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3E9BC25"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6996">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E48925D"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C940B63"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6996">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0780ABF5"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B46996">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7ACAE55C"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6996">
        <w:t>5.5</w:t>
      </w:r>
      <w:r w:rsidR="0034129C" w:rsidRPr="00F6090E">
        <w:rPr>
          <w:highlight w:val="yellow"/>
        </w:rPr>
        <w:fldChar w:fldCharType="end"/>
      </w:r>
      <w:r w:rsidR="005E7BD8">
        <w:t xml:space="preserve">, </w:t>
      </w:r>
      <w:r w:rsidR="00510E33">
        <w:t xml:space="preserve">relativos à </w:t>
      </w:r>
      <w:r w:rsidR="005E7BD8">
        <w:t>liberação de R$ 40.000.000,00 (quarenta milhões de reais</w:t>
      </w:r>
      <w:r w:rsidR="00F06DC4">
        <w:t>) à Emissora</w:t>
      </w:r>
      <w:r w:rsidR="00EB2955" w:rsidRPr="00F6090E">
        <w:t xml:space="preserve"> </w:t>
      </w:r>
    </w:p>
    <w:p w14:paraId="4307EB92" w14:textId="7B2BF3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6996">
        <w:t>10.3</w:t>
      </w:r>
      <w:r w:rsidR="00C643EC" w:rsidRPr="00F6090E">
        <w:rPr>
          <w:highlight w:val="yellow"/>
        </w:rPr>
        <w:fldChar w:fldCharType="end"/>
      </w:r>
      <w:r w:rsidR="00EE55BD" w:rsidRPr="00F6090E">
        <w:t>;</w:t>
      </w:r>
    </w:p>
    <w:p w14:paraId="6D033CCC" w14:textId="39794825"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B46996">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0F92E468"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B46996">
        <w:t>4</w:t>
      </w:r>
      <w:r w:rsidR="00DD7888">
        <w:fldChar w:fldCharType="end"/>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r w:rsidR="002B1151">
        <w:t xml:space="preserve"> </w:t>
      </w:r>
      <w:bookmarkStart w:id="48"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7"/>
      <w:bookmarkEnd w:id="48"/>
    </w:p>
    <w:p w14:paraId="7F4FD09B" w14:textId="17E79ED4"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6C6803">
        <w:rPr>
          <w:b/>
          <w:bCs/>
        </w:rPr>
        <w:t>[Nota RZK: Preencher.]</w:t>
      </w:r>
    </w:p>
    <w:p w14:paraId="0034F8B2" w14:textId="0C2E82A3" w:rsidR="000321C9" w:rsidRDefault="00516FDB" w:rsidP="000321C9">
      <w:pPr>
        <w:pStyle w:val="Level5"/>
        <w:tabs>
          <w:tab w:val="clear" w:pos="2721"/>
          <w:tab w:val="num" w:pos="2041"/>
        </w:tabs>
        <w:ind w:left="2040"/>
      </w:pPr>
      <w:r w:rsidRPr="007C56EF">
        <w:rPr>
          <w:u w:val="single"/>
        </w:rPr>
        <w:lastRenderedPageBreak/>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w:t>
      </w:r>
      <w:r w:rsidRPr="00110C52">
        <w:rPr>
          <w:highlight w:val="yellow"/>
        </w:rPr>
        <w:t>[</w:t>
      </w:r>
      <w:r w:rsidRPr="00110C52">
        <w:rPr>
          <w:highlight w:val="yellow"/>
        </w:rPr>
        <w:sym w:font="Symbol" w:char="F0B7"/>
      </w:r>
      <w:r w:rsidRPr="00110C52">
        <w:rPr>
          <w:highlight w:val="yellow"/>
        </w:rPr>
        <w:t>]</w:t>
      </w:r>
      <w:r>
        <w:t>. Fica certo e ajustado que tais matrículas poderão passar por processo de unificação, podendo os Documentos da Emissão serem aditados sem a necessidade de aprovação em assembleia de Titulares dos CRI;</w:t>
      </w:r>
    </w:p>
    <w:p w14:paraId="0B358495" w14:textId="3F30C033"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006C6803">
        <w:rPr>
          <w:b/>
          <w:bCs/>
        </w:rPr>
        <w:t>[Nota RZK: Preencher.]</w:t>
      </w:r>
    </w:p>
    <w:p w14:paraId="419B74A8" w14:textId="584FE64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6C6803">
        <w:rPr>
          <w:b/>
          <w:bCs/>
        </w:rPr>
        <w:t>[Nota RZK: Preencher.]</w:t>
      </w:r>
    </w:p>
    <w:p w14:paraId="199D7CC3" w14:textId="4D380882"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006C6803">
        <w:rPr>
          <w:b/>
          <w:bCs/>
        </w:rPr>
        <w:t>[Nota RZK: Preencher.]</w:t>
      </w:r>
    </w:p>
    <w:p w14:paraId="542353AA" w14:textId="37D9F7C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006C6803">
        <w:rPr>
          <w:b/>
          <w:bCs/>
        </w:rPr>
        <w:t>[Nota RZK: Preencher.]</w:t>
      </w:r>
    </w:p>
    <w:p w14:paraId="3D5B500B" w14:textId="71DBE7A0" w:rsidR="00E67533" w:rsidRDefault="00AF51D0" w:rsidP="00E67533">
      <w:pPr>
        <w:pStyle w:val="Level2"/>
      </w:pPr>
      <w:r>
        <w:t xml:space="preserve">Observada a Cláusula </w:t>
      </w:r>
      <w:r>
        <w:fldChar w:fldCharType="begin"/>
      </w:r>
      <w:r>
        <w:instrText xml:space="preserve"> REF _Ref115344723 \r \h </w:instrText>
      </w:r>
      <w:r>
        <w:fldChar w:fldCharType="separate"/>
      </w:r>
      <w:r w:rsidR="00B46996">
        <w:t>5.5.1</w:t>
      </w:r>
      <w:r>
        <w:fldChar w:fldCharType="end"/>
      </w:r>
      <w:r w:rsidR="003C1301">
        <w:t xml:space="preserve"> abaixo</w:t>
      </w:r>
      <w:r>
        <w:t xml:space="preserve">, a </w:t>
      </w:r>
      <w:r w:rsidR="00E67533">
        <w:t xml:space="preserve">liberação mensal nos termos da Cláusula 4.3 (iv) será apurada no dia 5 (cinco) de cada mês, ou Dia Útil subsequente e desembolsada em até 2 (dois) Dias Úteis, por meio de Transferência Eletrônica Disponível - TED, ou por meio do </w:t>
      </w:r>
      <w:r w:rsidR="00905D9E">
        <w:t>p</w:t>
      </w:r>
      <w:r w:rsidR="00E67533">
        <w:t>ix, meio de pagamento instantâneo criado pelo Banco Central do Brasil, ou por meio de transferência entre contas correntes de mesma instituição financeira, na conta de livre movimentação, mediante a apresentação pela Emissora à Securitizadora de relatório mensal elaborado pela Emissora, atestando a evolução e execução das obras dos Empreendimentos Alvo.</w:t>
      </w:r>
    </w:p>
    <w:p w14:paraId="731A911B" w14:textId="5105E143" w:rsidR="00E67533" w:rsidRDefault="00E67533" w:rsidP="00E67533">
      <w:pPr>
        <w:pStyle w:val="Level2"/>
      </w:pPr>
      <w:r>
        <w:lastRenderedPageBreak/>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274B3521"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r w:rsidR="008F2198">
        <w:t>.</w:t>
      </w:r>
    </w:p>
    <w:p w14:paraId="62F5DA2B" w14:textId="43291402" w:rsidR="00E67533" w:rsidRDefault="00E67533" w:rsidP="00E67533">
      <w:pPr>
        <w:pStyle w:val="Level2"/>
      </w:pPr>
      <w:r>
        <w:t xml:space="preserve">Caso haja atraso superior a </w:t>
      </w:r>
      <w:r w:rsidR="005F563A">
        <w:t>25</w:t>
      </w:r>
      <w:r>
        <w:t>% (</w:t>
      </w:r>
      <w:r w:rsidR="005F563A">
        <w:t xml:space="preserve">vinte e cinco </w:t>
      </w:r>
      <w:r>
        <w:t xml:space="preserve">por cento) em algum dos Projetos, quando comparado percentuais acumulados previstos </w:t>
      </w:r>
      <w:r w:rsidR="00510E33">
        <w:t xml:space="preserve">no anexo IV </w:t>
      </w:r>
      <w:r>
        <w:t>x percentuais acumulados realizados</w:t>
      </w:r>
      <w:r w:rsidR="00510E33">
        <w:t xml:space="preserve"> apresentados no relatório</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49" w:name="_Ref115281297"/>
      <w:bookmarkStart w:id="50"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49"/>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0"/>
    </w:p>
    <w:p w14:paraId="695BECFE" w14:textId="0C14220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1"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xml:space="preserve">”), juntamente com: (i) cópia </w:t>
      </w:r>
      <w:r w:rsidRPr="00F6090E">
        <w:lastRenderedPageBreak/>
        <w:t>autenticada da versão mais atualizada do estatuto e/ou contrato social consolidado de cada SPE; (ii) cópia das notas fiscais, contratos e demais documentos que comprovem as despesas incorridas; e (ii)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12D7257"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6996">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2"/>
    </w:p>
    <w:bookmarkEnd w:id="53"/>
    <w:p w14:paraId="494745C3" w14:textId="3828E55F"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6996">
        <w:t>4.13</w:t>
      </w:r>
      <w:r w:rsidR="008B7AF9" w:rsidRPr="00F6090E">
        <w:fldChar w:fldCharType="end"/>
      </w:r>
      <w:r w:rsidR="008922C8" w:rsidRPr="00F6090E">
        <w:t xml:space="preserve"> </w:t>
      </w:r>
      <w:r w:rsidRPr="00F6090E">
        <w:t>acima.</w:t>
      </w:r>
    </w:p>
    <w:p w14:paraId="5CCD5BAE" w14:textId="1EA40AE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42071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6996">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w:t>
      </w:r>
      <w:r>
        <w:lastRenderedPageBreak/>
        <w:t>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 xml:space="preserve">Debenturista, sem que haja (i) intermediação de instituições integrantes do sistema de </w:t>
      </w:r>
      <w:r w:rsidR="00662B77" w:rsidRPr="00F6090E">
        <w:lastRenderedPageBreak/>
        <w:t>distribuição de valores mobiliários; e/ou (ii) realização de qualquer esforço de venda perante investidores indeterminados</w:t>
      </w:r>
      <w:r w:rsidRPr="00F6090E">
        <w:t>.</w:t>
      </w:r>
      <w:r w:rsidR="00AF56D5" w:rsidRPr="00F6090E">
        <w:t xml:space="preserve"> </w:t>
      </w:r>
    </w:p>
    <w:p w14:paraId="4422CF75" w14:textId="40D160D9"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6996">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6"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59" w:name="_Ref115281313"/>
      <w:bookmarkStart w:id="60" w:name="_Ref82534589"/>
      <w:bookmarkStart w:id="61" w:name="_Ref264481789"/>
      <w:bookmarkStart w:id="62" w:name="_Ref310606049"/>
      <w:bookmarkEnd w:id="57"/>
      <w:bookmarkEnd w:id="58"/>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59"/>
      <w:r>
        <w:t xml:space="preserve"> </w:t>
      </w:r>
    </w:p>
    <w:p w14:paraId="6331561F" w14:textId="4BDFC527" w:rsidR="00636713" w:rsidRDefault="00636713" w:rsidP="00636713">
      <w:pPr>
        <w:pStyle w:val="Level3"/>
      </w:pPr>
      <w:bookmarkStart w:id="63" w:name="_Ref115280914"/>
      <w:bookmarkStart w:id="64" w:name="_Ref115344723"/>
      <w:r>
        <w:t>Os montantes integralizados ficarão retidos na Conta Centralizadora e serão elegíveis para liberação pela Debenturista à Emissora,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B46996">
        <w:t>5.7</w:t>
      </w:r>
      <w:r w:rsidR="000D0CD5">
        <w:fldChar w:fldCharType="end"/>
      </w:r>
      <w:r w:rsidR="000D0CD5">
        <w:t xml:space="preserve"> </w:t>
      </w:r>
      <w:r>
        <w:t>abaixo:</w:t>
      </w:r>
      <w:bookmarkEnd w:id="63"/>
      <w:r w:rsidR="00117D2D">
        <w:t xml:space="preserve"> </w:t>
      </w:r>
      <w:bookmarkEnd w:id="64"/>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4CDA752D" w:rsidR="00636713" w:rsidRDefault="00636713" w:rsidP="00636713">
      <w:pPr>
        <w:pStyle w:val="Level3"/>
      </w:pPr>
      <w:bookmarkStart w:id="65" w:name="_Ref115345568"/>
      <w:r>
        <w:t xml:space="preserve">Não obstante o disposto na Cláusula </w:t>
      </w:r>
      <w:r w:rsidR="000D0CD5">
        <w:fldChar w:fldCharType="begin"/>
      </w:r>
      <w:r w:rsidR="000D0CD5">
        <w:instrText xml:space="preserve"> REF _Ref115280914 \r \h </w:instrText>
      </w:r>
      <w:r w:rsidR="000D0CD5">
        <w:fldChar w:fldCharType="separate"/>
      </w:r>
      <w:r w:rsidR="00B46996">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r w:rsidR="000D0CD5">
        <w:t>Bodytech;</w:t>
      </w:r>
      <w:r w:rsidRPr="000D0CD5">
        <w:t xml:space="preserve"> </w:t>
      </w:r>
      <w:r w:rsidRPr="00200DAD">
        <w:t>e (b.2) a anuência da SmartFit</w:t>
      </w:r>
      <w:r w:rsidRPr="000D0CD5">
        <w:t>.</w:t>
      </w:r>
      <w:bookmarkEnd w:id="65"/>
    </w:p>
    <w:p w14:paraId="42583453" w14:textId="582884A2"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B46996">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 xml:space="preserve">Total dos </w:t>
      </w:r>
      <w:r w:rsidRPr="00F201B8">
        <w:rPr>
          <w:b/>
          <w:bCs/>
        </w:rPr>
        <w:lastRenderedPageBreak/>
        <w:t>Valores Elegíveis</w:t>
      </w:r>
      <w:r w:rsidRPr="00CB03E4">
        <w:t xml:space="preserve">”) não supere o montante liberado mencionado na cláusula </w:t>
      </w:r>
      <w:r>
        <w:fldChar w:fldCharType="begin"/>
      </w:r>
      <w:r>
        <w:instrText xml:space="preserve"> REF _Ref115345568 \r \h </w:instrText>
      </w:r>
      <w:r>
        <w:fldChar w:fldCharType="separate"/>
      </w:r>
      <w:r w:rsidR="00B46996">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Valores Elegíveis, conforme abaixo previsto</w:t>
      </w:r>
      <w:r w:rsidRPr="00CB03E4">
        <w:t>.</w:t>
      </w:r>
    </w:p>
    <w:p w14:paraId="057886FE" w14:textId="2FF93595" w:rsidR="00636713" w:rsidRDefault="00636713" w:rsidP="00636713">
      <w:pPr>
        <w:pStyle w:val="Level3"/>
      </w:pPr>
      <w:r>
        <w:t>A cada liberação dos Valores Elegíveis, a Securitizadora apurará o rendimento do montante retidos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B46996">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2AD789B8" w:rsidR="001C5EC0" w:rsidRPr="00F6090E" w:rsidRDefault="00E23A1E" w:rsidP="00110C52">
      <w:pPr>
        <w:pStyle w:val="Level5"/>
        <w:tabs>
          <w:tab w:val="clear" w:pos="2721"/>
          <w:tab w:val="num" w:pos="2041"/>
        </w:tabs>
        <w:ind w:left="2040"/>
      </w:pPr>
      <w:bookmarkStart w:id="66"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6"/>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0E7A66">
        <w:rPr>
          <w:b/>
          <w:bCs/>
        </w:rPr>
        <w:t>Nota RZK: Preencher.</w:t>
      </w:r>
      <w:r w:rsidR="008D3899">
        <w:rPr>
          <w:b/>
          <w:bCs/>
        </w:rPr>
        <w:t xml:space="preserve"> </w:t>
      </w:r>
    </w:p>
    <w:p w14:paraId="6272B562" w14:textId="7862E4D5"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w:t>
      </w:r>
      <w:del w:id="67" w:author="Matheus Gomes Faria" w:date="2022-09-29T14:15:00Z">
        <w:r w:rsidR="00647315" w:rsidDel="005D5C94">
          <w:delText xml:space="preserve">protocolo </w:delText>
        </w:r>
      </w:del>
      <w:ins w:id="68" w:author="Matheus Gomes Faria" w:date="2022-09-29T14:15:00Z">
        <w:r w:rsidR="005D5C94">
          <w:t>registro</w:t>
        </w:r>
        <w:r w:rsidR="005D5C94">
          <w:t xml:space="preserve"> </w:t>
        </w:r>
      </w:ins>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89048BD" w:rsidR="00976EA3" w:rsidRPr="00976EA3" w:rsidRDefault="00976EA3" w:rsidP="00976EA3">
      <w:pPr>
        <w:pStyle w:val="Level4"/>
        <w:tabs>
          <w:tab w:val="clear" w:pos="2041"/>
          <w:tab w:val="num" w:pos="1361"/>
        </w:tabs>
        <w:ind w:left="1360"/>
      </w:pPr>
      <w:commentRangeStart w:id="69"/>
      <w:r w:rsidRPr="00976EA3">
        <w:t xml:space="preserve">apresentar à Debenturista 1 (uma) cópia </w:t>
      </w:r>
      <w:r w:rsidR="007F7F19">
        <w:t xml:space="preserve">do </w:t>
      </w:r>
      <w:ins w:id="70" w:author="Matheus Gomes Faria" w:date="2022-09-29T14:15:00Z">
        <w:r w:rsidR="005D5C94">
          <w:t>registro</w:t>
        </w:r>
        <w:r w:rsidR="005D5C94">
          <w:t xml:space="preserve"> </w:t>
        </w:r>
      </w:ins>
      <w:del w:id="71" w:author="Matheus Gomes Faria" w:date="2022-09-29T14:15:00Z">
        <w:r w:rsidR="007F7F19" w:rsidDel="005D5C94">
          <w:delText xml:space="preserve">protocolo </w:delText>
        </w:r>
      </w:del>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1138B12E" w:rsidR="00AF7863" w:rsidRPr="00976EA3" w:rsidRDefault="00AF7863" w:rsidP="00AF7863">
      <w:pPr>
        <w:pStyle w:val="Level4"/>
        <w:tabs>
          <w:tab w:val="clear" w:pos="2041"/>
          <w:tab w:val="num" w:pos="1361"/>
        </w:tabs>
        <w:ind w:left="1360"/>
      </w:pPr>
      <w:r w:rsidRPr="00976EA3">
        <w:t xml:space="preserve">apresentar à Debenturista 1 (uma) cópia digitalizada do </w:t>
      </w:r>
      <w:ins w:id="72" w:author="Matheus Gomes Faria" w:date="2022-09-29T14:15:00Z">
        <w:r w:rsidR="005D5C94">
          <w:t>registro</w:t>
        </w:r>
        <w:r w:rsidR="005D5C94">
          <w:t xml:space="preserve"> </w:t>
        </w:r>
      </w:ins>
      <w:del w:id="73" w:author="Matheus Gomes Faria" w:date="2022-09-29T14:15:00Z">
        <w:r w:rsidR="007F7F19" w:rsidDel="005D5C94">
          <w:delText xml:space="preserve">protocolo </w:delText>
        </w:r>
      </w:del>
      <w:r w:rsidR="007F7F19">
        <w:t xml:space="preserve">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63FDE991"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w:t>
      </w:r>
      <w:ins w:id="74" w:author="Matheus Gomes Faria" w:date="2022-09-29T14:15:00Z">
        <w:r w:rsidR="005D5C94">
          <w:t>registro</w:t>
        </w:r>
        <w:r w:rsidR="005D5C94">
          <w:t xml:space="preserve"> </w:t>
        </w:r>
      </w:ins>
      <w:del w:id="75" w:author="Matheus Gomes Faria" w:date="2022-09-29T14:15:00Z">
        <w:r w:rsidR="007F7F19" w:rsidDel="005D5C94">
          <w:delText xml:space="preserve">protocolo </w:delText>
        </w:r>
      </w:del>
      <w:r w:rsidR="007F7F19">
        <w:t xml:space="preserve">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commentRangeEnd w:id="69"/>
      <w:r w:rsidR="005D5C94">
        <w:rPr>
          <w:rStyle w:val="Refdecomentrio"/>
          <w:rFonts w:ascii="Times New Roman" w:hAnsi="Times New Roman" w:cs="Times New Roman"/>
        </w:rPr>
        <w:commentReference w:id="69"/>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lastRenderedPageBreak/>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37D867DA" w:rsidR="00636713" w:rsidRPr="00F6090E" w:rsidRDefault="00636713" w:rsidP="00636713">
      <w:pPr>
        <w:pStyle w:val="Level2"/>
      </w:pPr>
      <w:bookmarkStart w:id="76"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B46996">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B46996">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76"/>
    </w:p>
    <w:p w14:paraId="79B27C9D" w14:textId="182716E1"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B46996">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B46996">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77"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7"/>
      <w:r w:rsidR="00BF7335" w:rsidRPr="00F6090E">
        <w:t xml:space="preserve"> </w:t>
      </w:r>
    </w:p>
    <w:p w14:paraId="687C1D69" w14:textId="1DE150B4"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6996">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349D7EFC" w:rsidR="00D17EE4" w:rsidRPr="0087789B" w:rsidRDefault="00D17EE4" w:rsidP="0087789B">
      <w:pPr>
        <w:pStyle w:val="Level2"/>
      </w:pPr>
      <w:bookmarkStart w:id="78"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B46996">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B46996">
        <w:t>5.5.1</w:t>
      </w:r>
      <w:r w:rsidR="009D0C64">
        <w:fldChar w:fldCharType="end"/>
      </w:r>
      <w:r w:rsidR="009D0C64">
        <w:t xml:space="preserve"> acima.</w:t>
      </w:r>
      <w:bookmarkEnd w:id="78"/>
    </w:p>
    <w:p w14:paraId="5C0E790D" w14:textId="75F2168D" w:rsidR="00D33F26" w:rsidRPr="00F6090E" w:rsidRDefault="00D33F26" w:rsidP="007B1ED0">
      <w:pPr>
        <w:pStyle w:val="Level2"/>
      </w:pPr>
      <w:bookmarkStart w:id="79"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9"/>
    </w:p>
    <w:p w14:paraId="169AE567" w14:textId="0EDD942E" w:rsidR="009F573B" w:rsidRDefault="009F573B" w:rsidP="009F573B">
      <w:pPr>
        <w:pStyle w:val="Level3"/>
      </w:pPr>
      <w:bookmarkStart w:id="80"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80"/>
    </w:p>
    <w:p w14:paraId="6408AE9B" w14:textId="636B82FD" w:rsidR="00D33F26" w:rsidRPr="00F6090E" w:rsidRDefault="00D33F26" w:rsidP="001B6D60">
      <w:pPr>
        <w:pStyle w:val="Level3"/>
      </w:pPr>
      <w:bookmarkStart w:id="8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1"/>
    </w:p>
    <w:p w14:paraId="1A326589" w14:textId="1F3168E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6996">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6996">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w:t>
      </w:r>
      <w:r w:rsidRPr="00F6090E">
        <w:lastRenderedPageBreak/>
        <w:t xml:space="preserve">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0EE0F1A" w:rsidR="00973E47" w:rsidRPr="00F6090E" w:rsidRDefault="00973E47" w:rsidP="00706301">
      <w:pPr>
        <w:pStyle w:val="Level2"/>
      </w:pPr>
      <w:r w:rsidRPr="00F6090E">
        <w:rPr>
          <w:u w:val="single"/>
        </w:rPr>
        <w:t>Número da Emissão</w:t>
      </w:r>
      <w:r w:rsidRPr="00F6090E">
        <w:t xml:space="preserve">. </w:t>
      </w:r>
      <w:bookmarkStart w:id="8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9A868B2" w:rsidR="00270338" w:rsidRDefault="00973E47" w:rsidP="00706301">
      <w:pPr>
        <w:pStyle w:val="Level2"/>
      </w:pPr>
      <w:bookmarkStart w:id="83" w:name="_Ref106207753"/>
      <w:r w:rsidRPr="00F6090E">
        <w:rPr>
          <w:u w:val="single"/>
        </w:rPr>
        <w:t>Valor Total da Emissão</w:t>
      </w:r>
      <w:bookmarkStart w:id="84" w:name="_Ref264653613"/>
      <w:bookmarkEnd w:id="82"/>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B46996">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B46996">
        <w:t>5.17.1</w:t>
      </w:r>
      <w:r w:rsidR="00B409F0" w:rsidRPr="0068680A">
        <w:fldChar w:fldCharType="end"/>
      </w:r>
      <w:r w:rsidR="00B409F0" w:rsidRPr="0068680A">
        <w:t xml:space="preserve"> abaixo</w:t>
      </w:r>
      <w:r w:rsidR="00270338" w:rsidRPr="0068680A">
        <w:t>.</w:t>
      </w:r>
      <w:bookmarkEnd w:id="83"/>
      <w:r w:rsidR="00582B4A">
        <w:t xml:space="preserve"> </w:t>
      </w:r>
    </w:p>
    <w:p w14:paraId="6EF56B0C" w14:textId="2F5425BC" w:rsidR="00B409F0" w:rsidRPr="00B409F0" w:rsidRDefault="00B409F0" w:rsidP="00B409F0">
      <w:pPr>
        <w:pStyle w:val="Level3"/>
      </w:pPr>
      <w:bookmarkStart w:id="85" w:name="_Ref106207760"/>
      <w:r w:rsidRPr="00B409F0">
        <w:lastRenderedPageBreak/>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5"/>
    </w:p>
    <w:p w14:paraId="253DEB18" w14:textId="18787B81"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B46996">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86"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86"/>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7" w:name="_Ref137548372"/>
      <w:bookmarkStart w:id="88" w:name="_Ref168458019"/>
      <w:bookmarkStart w:id="89" w:name="_Ref191891571"/>
      <w:bookmarkStart w:id="90" w:name="_Ref130363099"/>
      <w:bookmarkStart w:id="91" w:name="_Toc499990343"/>
      <w:bookmarkEnd w:id="54"/>
      <w:bookmarkEnd w:id="84"/>
      <w:r w:rsidRPr="00B409F0">
        <w:rPr>
          <w:u w:val="single"/>
        </w:rPr>
        <w:t>Séries</w:t>
      </w:r>
      <w:r w:rsidRPr="00F6090E">
        <w:t xml:space="preserve">. </w:t>
      </w:r>
      <w:bookmarkEnd w:id="87"/>
      <w:r w:rsidRPr="00F6090E">
        <w:t xml:space="preserve">A Emissão </w:t>
      </w:r>
      <w:r w:rsidR="00025C88" w:rsidRPr="00F6090E">
        <w:t>será realizada em série única</w:t>
      </w:r>
      <w:r w:rsidRPr="00F6090E">
        <w:t>.</w:t>
      </w:r>
      <w:bookmarkEnd w:id="88"/>
      <w:bookmarkEnd w:id="89"/>
      <w:r w:rsidR="00486599" w:rsidRPr="00F6090E">
        <w:t xml:space="preserve"> </w:t>
      </w:r>
    </w:p>
    <w:bookmarkEnd w:id="9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2" w:name="_Ref264653840"/>
      <w:bookmarkStart w:id="93" w:name="_Ref278297550"/>
    </w:p>
    <w:p w14:paraId="2CA4D344" w14:textId="763E58A5" w:rsidR="00973E47" w:rsidRPr="00F6090E" w:rsidRDefault="00973E47" w:rsidP="00A36A89">
      <w:pPr>
        <w:pStyle w:val="Level2"/>
      </w:pPr>
      <w:bookmarkStart w:id="94"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5" w:name="_Ref535067474"/>
      <w:bookmarkEnd w:id="92"/>
      <w:bookmarkEnd w:id="93"/>
      <w:bookmarkEnd w:id="94"/>
      <w:r w:rsidR="0031086E" w:rsidRPr="00F6090E">
        <w:t xml:space="preserve"> </w:t>
      </w:r>
    </w:p>
    <w:p w14:paraId="24E3F32D" w14:textId="72E5EE96" w:rsidR="00A003E2" w:rsidRPr="00F6090E" w:rsidRDefault="00973E47" w:rsidP="00A36A89">
      <w:pPr>
        <w:pStyle w:val="Level2"/>
      </w:pPr>
      <w:bookmarkStart w:id="9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7" w:name="_Hlk77930108"/>
      <w:bookmarkStart w:id="98" w:name="_Hlk77933592"/>
      <w:r w:rsidR="0049479E">
        <w:t>4.</w:t>
      </w:r>
      <w:r w:rsidR="00BD4881">
        <w:t xml:space="preserve">681 </w:t>
      </w:r>
      <w:r w:rsidR="0049479E">
        <w:t xml:space="preserve">(quatro mil, seiscentos e oitenta e </w:t>
      </w:r>
      <w:r w:rsidR="00342924">
        <w:t>um</w:t>
      </w:r>
      <w:r w:rsidR="003C3B66" w:rsidRPr="00F6090E">
        <w:t>)</w:t>
      </w:r>
      <w:bookmarkEnd w:id="9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98"/>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96"/>
    </w:p>
    <w:p w14:paraId="0EEFC0CB" w14:textId="542BC9C9" w:rsidR="00963C8B" w:rsidRPr="00F6090E" w:rsidRDefault="00973E47" w:rsidP="001F0DDF">
      <w:pPr>
        <w:pStyle w:val="Level2"/>
      </w:pPr>
      <w:bookmarkStart w:id="9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w:lastRenderedPageBreak/>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26120DB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6996">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100" w:name="_Ref260242522"/>
      <w:bookmarkStart w:id="101" w:name="_Ref67488126"/>
      <w:bookmarkStart w:id="102" w:name="_Ref130286776"/>
      <w:bookmarkStart w:id="103" w:name="_Ref130611431"/>
      <w:bookmarkStart w:id="104" w:name="_Ref168843122"/>
      <w:bookmarkStart w:id="105" w:name="_Ref130282854"/>
      <w:bookmarkEnd w:id="9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6" w:name="_Ref164156803"/>
      <w:bookmarkEnd w:id="10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1"/>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0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0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09" w:name="_Hlk71315295"/>
      <w:r w:rsidRPr="00F6090E">
        <w:t xml:space="preserve">(i) </w:t>
      </w:r>
      <w:bookmarkEnd w:id="109"/>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10" w:name="_Hlk71315306"/>
      <w:r w:rsidRPr="00F6090E">
        <w:t>, conforme o caso</w:t>
      </w:r>
      <w:bookmarkEnd w:id="110"/>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77777777" w:rsidR="00FE3788" w:rsidRPr="00F6090E" w:rsidRDefault="00FE3788" w:rsidP="00FE3788">
      <w:pPr>
        <w:pStyle w:val="Body"/>
        <w:ind w:left="708"/>
      </w:pPr>
      <w:r w:rsidRPr="00F6090E">
        <w:lastRenderedPageBreak/>
        <w:t xml:space="preserve">dut = número de Dias Úteis entre a última Data de Pagamento (inclusive) e a próxima Data de Pagamento (exclusive), sendo “dut” um número inteiro. Exclusivamente para a primeira Data de Pagamento, “dut”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00000"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107"/>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11" w:name="_Ref80818551"/>
      <w:bookmarkStart w:id="112"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w:t>
      </w:r>
      <w:r w:rsidR="001C0B92" w:rsidRPr="00F6090E">
        <w:lastRenderedPageBreak/>
        <w:t>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1"/>
    </w:p>
    <w:p w14:paraId="67F53B4F" w14:textId="058C75B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6996">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13"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3"/>
    </w:p>
    <w:p w14:paraId="38537705" w14:textId="393BA578"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B46996">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B46996">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14" w:name="_Ref67948046"/>
      <w:bookmarkStart w:id="115" w:name="_Ref67429167"/>
      <w:bookmarkStart w:id="116" w:name="_Ref64477682"/>
      <w:bookmarkStart w:id="117" w:name="_Ref328665579"/>
      <w:bookmarkStart w:id="118" w:name="_Ref279828381"/>
      <w:bookmarkStart w:id="119" w:name="_Ref289698191"/>
      <w:bookmarkStart w:id="120" w:name="_DV_C115"/>
      <w:bookmarkEnd w:id="108"/>
      <w:bookmarkEnd w:id="112"/>
      <w:r w:rsidRPr="007D278C">
        <w:rPr>
          <w:u w:val="single"/>
        </w:rPr>
        <w:t>Remuneração</w:t>
      </w:r>
      <w:r w:rsidR="00973E47" w:rsidRPr="00F6090E">
        <w:t xml:space="preserve">: </w:t>
      </w:r>
      <w:bookmarkStart w:id="12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22" w:name="_Hlk78384188"/>
      <w:r w:rsidR="00FE52B7">
        <w:rPr>
          <w:szCs w:val="20"/>
        </w:rPr>
        <w:t>8</w:t>
      </w:r>
      <w:r w:rsidR="00F26F7E">
        <w:rPr>
          <w:szCs w:val="20"/>
        </w:rPr>
        <w:t>,00</w:t>
      </w:r>
      <w:r w:rsidR="00FE52B7" w:rsidRPr="00F6090E">
        <w:rPr>
          <w:szCs w:val="20"/>
        </w:rPr>
        <w:t xml:space="preserve">% </w:t>
      </w:r>
      <w:bookmarkStart w:id="123" w:name="_Hlk98258877"/>
      <w:r w:rsidR="00FE52B7" w:rsidRPr="00F6090E">
        <w:rPr>
          <w:szCs w:val="20"/>
        </w:rPr>
        <w:t>(</w:t>
      </w:r>
      <w:r w:rsidR="00FE52B7">
        <w:rPr>
          <w:szCs w:val="20"/>
        </w:rPr>
        <w:t>oito</w:t>
      </w:r>
      <w:r w:rsidR="00FE52B7" w:rsidRPr="00D33BB1">
        <w:t xml:space="preserve"> </w:t>
      </w:r>
      <w:r w:rsidR="006D7FC1" w:rsidRPr="00D33BB1">
        <w:t>por cento)</w:t>
      </w:r>
      <w:bookmarkEnd w:id="122"/>
      <w:r w:rsidR="006D7FC1" w:rsidRPr="00D33BB1">
        <w:t xml:space="preserve"> ao ano, base </w:t>
      </w:r>
      <w:r w:rsidR="00FE3788">
        <w:t>252 (duzentos e cinquenta e dois) Dias Úteis</w:t>
      </w:r>
      <w:r w:rsidR="006D7FC1" w:rsidRPr="00D33BB1">
        <w:t>,</w:t>
      </w:r>
      <w:bookmarkEnd w:id="123"/>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14"/>
      <w:bookmarkEnd w:id="115"/>
      <w:bookmarkEnd w:id="116"/>
      <w:bookmarkEnd w:id="121"/>
    </w:p>
    <w:p w14:paraId="7AD8735F" w14:textId="65207A37" w:rsidR="00EB77BD" w:rsidRPr="00F6090E" w:rsidRDefault="00EB77BD" w:rsidP="00E33E60">
      <w:pPr>
        <w:pStyle w:val="Level3"/>
      </w:pPr>
      <w:bookmarkStart w:id="124" w:name="_Ref286330516"/>
      <w:bookmarkStart w:id="125" w:name="_Ref286331549"/>
      <w:bookmarkStart w:id="126" w:name="_Ref286154048"/>
      <w:bookmarkEnd w:id="102"/>
      <w:bookmarkEnd w:id="103"/>
      <w:bookmarkEnd w:id="104"/>
      <w:bookmarkEnd w:id="106"/>
      <w:bookmarkEnd w:id="117"/>
      <w:bookmarkEnd w:id="118"/>
      <w:bookmarkEnd w:id="11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w:t>
      </w:r>
      <w:r w:rsidRPr="00F6090E">
        <w:lastRenderedPageBreak/>
        <w:t xml:space="preserve">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27"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27"/>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28" w:name="_DV_M80"/>
      <w:bookmarkStart w:id="129" w:name="_DV_M81"/>
      <w:bookmarkStart w:id="130" w:name="_DV_M195"/>
      <w:bookmarkStart w:id="131" w:name="_Toc499990356"/>
      <w:bookmarkEnd w:id="91"/>
      <w:bookmarkEnd w:id="120"/>
      <w:bookmarkEnd w:id="124"/>
      <w:bookmarkEnd w:id="125"/>
      <w:bookmarkEnd w:id="126"/>
      <w:bookmarkEnd w:id="128"/>
      <w:bookmarkEnd w:id="129"/>
      <w:bookmarkEnd w:id="130"/>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32" w:name="_Ref534176584"/>
      <w:bookmarkEnd w:id="95"/>
      <w:bookmarkEnd w:id="105"/>
    </w:p>
    <w:p w14:paraId="44C0F747" w14:textId="1A8EF947" w:rsidR="00D83475" w:rsidRPr="00F6090E" w:rsidRDefault="007E4ADA" w:rsidP="00D83475">
      <w:pPr>
        <w:pStyle w:val="Level2"/>
      </w:pPr>
      <w:bookmarkStart w:id="133" w:name="_Ref85716376"/>
      <w:bookmarkStart w:id="134" w:name="_Ref73994132"/>
      <w:bookmarkStart w:id="135" w:name="_Ref72745076"/>
      <w:bookmarkStart w:id="136" w:name="_Ref77212517"/>
      <w:bookmarkStart w:id="137"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6996">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33"/>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lastRenderedPageBreak/>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5265207D" w:rsidR="008F544F" w:rsidRPr="00F6090E" w:rsidRDefault="00F27939" w:rsidP="00265917">
      <w:pPr>
        <w:pStyle w:val="Level3"/>
      </w:pPr>
      <w:bookmarkStart w:id="138"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dia dos meses de </w:t>
      </w:r>
      <w:ins w:id="139" w:author="Matheus Gomes Faria" w:date="2022-09-29T14:21:00Z">
        <w:r w:rsidR="00274537">
          <w:t xml:space="preserve">fevereiro, </w:t>
        </w:r>
      </w:ins>
      <w:r>
        <w:t>maio, agosto</w:t>
      </w:r>
      <w:ins w:id="140" w:author="Matheus Gomes Faria" w:date="2022-09-29T14:21:00Z">
        <w:r w:rsidR="00274537">
          <w:t xml:space="preserve"> e</w:t>
        </w:r>
      </w:ins>
      <w:del w:id="141" w:author="Matheus Gomes Faria" w:date="2022-09-29T14:21:00Z">
        <w:r w:rsidDel="00274537">
          <w:delText>,</w:delText>
        </w:r>
      </w:del>
      <w:r>
        <w:t xml:space="preserve"> novembro</w:t>
      </w:r>
      <w:del w:id="142" w:author="Matheus Gomes Faria" w:date="2022-09-29T14:21:00Z">
        <w:r w:rsidDel="00274537">
          <w:delText xml:space="preserve"> e fevereiro</w:delText>
        </w:r>
      </w:del>
      <w:r>
        <w:t>,</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w:t>
      </w:r>
      <w:ins w:id="143" w:author="Matheus Gomes Faria" w:date="2022-09-29T14:22:00Z">
        <w:r w:rsidR="007165AF">
          <w:t>,</w:t>
        </w:r>
        <w:r w:rsidR="007165AF" w:rsidRPr="007165AF">
          <w:t xml:space="preserve"> </w:t>
        </w:r>
        <w:r w:rsidR="007165AF">
          <w:t>desde que tenha ocorrido a Energização de todos os Empreendimentos Alvo</w:t>
        </w:r>
      </w:ins>
      <w:r>
        <w:t>, com base nas informações financeiras relativas a 3º trimestre/2023</w:t>
      </w:r>
      <w:r w:rsidRPr="00FE1B6E">
        <w:t>,</w:t>
      </w:r>
      <w:r w:rsidRPr="00C43223">
        <w:t xml:space="preserve"> e as demais deverão ocorrer nos </w:t>
      </w:r>
      <w:r>
        <w:t>períodos</w:t>
      </w:r>
      <w:r w:rsidRPr="00C43223">
        <w:t xml:space="preserve"> subsequentes:</w:t>
      </w:r>
      <w:bookmarkEnd w:id="138"/>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w:t>
      </w:r>
      <w:r w:rsidRPr="00F6090E">
        <w:lastRenderedPageBreak/>
        <w:t>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34"/>
      <w:bookmarkEnd w:id="135"/>
      <w:bookmarkEnd w:id="136"/>
    </w:p>
    <w:bookmarkEnd w:id="131"/>
    <w:bookmarkEnd w:id="137"/>
    <w:p w14:paraId="13BC3B37" w14:textId="3C13229C" w:rsidR="009537A8" w:rsidRDefault="00B50EB6" w:rsidP="00086CB6">
      <w:pPr>
        <w:pStyle w:val="Level2"/>
      </w:pPr>
      <w:r w:rsidRPr="00F201B8">
        <w:rPr>
          <w:u w:val="single"/>
        </w:rPr>
        <w:t>Amortização Extraordinária Obrigatória Valor Elegível</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44"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w:t>
      </w:r>
      <w:r w:rsidRPr="00F701BA">
        <w:lastRenderedPageBreak/>
        <w:t xml:space="preserve">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44"/>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45" w:name="_Ref84237991"/>
      <w:bookmarkStart w:id="146"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5"/>
      <w:r w:rsidR="002C173F">
        <w:t xml:space="preserve"> </w:t>
      </w:r>
    </w:p>
    <w:p w14:paraId="79F8147D" w14:textId="28DDBEEF" w:rsidR="00A52056" w:rsidRPr="00F6090E" w:rsidRDefault="00A52056" w:rsidP="00A52056">
      <w:pPr>
        <w:pStyle w:val="Level2"/>
      </w:pPr>
      <w:bookmarkStart w:id="14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47"/>
      <w:r w:rsidR="005B6DA4">
        <w:t xml:space="preserve"> </w:t>
      </w:r>
    </w:p>
    <w:bookmarkEnd w:id="146"/>
    <w:p w14:paraId="12D6EB46" w14:textId="340D34F3" w:rsidR="00973E47" w:rsidRPr="00F6090E" w:rsidRDefault="00973E47" w:rsidP="009C2CDB">
      <w:pPr>
        <w:pStyle w:val="Level2"/>
      </w:pPr>
      <w:r w:rsidRPr="00F6090E">
        <w:rPr>
          <w:u w:val="single"/>
        </w:rPr>
        <w:lastRenderedPageBreak/>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48"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8"/>
    </w:p>
    <w:p w14:paraId="5533F206" w14:textId="34EC9749" w:rsidR="00881601" w:rsidRPr="00F6090E" w:rsidRDefault="00973E47" w:rsidP="009C2CDB">
      <w:pPr>
        <w:pStyle w:val="Level2"/>
      </w:pPr>
      <w:bookmarkStart w:id="14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0" w:name="_Ref279851957"/>
      <w:bookmarkEnd w:id="14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0"/>
    </w:p>
    <w:p w14:paraId="31758AD3" w14:textId="0C9119AA" w:rsidR="00A63B80" w:rsidRPr="00F6090E" w:rsidRDefault="00973E47" w:rsidP="009C2CDB">
      <w:pPr>
        <w:pStyle w:val="Level2"/>
      </w:pPr>
      <w:bookmarkStart w:id="15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32"/>
    </w:p>
    <w:p w14:paraId="23DB8120" w14:textId="33601783" w:rsidR="00103955" w:rsidRPr="00F6090E" w:rsidRDefault="00716B5E" w:rsidP="00647865">
      <w:pPr>
        <w:pStyle w:val="Level2"/>
      </w:pPr>
      <w:bookmarkStart w:id="152" w:name="_Ref457475238"/>
      <w:bookmarkStart w:id="15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w:t>
      </w:r>
      <w:r w:rsidR="00B66FB2" w:rsidRPr="00F6090E">
        <w:lastRenderedPageBreak/>
        <w:t xml:space="preserve">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1"/>
    </w:p>
    <w:p w14:paraId="3591A648" w14:textId="3A395AA5" w:rsidR="00EB76D8" w:rsidRPr="00F6090E" w:rsidRDefault="00EB76D8" w:rsidP="00CC3DEE">
      <w:pPr>
        <w:pStyle w:val="Level3"/>
      </w:pPr>
      <w:bookmarkStart w:id="154" w:name="_Ref64478153"/>
      <w:bookmarkStart w:id="155"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56" w:name="_Ref31847986"/>
      <w:bookmarkStart w:id="157" w:name="_Ref80864086"/>
      <w:bookmarkStart w:id="158" w:name="_Ref244087124"/>
      <w:bookmarkStart w:id="159" w:name="_Ref32256871"/>
      <w:bookmarkStart w:id="160" w:name="_Ref31847991"/>
      <w:bookmarkStart w:id="161" w:name="_Ref66996171"/>
      <w:bookmarkEnd w:id="152"/>
      <w:bookmarkEnd w:id="153"/>
      <w:bookmarkEnd w:id="154"/>
      <w:bookmarkEnd w:id="155"/>
      <w:r w:rsidRPr="00F6090E">
        <w:rPr>
          <w:u w:val="single"/>
        </w:rPr>
        <w:t>Garantia Fidejussória</w:t>
      </w:r>
      <w:bookmarkEnd w:id="156"/>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62"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62"/>
      <w:r w:rsidRPr="00F6090E">
        <w:t xml:space="preserve">: </w:t>
      </w:r>
      <w:bookmarkStart w:id="163" w:name="_Hlk72777101"/>
      <w:r w:rsidRPr="00F6090E">
        <w:rPr>
          <w:b/>
        </w:rPr>
        <w:t>(i)</w:t>
      </w:r>
      <w:r w:rsidRPr="00F6090E">
        <w:t xml:space="preserve"> o pagamento do Valor Nominal Unitário Atualizado </w:t>
      </w:r>
      <w:r w:rsidRPr="00F6090E">
        <w:lastRenderedPageBreak/>
        <w:t>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63"/>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64"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4"/>
    </w:p>
    <w:p w14:paraId="11FA0010" w14:textId="0972FE29" w:rsidR="00087C40" w:rsidRPr="00F6090E" w:rsidRDefault="00087C40" w:rsidP="00087C40">
      <w:pPr>
        <w:pStyle w:val="Level3"/>
      </w:pPr>
      <w:bookmarkStart w:id="165"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65"/>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lastRenderedPageBreak/>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58245F0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B46996">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66" w:name="_Ref106212022"/>
      <w:bookmarkStart w:id="167" w:name="_Ref35958331"/>
      <w:bookmarkStart w:id="168"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69" w:name="_Hlk114242783"/>
      <w:r w:rsidR="00392C15">
        <w:t>(“</w:t>
      </w:r>
      <w:r w:rsidR="00392C15">
        <w:rPr>
          <w:b/>
          <w:bCs/>
        </w:rPr>
        <w:t>Condições para Liberação da Fiança RZK Energia</w:t>
      </w:r>
      <w:r w:rsidR="00392C15">
        <w:t>”)</w:t>
      </w:r>
      <w:r w:rsidR="00AA2CF7" w:rsidRPr="00E44DFF">
        <w:t>:</w:t>
      </w:r>
      <w:bookmarkEnd w:id="166"/>
      <w:bookmarkEnd w:id="169"/>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7074495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6996">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57"/>
    <w:bookmarkEnd w:id="158"/>
    <w:bookmarkEnd w:id="159"/>
    <w:bookmarkEnd w:id="167"/>
    <w:bookmarkEnd w:id="168"/>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 xml:space="preserve">a ser realizado pelo Fundo de Investimentos em </w:t>
      </w:r>
      <w:r w:rsidR="00AE2029" w:rsidRPr="009468E0">
        <w:lastRenderedPageBreak/>
        <w:t>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170" w:name="_Ref521440061"/>
      <w:bookmarkEnd w:id="160"/>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1" w:name="_Ref34693743"/>
      <w:bookmarkEnd w:id="170"/>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6AAE58F1" w:rsidR="00E46DBA" w:rsidRDefault="00976EA3" w:rsidP="002C6B3E">
      <w:pPr>
        <w:pStyle w:val="Level4"/>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61"/>
      <w:bookmarkEnd w:id="171"/>
    </w:p>
    <w:p w14:paraId="7584ACD6" w14:textId="1F3C584F" w:rsidR="00D8162D" w:rsidRPr="00F6090E" w:rsidRDefault="00D8162D">
      <w:pPr>
        <w:pStyle w:val="Level1"/>
        <w:rPr>
          <w:caps/>
          <w:color w:val="auto"/>
          <w:sz w:val="20"/>
        </w:rPr>
      </w:pPr>
      <w:r w:rsidRPr="00F6090E">
        <w:rPr>
          <w:caps/>
          <w:color w:val="auto"/>
        </w:rPr>
        <w:t>Vencimento Antecipado</w:t>
      </w:r>
      <w:bookmarkStart w:id="172" w:name="_Ref66121734"/>
    </w:p>
    <w:p w14:paraId="380C455A" w14:textId="000A7F84" w:rsidR="00973E47" w:rsidRPr="00F6090E" w:rsidRDefault="009155AE" w:rsidP="00EF5E66">
      <w:pPr>
        <w:pStyle w:val="Level2"/>
      </w:pPr>
      <w:bookmarkStart w:id="173" w:name="_Ref23543361"/>
      <w:bookmarkStart w:id="174" w:name="_Ref392008548"/>
      <w:bookmarkStart w:id="175" w:name="_Ref534176672"/>
      <w:bookmarkStart w:id="17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6996">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6996">
        <w:t>6.1.2</w:t>
      </w:r>
      <w:r w:rsidR="0033210E" w:rsidRPr="00F6090E">
        <w:fldChar w:fldCharType="end"/>
      </w:r>
      <w:r w:rsidRPr="00F6090E">
        <w:t xml:space="preserve"> abaixo (cada uma, um “</w:t>
      </w:r>
      <w:r w:rsidRPr="00F6090E">
        <w:rPr>
          <w:b/>
        </w:rPr>
        <w:t>Evento de Vencimento Antecipado</w:t>
      </w:r>
      <w:bookmarkEnd w:id="173"/>
      <w:bookmarkEnd w:id="174"/>
      <w:r w:rsidRPr="00F6090E">
        <w:t>”)</w:t>
      </w:r>
      <w:bookmarkEnd w:id="175"/>
      <w:r w:rsidR="00973E47" w:rsidRPr="00F6090E">
        <w:t>.</w:t>
      </w:r>
      <w:bookmarkEnd w:id="176"/>
      <w:r w:rsidR="006742D2">
        <w:t xml:space="preserve"> </w:t>
      </w:r>
    </w:p>
    <w:p w14:paraId="64CDE9AF" w14:textId="76D80B2C" w:rsidR="00973E47" w:rsidRPr="00F6090E" w:rsidRDefault="00D8162D">
      <w:pPr>
        <w:pStyle w:val="Level3"/>
      </w:pPr>
      <w:bookmarkStart w:id="177" w:name="_Ref356481657"/>
      <w:r w:rsidRPr="00F6090E">
        <w:rPr>
          <w:u w:val="single"/>
        </w:rPr>
        <w:t>Vencimento Antecipado Automático</w:t>
      </w:r>
      <w:r w:rsidRPr="00F6090E">
        <w:t xml:space="preserve">. </w:t>
      </w:r>
      <w:bookmarkStart w:id="178" w:name="_Ref416256173"/>
      <w:bookmarkStart w:id="17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33210E" w:rsidRPr="00F6090E">
        <w:t xml:space="preserve"> </w:t>
      </w:r>
      <w:r w:rsidR="009155AE" w:rsidRPr="00F6090E">
        <w:t>abaixo</w:t>
      </w:r>
      <w:bookmarkEnd w:id="178"/>
      <w:bookmarkEnd w:id="17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7"/>
    </w:p>
    <w:p w14:paraId="05CA499B" w14:textId="5088DB01" w:rsidR="00A9585D" w:rsidRPr="00F6090E" w:rsidRDefault="00A9585D" w:rsidP="0000177A">
      <w:pPr>
        <w:pStyle w:val="Level4"/>
      </w:pPr>
      <w:bookmarkStart w:id="180" w:name="_Hlk35950458"/>
      <w:r w:rsidRPr="00F6090E">
        <w:lastRenderedPageBreak/>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6996">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8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81"/>
    </w:p>
    <w:p w14:paraId="0E66FD32" w14:textId="11115280" w:rsidR="00A9585D" w:rsidRPr="00F6090E" w:rsidRDefault="00A9585D" w:rsidP="0000177A">
      <w:pPr>
        <w:pStyle w:val="Level4"/>
      </w:pPr>
      <w:bookmarkStart w:id="18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2"/>
      <w:r w:rsidRPr="00F6090E">
        <w:t xml:space="preserve"> </w:t>
      </w:r>
    </w:p>
    <w:p w14:paraId="0EE7AEE7" w14:textId="099F90A8"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lastRenderedPageBreak/>
        <w:fldChar w:fldCharType="begin"/>
      </w:r>
      <w:r w:rsidRPr="00F6090E">
        <w:instrText xml:space="preserve"> REF _Ref72768730 \r \h  \* MERGEFORMAT </w:instrText>
      </w:r>
      <w:r w:rsidRPr="00F6090E">
        <w:fldChar w:fldCharType="separate"/>
      </w:r>
      <w:r w:rsidR="00B46996">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3" w:name="_Hlk77262135"/>
      <w:r w:rsidRPr="00F6090E">
        <w:t>transformação da forma societária da Emissora, de modo que ela deixe de ser uma sociedade por ações, nos termos dos artigos 220 a 222 da Lei das Sociedades por Ações;</w:t>
      </w:r>
      <w:bookmarkEnd w:id="183"/>
      <w:r w:rsidRPr="00F6090E">
        <w:t xml:space="preserve"> </w:t>
      </w:r>
    </w:p>
    <w:p w14:paraId="5BC5EB15" w14:textId="53696E3F" w:rsidR="00A9585D" w:rsidRPr="00F6090E" w:rsidRDefault="00A9585D" w:rsidP="0000177A">
      <w:pPr>
        <w:pStyle w:val="Level4"/>
      </w:pPr>
      <w:bookmarkStart w:id="184" w:name="_Ref328666873"/>
      <w:bookmarkStart w:id="185" w:name="_Hlk72787197"/>
      <w:bookmarkStart w:id="18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4"/>
      <w:r w:rsidRPr="00F6090E">
        <w:t xml:space="preserve"> e/ou</w:t>
      </w:r>
      <w:r w:rsidRPr="00F6090E" w:rsidDel="00781E6A">
        <w:t xml:space="preserve"> (b) liquidação das obrigações assumidas no âmbito desta Escritura</w:t>
      </w:r>
      <w:r w:rsidRPr="00F6090E">
        <w:t xml:space="preserve">; </w:t>
      </w:r>
      <w:bookmarkEnd w:id="185"/>
      <w:bookmarkEnd w:id="186"/>
    </w:p>
    <w:p w14:paraId="519BB40A" w14:textId="02793DB1" w:rsidR="00A9585D" w:rsidRPr="00F6090E" w:rsidRDefault="00A9585D" w:rsidP="0000177A">
      <w:pPr>
        <w:pStyle w:val="Level4"/>
      </w:pPr>
      <w:bookmarkStart w:id="187" w:name="_Ref73999283"/>
      <w:bookmarkStart w:id="188" w:name="_Ref279344707"/>
      <w:bookmarkStart w:id="18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90" w:name="_Ref272931224"/>
      <w:bookmarkEnd w:id="187"/>
      <w:bookmarkEnd w:id="188"/>
      <w:bookmarkEnd w:id="189"/>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F6090E">
        <w:t xml:space="preserve"> </w:t>
      </w:r>
    </w:p>
    <w:p w14:paraId="68762954" w14:textId="1DD907A9" w:rsidR="00954354" w:rsidRPr="00F6090E" w:rsidRDefault="00A9585D" w:rsidP="0000177A">
      <w:pPr>
        <w:pStyle w:val="Level4"/>
      </w:pPr>
      <w:bookmarkStart w:id="191"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92" w:name="_Hlk114243041"/>
      <w:r w:rsidR="00613A6D">
        <w:t xml:space="preserve">exceto </w:t>
      </w:r>
      <w:r w:rsidR="00B02873">
        <w:t xml:space="preserve">pelas distribuições e/ou pagamentos, pelas SPE, de dividendos, </w:t>
      </w:r>
      <w:r w:rsidR="00B02873" w:rsidRPr="00F6090E">
        <w:t xml:space="preserve">juros sobre o capital próprio ou quaisquer </w:t>
      </w:r>
      <w:r w:rsidR="00B02873" w:rsidRPr="00F6090E">
        <w:lastRenderedPageBreak/>
        <w:t xml:space="preserve">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92"/>
      <w:r w:rsidRPr="00F6090E">
        <w:t>;</w:t>
      </w:r>
      <w:bookmarkEnd w:id="191"/>
    </w:p>
    <w:p w14:paraId="5223544F" w14:textId="2A07B11E" w:rsidR="00A9585D" w:rsidRPr="00F6090E" w:rsidRDefault="00A9585D" w:rsidP="0000177A">
      <w:pPr>
        <w:pStyle w:val="Level4"/>
      </w:pPr>
      <w:bookmarkStart w:id="193"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3"/>
      <w:r w:rsidRPr="00F6090E">
        <w:t>;</w:t>
      </w:r>
      <w:r w:rsidR="00CF2F37" w:rsidRPr="00F6090E">
        <w:t xml:space="preserve"> </w:t>
      </w:r>
      <w:bookmarkStart w:id="194" w:name="_Ref74042853"/>
      <w:r w:rsidRPr="00F6090E">
        <w:t>destruição ou deterioração total ou parcial dos Empreendimentos Alvo que torne inviável sua implementação ou sua continuidade;</w:t>
      </w:r>
      <w:bookmarkEnd w:id="194"/>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9A92EC9"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B46996">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B46996">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95"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95"/>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88D694B"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6996">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w:t>
      </w:r>
      <w:r w:rsidRPr="00387820">
        <w:lastRenderedPageBreak/>
        <w:t xml:space="preserve">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96" w:name="_DV_M45"/>
      <w:bookmarkStart w:id="197" w:name="_Ref356481704"/>
      <w:bookmarkStart w:id="198" w:name="_Ref359943338"/>
      <w:bookmarkStart w:id="199" w:name="_Ref72928605"/>
      <w:bookmarkStart w:id="200" w:name="_Ref66121768"/>
      <w:bookmarkStart w:id="201" w:name="_Ref130283254"/>
      <w:bookmarkEnd w:id="172"/>
      <w:bookmarkEnd w:id="180"/>
      <w:bookmarkEnd w:id="196"/>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7"/>
      <w:bookmarkEnd w:id="198"/>
      <w:r w:rsidR="00C03477" w:rsidRPr="00F6090E">
        <w:t>:</w:t>
      </w:r>
      <w:bookmarkEnd w:id="199"/>
      <w:r w:rsidR="00B3446C" w:rsidRPr="00F6090E">
        <w:t xml:space="preserve"> </w:t>
      </w:r>
    </w:p>
    <w:p w14:paraId="2E2BAA7A" w14:textId="3199FB49" w:rsidR="00647315" w:rsidRDefault="00767B77" w:rsidP="00902573">
      <w:pPr>
        <w:pStyle w:val="Level4"/>
      </w:pPr>
      <w:bookmarkStart w:id="202" w:name="_Hlk71820799"/>
      <w:bookmarkStart w:id="203" w:name="_Hlk26219835"/>
      <w:bookmarkStart w:id="204" w:name="_Hlk35950504"/>
      <w:bookmarkStart w:id="205"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06"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06"/>
    </w:p>
    <w:p w14:paraId="26C22893" w14:textId="76CE03FA" w:rsidR="00767B77" w:rsidRDefault="00767B77" w:rsidP="0000177A">
      <w:pPr>
        <w:pStyle w:val="Level4"/>
      </w:pPr>
      <w:bookmarkStart w:id="207"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07"/>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0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 xml:space="preserve">Efeito </w:t>
      </w:r>
      <w:r w:rsidRPr="00F6090E">
        <w:rPr>
          <w:b/>
          <w:bCs/>
        </w:rPr>
        <w:lastRenderedPageBreak/>
        <w:t>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208"/>
      <w:r w:rsidR="00C15E04" w:rsidRPr="008B2DCD">
        <w:rPr>
          <w:b/>
          <w:bCs/>
        </w:rPr>
        <w:t xml:space="preserve"> </w:t>
      </w:r>
    </w:p>
    <w:p w14:paraId="6031DCD6" w14:textId="4B0906B0" w:rsidR="00B55DF9" w:rsidRPr="00B55DF9" w:rsidRDefault="00C16715" w:rsidP="00E33E60">
      <w:pPr>
        <w:pStyle w:val="Level4"/>
      </w:pPr>
      <w:bookmarkStart w:id="20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6996">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1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10"/>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09"/>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3E0C03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6996">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6996">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11" w:name="_Ref272931218"/>
      <w:bookmarkStart w:id="212" w:name="_Ref130283570"/>
      <w:bookmarkStart w:id="213" w:name="_Ref130301134"/>
      <w:bookmarkStart w:id="214" w:name="_Ref137104995"/>
      <w:bookmarkStart w:id="215"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lastRenderedPageBreak/>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1"/>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1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w:t>
      </w:r>
      <w:r w:rsidRPr="00B176FF">
        <w:lastRenderedPageBreak/>
        <w:t>Debenturista</w:t>
      </w:r>
      <w:bookmarkEnd w:id="216"/>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8" w:name="_Ref279344869"/>
      <w:bookmarkEnd w:id="212"/>
      <w:bookmarkEnd w:id="213"/>
      <w:bookmarkEnd w:id="214"/>
      <w:bookmarkEnd w:id="215"/>
      <w:bookmarkEnd w:id="217"/>
    </w:p>
    <w:p w14:paraId="47F51EF0" w14:textId="6D336BCC" w:rsidR="009716BA" w:rsidRPr="00F6090E" w:rsidRDefault="009716BA" w:rsidP="009716BA">
      <w:pPr>
        <w:pStyle w:val="Level4"/>
      </w:pPr>
      <w:bookmarkStart w:id="21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9"/>
      <w:r w:rsidR="006D5976" w:rsidRPr="00F6090E">
        <w:t>;</w:t>
      </w:r>
      <w:r w:rsidR="009179A0">
        <w:t xml:space="preserve"> </w:t>
      </w:r>
    </w:p>
    <w:bookmarkEnd w:id="21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08DF4F81" w:rsidR="009305F0" w:rsidRPr="00901CD3" w:rsidRDefault="009305F0" w:rsidP="001F4CBE">
      <w:pPr>
        <w:pStyle w:val="Level4"/>
        <w:rPr>
          <w:rFonts w:eastAsia="MS Mincho"/>
        </w:rPr>
      </w:pPr>
      <w:bookmarkStart w:id="220" w:name="_Hlk114243330"/>
      <w:bookmarkStart w:id="221" w:name="_Ref72921857"/>
      <w:r>
        <w:rPr>
          <w:rFonts w:eastAsia="MS Mincho"/>
        </w:rPr>
        <w:t>caso o ICSD verificado trimestralmente esteja em patamar inferior a 1,20x em 3 (três) trimestres consecutivos dentro de um período de 1 (um) ano;</w:t>
      </w:r>
      <w:r w:rsidR="00EA1428" w:rsidRPr="00F201B8">
        <w:rPr>
          <w:rFonts w:eastAsia="MS Mincho"/>
          <w:highlight w:val="yellow"/>
        </w:rPr>
        <w:t xml:space="preserve">[Nota RZK: </w:t>
      </w:r>
      <w:r w:rsidR="008E224A" w:rsidRPr="00F201B8">
        <w:rPr>
          <w:rFonts w:eastAsia="MS Mincho"/>
          <w:highlight w:val="yellow"/>
        </w:rPr>
        <w:t>Em revisão.]</w:t>
      </w:r>
      <w:r w:rsidR="00F50872">
        <w:rPr>
          <w:rFonts w:eastAsia="MS Mincho"/>
        </w:rPr>
        <w:t xml:space="preserve"> </w:t>
      </w:r>
    </w:p>
    <w:bookmarkEnd w:id="220"/>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1"/>
      <w:r w:rsidR="00A31EFB">
        <w:t>; e</w:t>
      </w:r>
      <w:r w:rsidR="000F5312">
        <w:t xml:space="preserve"> </w:t>
      </w:r>
    </w:p>
    <w:p w14:paraId="633EE82A" w14:textId="73EBB547" w:rsidR="00EB528A" w:rsidRPr="0087789B" w:rsidRDefault="002F5364" w:rsidP="00A31EFB">
      <w:pPr>
        <w:pStyle w:val="Level4"/>
      </w:pPr>
      <w:r>
        <w:lastRenderedPageBreak/>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22" w:name="_Ref4876044"/>
      <w:bookmarkStart w:id="223" w:name="_Ref111553363"/>
      <w:bookmarkStart w:id="224" w:name="_Hlk24451196"/>
      <w:bookmarkStart w:id="225" w:name="_Ref23529309"/>
      <w:bookmarkStart w:id="226" w:name="_Ref35829296"/>
      <w:bookmarkStart w:id="227" w:name="_Ref391996829"/>
      <w:bookmarkStart w:id="228" w:name="_Ref490825376"/>
      <w:bookmarkStart w:id="229" w:name="_Ref534176562"/>
      <w:bookmarkStart w:id="230" w:name="_Ref130283218"/>
      <w:bookmarkEnd w:id="200"/>
      <w:bookmarkEnd w:id="201"/>
      <w:bookmarkEnd w:id="202"/>
      <w:bookmarkEnd w:id="203"/>
      <w:bookmarkEnd w:id="204"/>
      <w:bookmarkEnd w:id="205"/>
      <w:r w:rsidRPr="00F6090E">
        <w:t xml:space="preserve">Na ocorrência de um Evento de Vencimento Antecipado Não Automático, a Debenturista deverá seguir o que vier a ser decidido pelos Titulares de CRI, em </w:t>
      </w:r>
      <w:bookmarkStart w:id="231"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22"/>
      <w:bookmarkEnd w:id="223"/>
      <w:bookmarkEnd w:id="231"/>
      <w:r w:rsidR="005C7DD5" w:rsidRPr="00F6090E">
        <w:t xml:space="preserve"> </w:t>
      </w:r>
    </w:p>
    <w:p w14:paraId="748D3B44" w14:textId="53F96E71" w:rsidR="00003BB9" w:rsidRPr="00F6090E" w:rsidRDefault="00003BB9" w:rsidP="00944C9A">
      <w:pPr>
        <w:pStyle w:val="Level3"/>
      </w:pPr>
      <w:bookmarkStart w:id="232"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32"/>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8731A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6996">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33"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 xml:space="preserve">Dias Úteis contados da data da ocorrência ou declaração, conforme aplicável, do vencimento antecipado mediante comunicação por escrito a ser enviada pela Debenturista ou pelo Agente Fiduciário dos CRI, caso este tenha </w:t>
      </w:r>
      <w:r w:rsidRPr="00F6090E">
        <w:lastRenderedPageBreak/>
        <w:t>assumido a administração do Patrimônio Separado, à Emissora, sob pena de, em não o fazendo, ficar obrigada, ainda, ao pagamento dos Encargos Moratórios aplicáveis</w:t>
      </w:r>
      <w:r w:rsidRPr="00F6090E">
        <w:rPr>
          <w:rFonts w:eastAsia="Arial Unicode MS"/>
        </w:rPr>
        <w:t>.</w:t>
      </w:r>
      <w:bookmarkEnd w:id="233"/>
    </w:p>
    <w:p w14:paraId="382D4A13" w14:textId="5268F0E3" w:rsidR="00003BB9" w:rsidRDefault="00003BB9" w:rsidP="00944C9A">
      <w:pPr>
        <w:pStyle w:val="Level3"/>
      </w:pPr>
      <w:bookmarkStart w:id="234"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4"/>
    </w:p>
    <w:p w14:paraId="1BB71126" w14:textId="604CD2D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B46996">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24"/>
    <w:bookmarkEnd w:id="225"/>
    <w:bookmarkEnd w:id="226"/>
    <w:bookmarkEnd w:id="227"/>
    <w:bookmarkEnd w:id="228"/>
    <w:bookmarkEnd w:id="229"/>
    <w:bookmarkEnd w:id="230"/>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35" w:name="_DV_C376"/>
      <w:r w:rsidRPr="00F6090E">
        <w:rPr>
          <w:szCs w:val="20"/>
        </w:rPr>
        <w:t xml:space="preserve"> de Emissão e nos demais Documentos da Operação, </w:t>
      </w:r>
      <w:bookmarkEnd w:id="235"/>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6" w:name="_Ref67956094"/>
      <w:r w:rsidRPr="00F6090E">
        <w:t xml:space="preserve">Fornecer </w:t>
      </w:r>
      <w:r w:rsidR="00F82654" w:rsidRPr="00F6090E">
        <w:t>à Securitizadora:</w:t>
      </w:r>
      <w:bookmarkEnd w:id="236"/>
    </w:p>
    <w:p w14:paraId="509E3B0F" w14:textId="223D7D74" w:rsidR="00F82654" w:rsidRDefault="00F82654" w:rsidP="007F62DB">
      <w:pPr>
        <w:pStyle w:val="Level5"/>
        <w:tabs>
          <w:tab w:val="clear" w:pos="2721"/>
          <w:tab w:val="num" w:pos="2041"/>
        </w:tabs>
        <w:ind w:left="2040"/>
      </w:pPr>
      <w:bookmarkStart w:id="237"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 xml:space="preserve">ncia de qualquer dos Eventos de Vencimento Antecipado e inexistência de descumprimento de obrigações da Emissora, previstas nos Documentos da Operação, </w:t>
      </w:r>
      <w:r w:rsidRPr="00F6090E">
        <w:lastRenderedPageBreak/>
        <w:t>perante a Securitizadora, podendo a Securitizadora solicitar à Emissora eventuais esclarecimentos adicionais que se façam necessários;</w:t>
      </w:r>
      <w:bookmarkStart w:id="238" w:name="_Ref168844063"/>
      <w:bookmarkStart w:id="239" w:name="_Ref278277903"/>
      <w:bookmarkStart w:id="240" w:name="_Ref168844180"/>
      <w:bookmarkEnd w:id="237"/>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38"/>
    <w:bookmarkEnd w:id="239"/>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1"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41"/>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40"/>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42"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43"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w:t>
      </w:r>
      <w:r w:rsidRPr="00F6090E">
        <w:lastRenderedPageBreak/>
        <w:t>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43"/>
    </w:p>
    <w:p w14:paraId="263A89B6" w14:textId="77777777" w:rsidR="00F82654" w:rsidRPr="00F6090E" w:rsidRDefault="00F82654" w:rsidP="007F62DB">
      <w:pPr>
        <w:pStyle w:val="Level4"/>
        <w:tabs>
          <w:tab w:val="clear" w:pos="2041"/>
          <w:tab w:val="num" w:pos="1361"/>
        </w:tabs>
        <w:ind w:left="1360"/>
      </w:pPr>
      <w:bookmarkStart w:id="244"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4"/>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5" w:name="_Ref130390977"/>
      <w:bookmarkStart w:id="246" w:name="_Ref260239075"/>
      <w:bookmarkStart w:id="247" w:name="_Ref286438579"/>
    </w:p>
    <w:bookmarkEnd w:id="245"/>
    <w:bookmarkEnd w:id="246"/>
    <w:bookmarkEnd w:id="247"/>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w:t>
      </w:r>
      <w:r w:rsidRPr="00F6090E">
        <w:lastRenderedPageBreak/>
        <w:t xml:space="preserve">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48"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w:t>
      </w:r>
      <w:r w:rsidRPr="00F6090E">
        <w:lastRenderedPageBreak/>
        <w:t>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8"/>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1C828F8"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6996">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C85C11C"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6996">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49" w:name="_Ref272246430"/>
      <w:bookmarkEnd w:id="242"/>
      <w:r w:rsidRPr="00F6090E">
        <w:rPr>
          <w:caps/>
          <w:color w:val="auto"/>
        </w:rPr>
        <w:t>A</w:t>
      </w:r>
      <w:r w:rsidR="00973E47" w:rsidRPr="00F6090E">
        <w:rPr>
          <w:caps/>
          <w:color w:val="auto"/>
        </w:rPr>
        <w:t>ssembleia Geral de Debenturistas</w:t>
      </w:r>
      <w:bookmarkEnd w:id="249"/>
      <w:r w:rsidR="000726A7" w:rsidRPr="00F6090E">
        <w:rPr>
          <w:caps/>
          <w:color w:val="auto"/>
        </w:rPr>
        <w:t xml:space="preserve"> </w:t>
      </w:r>
    </w:p>
    <w:p w14:paraId="7E9B26A1" w14:textId="2E63D2F9" w:rsidR="001A62BA" w:rsidRPr="00F6090E" w:rsidRDefault="001A62BA" w:rsidP="001F0EE8">
      <w:pPr>
        <w:pStyle w:val="Level2"/>
      </w:pPr>
      <w:bookmarkStart w:id="250"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1" w:name="_DV_M259"/>
      <w:bookmarkEnd w:id="251"/>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52" w:name="_Ref147910921"/>
      <w:bookmarkStart w:id="253" w:name="_Ref534176609"/>
      <w:bookmarkEnd w:id="250"/>
      <w:r w:rsidRPr="00F6090E">
        <w:rPr>
          <w:caps/>
          <w:color w:val="auto"/>
          <w:sz w:val="20"/>
        </w:rPr>
        <w:t xml:space="preserve">Declarações </w:t>
      </w:r>
      <w:bookmarkEnd w:id="252"/>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54" w:name="_Ref71792343"/>
      <w:bookmarkStart w:id="255" w:name="_Hlk80778923"/>
      <w:bookmarkStart w:id="256"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57" w:name="_DV_M398"/>
      <w:bookmarkStart w:id="258" w:name="_DV_M400"/>
      <w:bookmarkStart w:id="259" w:name="_DV_M401"/>
      <w:bookmarkStart w:id="260" w:name="_DV_M402"/>
      <w:bookmarkStart w:id="261" w:name="_DV_M403"/>
      <w:bookmarkStart w:id="262" w:name="_DV_M404"/>
      <w:bookmarkStart w:id="263" w:name="_DV_M405"/>
      <w:bookmarkStart w:id="264" w:name="_DV_M409"/>
      <w:bookmarkEnd w:id="254"/>
      <w:bookmarkEnd w:id="257"/>
      <w:bookmarkEnd w:id="258"/>
      <w:bookmarkEnd w:id="259"/>
      <w:bookmarkEnd w:id="260"/>
      <w:bookmarkEnd w:id="261"/>
      <w:bookmarkEnd w:id="262"/>
      <w:bookmarkEnd w:id="263"/>
      <w:bookmarkEnd w:id="264"/>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FDDBFFB" w:rsidR="00DB45BA" w:rsidRPr="00F6090E" w:rsidRDefault="00EE7D46" w:rsidP="00FC72C7">
      <w:pPr>
        <w:pStyle w:val="Level4"/>
        <w:tabs>
          <w:tab w:val="clear" w:pos="2041"/>
        </w:tabs>
        <w:ind w:left="1418" w:hanging="709"/>
        <w:rPr>
          <w:rStyle w:val="DeltaViewInsertion"/>
          <w:color w:val="auto"/>
          <w:u w:val="none"/>
        </w:rPr>
      </w:pPr>
      <w:bookmarkStart w:id="265"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66" w:name="_Hlk74061021"/>
      <w:r w:rsidR="00DB45BA" w:rsidRPr="00F6090E">
        <w:rPr>
          <w:rStyle w:val="DeltaViewInsertion"/>
          <w:color w:val="auto"/>
          <w:u w:val="none"/>
        </w:rPr>
        <w:t>considerando que as autorizações necessárias serão tempestivamente obtidas, nos termos desta Escritura</w:t>
      </w:r>
      <w:bookmarkEnd w:id="266"/>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w:t>
      </w:r>
      <w:r w:rsidR="00DB45BA" w:rsidRPr="00F6090E">
        <w:rPr>
          <w:rStyle w:val="DeltaViewInsertion"/>
          <w:color w:val="auto"/>
          <w:u w:val="none"/>
        </w:rPr>
        <w:lastRenderedPageBreak/>
        <w:t xml:space="preserve">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6996" w:rsidRPr="00B46996">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5"/>
      <w:r w:rsidR="00DB45BA" w:rsidRPr="00F6090E">
        <w:rPr>
          <w:rStyle w:val="DeltaViewInsertion"/>
          <w:color w:val="auto"/>
          <w:u w:val="none"/>
        </w:rPr>
        <w:t xml:space="preserve"> </w:t>
      </w:r>
      <w:bookmarkStart w:id="267" w:name="_DV_M222"/>
      <w:bookmarkEnd w:id="267"/>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68"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8"/>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6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69"/>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7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70"/>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1" w:name="_Hlk72790832"/>
      <w:r w:rsidRPr="00F6090E">
        <w:rPr>
          <w:rStyle w:val="DeltaViewInsertion"/>
          <w:color w:val="auto"/>
          <w:u w:val="none"/>
        </w:rPr>
        <w:t>exceto por aqueles questionados de boa-fé nas esferas administrativas e/ou judicial</w:t>
      </w:r>
      <w:bookmarkEnd w:id="271"/>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xml:space="preserve">; ou (3) que não esteja sendo </w:t>
      </w:r>
      <w:r w:rsidRPr="00F6090E">
        <w:rPr>
          <w:rStyle w:val="DeltaViewInsertion"/>
          <w:color w:val="auto"/>
          <w:u w:val="none"/>
        </w:rPr>
        <w:lastRenderedPageBreak/>
        <w:t>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5"/>
      <w:r w:rsidRPr="00F6090E">
        <w:rPr>
          <w:rStyle w:val="DeltaViewInsertion"/>
          <w:color w:val="auto"/>
          <w:u w:val="none"/>
        </w:rPr>
        <w:t>.</w:t>
      </w:r>
    </w:p>
    <w:p w14:paraId="21EC8A35" w14:textId="7A6F38B4"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6996">
        <w:t>9.1</w:t>
      </w:r>
      <w:r w:rsidRPr="00F6090E">
        <w:fldChar w:fldCharType="end"/>
      </w:r>
      <w:r w:rsidRPr="00F6090E">
        <w:t xml:space="preserve"> acima. </w:t>
      </w:r>
    </w:p>
    <w:p w14:paraId="0A7ECE87" w14:textId="6E413AD7"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6996">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2" w:name="_Ref130286824"/>
      <w:bookmarkEnd w:id="253"/>
      <w:bookmarkEnd w:id="256"/>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 xml:space="preserve">assumidas (i) não violam qualquer disposição contida em seus documentos societários; (ii) não violam qualquer lei, regulamento, decisão judicial, </w:t>
      </w:r>
      <w:r w:rsidRPr="00F6090E">
        <w:lastRenderedPageBreak/>
        <w:t>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3"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2"/>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4" w:name="_Ref71051090"/>
      <w:bookmarkStart w:id="275" w:name="_Ref384312323"/>
      <w:r w:rsidRPr="00F6090E">
        <w:rPr>
          <w:bCs/>
          <w:caps/>
          <w:color w:val="auto"/>
        </w:rPr>
        <w:t>Despesas</w:t>
      </w:r>
      <w:bookmarkStart w:id="276" w:name="_Ref65096680"/>
      <w:bookmarkEnd w:id="274"/>
    </w:p>
    <w:p w14:paraId="72057BF2" w14:textId="44DC9698" w:rsidR="00A873F0" w:rsidRPr="00F6090E" w:rsidRDefault="00A873F0" w:rsidP="00AD68E8">
      <w:pPr>
        <w:pStyle w:val="Level2"/>
      </w:pPr>
      <w:bookmarkStart w:id="277" w:name="_Ref83821893"/>
      <w:bookmarkEnd w:id="276"/>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77"/>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78"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w:t>
      </w:r>
      <w:r w:rsidRPr="00F6090E">
        <w:lastRenderedPageBreak/>
        <w:t>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9" w:name="_Hlk78391938"/>
      <w:r w:rsidRPr="00F6090E">
        <w:t xml:space="preserve">R$ </w:t>
      </w:r>
      <w:bookmarkStart w:id="280" w:name="_Hlk71233488"/>
      <w:r w:rsidR="00342924">
        <w:t xml:space="preserve">150.000,00 </w:t>
      </w:r>
      <w:r w:rsidR="00C94440">
        <w:t xml:space="preserve"> </w:t>
      </w:r>
      <w:r w:rsidR="00342924">
        <w:t xml:space="preserve">(cento e cinquenta </w:t>
      </w:r>
      <w:r w:rsidR="00C94440">
        <w:t>mil reais</w:t>
      </w:r>
      <w:r w:rsidRPr="00F6090E">
        <w:t xml:space="preserve">) </w:t>
      </w:r>
      <w:bookmarkEnd w:id="279"/>
      <w:bookmarkEnd w:id="280"/>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78"/>
      <w:r w:rsidR="00DC70CD">
        <w:t xml:space="preserve"> </w:t>
      </w:r>
    </w:p>
    <w:p w14:paraId="484FDF8D" w14:textId="5703F8E8" w:rsidR="00700867" w:rsidRPr="005316D1" w:rsidRDefault="00700867" w:rsidP="00700867">
      <w:pPr>
        <w:pStyle w:val="Level2"/>
      </w:pPr>
      <w:bookmarkStart w:id="281"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81"/>
    <w:p w14:paraId="7A557FCA" w14:textId="2F79EEE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6996">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w:t>
      </w:r>
      <w:r w:rsidRPr="00F6090E">
        <w:lastRenderedPageBreak/>
        <w:t xml:space="preserve">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5"/>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2892B4" w:rsidR="002D36AB" w:rsidRDefault="00A86AA3" w:rsidP="002D36AB">
      <w:pPr>
        <w:pStyle w:val="Body"/>
        <w:tabs>
          <w:tab w:val="left" w:pos="680"/>
        </w:tabs>
        <w:ind w:left="680"/>
        <w:jc w:val="left"/>
      </w:pPr>
      <w:bookmarkStart w:id="282"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83" w:name="_Hlk99975921"/>
      <w:r w:rsidR="00DD28C5" w:rsidRPr="00EA134B">
        <w:t>São Paulo</w:t>
      </w:r>
      <w:r w:rsidR="00802D2E">
        <w:t xml:space="preserve">, </w:t>
      </w:r>
      <w:r w:rsidR="00DD28C5" w:rsidRPr="00EA134B">
        <w:t xml:space="preserve">SP, </w:t>
      </w:r>
      <w:bookmarkEnd w:id="283"/>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9" w:history="1">
        <w:r w:rsidR="00B64954" w:rsidRPr="00231B9D">
          <w:rPr>
            <w:rStyle w:val="Hyperlink"/>
          </w:rPr>
          <w:t>luiz.serrano@rzkenergia.com.br</w:t>
        </w:r>
      </w:hyperlink>
      <w:bookmarkStart w:id="284" w:name="_Hlk70671536"/>
      <w:bookmarkEnd w:id="282"/>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4C90D5F6"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20" w:history="1">
        <w:r w:rsidR="00F46D89" w:rsidRPr="00E7293F">
          <w:rPr>
            <w:rStyle w:val="Hyperlink"/>
            <w:b w:val="0"/>
            <w:sz w:val="20"/>
          </w:rPr>
          <w:t>luiz.serrano@rzkenergia.com.br</w:t>
        </w:r>
      </w:hyperlink>
    </w:p>
    <w:p w14:paraId="393CD0AE" w14:textId="6B6D1EA6"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21"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84"/>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3"/>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5"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5"/>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86" w:name="_Hlk32266664"/>
      <w:r w:rsidRPr="00F6090E">
        <w:rPr>
          <w:rFonts w:eastAsia="Arial Unicode MS"/>
          <w:w w:val="0"/>
        </w:rPr>
        <w:t>, sem prejuízo do direito de declarar o vencimento antecipado das Debêntures, nos termos desta Escritura</w:t>
      </w:r>
      <w:bookmarkEnd w:id="286"/>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87"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7"/>
      <w:r w:rsidRPr="00F6090E">
        <w:t>.</w:t>
      </w:r>
    </w:p>
    <w:p w14:paraId="15C187CB" w14:textId="2D263CDC" w:rsidR="00420289" w:rsidRPr="00F6090E" w:rsidRDefault="00420289" w:rsidP="00EA14D4">
      <w:pPr>
        <w:pStyle w:val="Level2"/>
      </w:pPr>
      <w:bookmarkStart w:id="288"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8"/>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2"/>
          <w:footerReference w:type="even" r:id="rId23"/>
          <w:footerReference w:type="default" r:id="rId24"/>
          <w:headerReference w:type="first" r:id="rId25"/>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6"/>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Pr="001F791B"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p>
    <w:p w14:paraId="3378271D" w14:textId="77777777" w:rsidR="009144DC" w:rsidRPr="00200DAD" w:rsidRDefault="009144DC">
      <w:pPr>
        <w:spacing w:after="200" w:line="276" w:lineRule="auto"/>
        <w:jc w:val="left"/>
        <w:rPr>
          <w:rFonts w:ascii="Arial" w:hAnsi="Arial" w:cs="Arial"/>
          <w:b/>
          <w:color w:val="000000"/>
          <w:sz w:val="20"/>
          <w:szCs w:val="24"/>
        </w:rPr>
      </w:pPr>
      <w:bookmarkStart w:id="289"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89"/>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49BB1D46" w14:textId="77777777" w:rsidR="000805CA" w:rsidRDefault="002B21FC" w:rsidP="002A58AD">
      <w:pPr>
        <w:pStyle w:val="DeltaViewTableBody"/>
        <w:tabs>
          <w:tab w:val="left" w:pos="851"/>
        </w:tabs>
        <w:spacing w:line="360" w:lineRule="auto"/>
        <w:jc w:val="center"/>
        <w:rPr>
          <w:ins w:id="290" w:author="Matheus Gomes Faria" w:date="2022-09-29T15:13:00Z"/>
          <w:b/>
          <w:bCs/>
          <w:color w:val="000000"/>
          <w:sz w:val="20"/>
          <w:szCs w:val="20"/>
          <w:lang w:val="pt-BR"/>
        </w:rPr>
      </w:pPr>
      <w:del w:id="291" w:author="Matheus Gomes Faria" w:date="2022-09-29T15:12:00Z">
        <w:r w:rsidRPr="00085E41" w:rsidDel="000805CA">
          <w:rPr>
            <w:b/>
            <w:bCs/>
            <w:color w:val="000000"/>
            <w:sz w:val="20"/>
            <w:szCs w:val="20"/>
            <w:highlight w:val="yellow"/>
            <w:lang w:val="pt-BR"/>
          </w:rPr>
          <w:delText>[NOTA LEFOSSE:</w:delText>
        </w:r>
        <w:r w:rsidDel="000805CA">
          <w:rPr>
            <w:b/>
            <w:bCs/>
            <w:color w:val="000000"/>
            <w:sz w:val="20"/>
            <w:szCs w:val="20"/>
            <w:highlight w:val="yellow"/>
            <w:lang w:val="pt-BR"/>
          </w:rPr>
          <w:delText xml:space="preserve"> VIRGO, FAVOR ENVIAR A TABELA COM AS DESPESAS REEMBOLSÁVEIS.]</w:delText>
        </w:r>
      </w:del>
    </w:p>
    <w:p w14:paraId="590228E6" w14:textId="77777777" w:rsidR="000805CA" w:rsidRDefault="000805CA" w:rsidP="002A58AD">
      <w:pPr>
        <w:pStyle w:val="DeltaViewTableBody"/>
        <w:tabs>
          <w:tab w:val="left" w:pos="851"/>
        </w:tabs>
        <w:spacing w:line="360" w:lineRule="auto"/>
        <w:jc w:val="center"/>
        <w:rPr>
          <w:ins w:id="292" w:author="Matheus Gomes Faria" w:date="2022-09-29T15:13:00Z"/>
          <w:b/>
          <w:bCs/>
          <w:color w:val="000000"/>
          <w:sz w:val="20"/>
          <w:szCs w:val="20"/>
          <w:lang w:val="pt-BR"/>
        </w:rPr>
      </w:pPr>
    </w:p>
    <w:tbl>
      <w:tblPr>
        <w:tblW w:w="57" w:type="dxa"/>
        <w:tblCellMar>
          <w:left w:w="0" w:type="dxa"/>
          <w:right w:w="0" w:type="dxa"/>
        </w:tblCellMar>
        <w:tblLook w:val="04A0" w:firstRow="1" w:lastRow="0" w:firstColumn="1" w:lastColumn="0" w:noHBand="0" w:noVBand="1"/>
      </w:tblPr>
      <w:tblGrid>
        <w:gridCol w:w="1847"/>
        <w:gridCol w:w="1670"/>
        <w:gridCol w:w="730"/>
        <w:gridCol w:w="1190"/>
        <w:gridCol w:w="757"/>
        <w:gridCol w:w="2123"/>
        <w:gridCol w:w="730"/>
        <w:gridCol w:w="3949"/>
        <w:tblGridChange w:id="293">
          <w:tblGrid>
            <w:gridCol w:w="1847"/>
            <w:gridCol w:w="1670"/>
            <w:gridCol w:w="730"/>
            <w:gridCol w:w="1190"/>
            <w:gridCol w:w="757"/>
            <w:gridCol w:w="2123"/>
            <w:gridCol w:w="730"/>
            <w:gridCol w:w="3949"/>
          </w:tblGrid>
        </w:tblGridChange>
      </w:tblGrid>
      <w:tr w:rsidR="000805CA" w14:paraId="4F3844C3" w14:textId="77777777" w:rsidTr="000805CA">
        <w:trPr>
          <w:trHeight w:val="240"/>
          <w:tblHeader/>
          <w:ins w:id="294" w:author="Matheus Gomes Faria" w:date="2022-09-29T15:13:00Z"/>
        </w:trPr>
        <w:tc>
          <w:tcPr>
            <w:tcW w:w="5400"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36974E3" w14:textId="77777777" w:rsidR="000805CA" w:rsidRDefault="000805CA">
            <w:pPr>
              <w:spacing w:after="0"/>
              <w:jc w:val="center"/>
              <w:rPr>
                <w:ins w:id="295" w:author="Matheus Gomes Faria" w:date="2022-09-29T15:13:00Z"/>
                <w:rFonts w:ascii="Calibri" w:hAnsi="Calibri" w:cs="Calibri"/>
                <w:b/>
                <w:bCs/>
                <w:color w:val="FFFFFF"/>
                <w:sz w:val="18"/>
                <w:szCs w:val="18"/>
                <w:lang w:eastAsia="zh-CN"/>
              </w:rPr>
            </w:pPr>
            <w:ins w:id="296" w:author="Matheus Gomes Faria" w:date="2022-09-29T15:13:00Z">
              <w:r>
                <w:rPr>
                  <w:rFonts w:ascii="Calibri" w:hAnsi="Calibri" w:cs="Calibri"/>
                  <w:b/>
                  <w:bCs/>
                  <w:color w:val="FFFFFF"/>
                  <w:sz w:val="18"/>
                  <w:szCs w:val="18"/>
                </w:rPr>
                <w:t>Empreendimento</w:t>
              </w:r>
            </w:ins>
          </w:p>
        </w:tc>
        <w:tc>
          <w:tcPr>
            <w:tcW w:w="488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5FB605AD" w14:textId="77777777" w:rsidR="000805CA" w:rsidRDefault="000805CA">
            <w:pPr>
              <w:jc w:val="center"/>
              <w:rPr>
                <w:ins w:id="297" w:author="Matheus Gomes Faria" w:date="2022-09-29T15:13:00Z"/>
                <w:rFonts w:ascii="Calibri" w:hAnsi="Calibri" w:cs="Calibri"/>
                <w:b/>
                <w:bCs/>
                <w:color w:val="FFFFFF"/>
                <w:sz w:val="18"/>
                <w:szCs w:val="18"/>
              </w:rPr>
            </w:pPr>
            <w:ins w:id="298" w:author="Matheus Gomes Faria" w:date="2022-09-29T15:13:00Z">
              <w:r>
                <w:rPr>
                  <w:rFonts w:ascii="Calibri" w:hAnsi="Calibri" w:cs="Calibri"/>
                  <w:b/>
                  <w:bCs/>
                  <w:color w:val="FFFFFF"/>
                  <w:sz w:val="18"/>
                  <w:szCs w:val="18"/>
                </w:rPr>
                <w:t>Matrícula do Imóvel</w:t>
              </w:r>
            </w:ins>
          </w:p>
        </w:tc>
        <w:tc>
          <w:tcPr>
            <w:tcW w:w="210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504AD30" w14:textId="77777777" w:rsidR="000805CA" w:rsidRDefault="000805CA">
            <w:pPr>
              <w:jc w:val="center"/>
              <w:rPr>
                <w:ins w:id="299" w:author="Matheus Gomes Faria" w:date="2022-09-29T15:13:00Z"/>
                <w:rFonts w:ascii="Calibri" w:hAnsi="Calibri" w:cs="Calibri"/>
                <w:b/>
                <w:bCs/>
                <w:color w:val="FFFFFF"/>
                <w:sz w:val="18"/>
                <w:szCs w:val="18"/>
              </w:rPr>
            </w:pPr>
            <w:ins w:id="300" w:author="Matheus Gomes Faria" w:date="2022-09-29T15:13:00Z">
              <w:r>
                <w:rPr>
                  <w:rFonts w:ascii="Calibri" w:hAnsi="Calibri" w:cs="Calibri"/>
                  <w:b/>
                  <w:bCs/>
                  <w:color w:val="FFFFFF"/>
                  <w:sz w:val="18"/>
                  <w:szCs w:val="18"/>
                </w:rPr>
                <w:t>Nº da Nota Fiscal</w:t>
              </w:r>
            </w:ins>
          </w:p>
        </w:tc>
        <w:tc>
          <w:tcPr>
            <w:tcW w:w="346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F75077D" w14:textId="77777777" w:rsidR="000805CA" w:rsidRDefault="000805CA">
            <w:pPr>
              <w:jc w:val="center"/>
              <w:rPr>
                <w:ins w:id="301" w:author="Matheus Gomes Faria" w:date="2022-09-29T15:13:00Z"/>
                <w:rFonts w:ascii="Calibri" w:hAnsi="Calibri" w:cs="Calibri"/>
                <w:b/>
                <w:bCs/>
                <w:color w:val="FFFFFF"/>
                <w:sz w:val="18"/>
                <w:szCs w:val="18"/>
              </w:rPr>
            </w:pPr>
            <w:ins w:id="302" w:author="Matheus Gomes Faria" w:date="2022-09-29T15:13:00Z">
              <w:r>
                <w:rPr>
                  <w:rFonts w:ascii="Calibri" w:hAnsi="Calibri" w:cs="Calibri"/>
                  <w:b/>
                  <w:bCs/>
                  <w:color w:val="FFFFFF"/>
                  <w:sz w:val="18"/>
                  <w:szCs w:val="18"/>
                </w:rPr>
                <w:t>Data de Emissão da Nota Fiscal</w:t>
              </w:r>
            </w:ins>
          </w:p>
        </w:tc>
        <w:tc>
          <w:tcPr>
            <w:tcW w:w="218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7AD4CAE" w14:textId="77777777" w:rsidR="000805CA" w:rsidRDefault="000805CA">
            <w:pPr>
              <w:jc w:val="center"/>
              <w:rPr>
                <w:ins w:id="303" w:author="Matheus Gomes Faria" w:date="2022-09-29T15:13:00Z"/>
                <w:rFonts w:ascii="Calibri" w:hAnsi="Calibri" w:cs="Calibri"/>
                <w:b/>
                <w:bCs/>
                <w:color w:val="FFFFFF"/>
                <w:sz w:val="18"/>
                <w:szCs w:val="18"/>
              </w:rPr>
            </w:pPr>
            <w:ins w:id="304" w:author="Matheus Gomes Faria" w:date="2022-09-29T15:13:00Z">
              <w:r>
                <w:rPr>
                  <w:rFonts w:ascii="Calibri" w:hAnsi="Calibri" w:cs="Calibri"/>
                  <w:b/>
                  <w:bCs/>
                  <w:color w:val="FFFFFF"/>
                  <w:sz w:val="18"/>
                  <w:szCs w:val="18"/>
                </w:rPr>
                <w:t>Valor das Nfs (R$)</w:t>
              </w:r>
            </w:ins>
          </w:p>
        </w:tc>
        <w:tc>
          <w:tcPr>
            <w:tcW w:w="622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5E639C3B" w14:textId="77777777" w:rsidR="000805CA" w:rsidRDefault="000805CA">
            <w:pPr>
              <w:jc w:val="center"/>
              <w:rPr>
                <w:ins w:id="305" w:author="Matheus Gomes Faria" w:date="2022-09-29T15:13:00Z"/>
                <w:rFonts w:ascii="Calibri" w:hAnsi="Calibri" w:cs="Calibri"/>
                <w:b/>
                <w:bCs/>
                <w:color w:val="FFFFFF"/>
                <w:sz w:val="18"/>
                <w:szCs w:val="18"/>
              </w:rPr>
            </w:pPr>
            <w:ins w:id="306" w:author="Matheus Gomes Faria" w:date="2022-09-29T15:13:00Z">
              <w:r>
                <w:rPr>
                  <w:rFonts w:ascii="Calibri" w:hAnsi="Calibri" w:cs="Calibri"/>
                  <w:b/>
                  <w:bCs/>
                  <w:color w:val="FFFFFF"/>
                  <w:sz w:val="18"/>
                  <w:szCs w:val="18"/>
                </w:rPr>
                <w:t>Fornecedor</w:t>
              </w:r>
            </w:ins>
          </w:p>
        </w:tc>
        <w:tc>
          <w:tcPr>
            <w:tcW w:w="2100"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2E6D684A" w14:textId="77777777" w:rsidR="000805CA" w:rsidRDefault="000805CA">
            <w:pPr>
              <w:jc w:val="center"/>
              <w:rPr>
                <w:ins w:id="307" w:author="Matheus Gomes Faria" w:date="2022-09-29T15:13:00Z"/>
                <w:rFonts w:ascii="Calibri" w:hAnsi="Calibri" w:cs="Calibri"/>
                <w:b/>
                <w:bCs/>
                <w:color w:val="FFFFFF"/>
                <w:sz w:val="18"/>
                <w:szCs w:val="18"/>
              </w:rPr>
            </w:pPr>
            <w:ins w:id="308" w:author="Matheus Gomes Faria" w:date="2022-09-29T15:13:00Z">
              <w:r>
                <w:rPr>
                  <w:rFonts w:ascii="Calibri" w:hAnsi="Calibri" w:cs="Calibri"/>
                  <w:b/>
                  <w:bCs/>
                  <w:color w:val="FFFFFF"/>
                  <w:sz w:val="18"/>
                  <w:szCs w:val="18"/>
                </w:rPr>
                <w:t>CNPJ</w:t>
              </w:r>
            </w:ins>
          </w:p>
        </w:tc>
        <w:tc>
          <w:tcPr>
            <w:tcW w:w="11620"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646A517" w14:textId="77777777" w:rsidR="000805CA" w:rsidRDefault="000805CA">
            <w:pPr>
              <w:jc w:val="center"/>
              <w:rPr>
                <w:ins w:id="309" w:author="Matheus Gomes Faria" w:date="2022-09-29T15:13:00Z"/>
                <w:rFonts w:ascii="Calibri" w:hAnsi="Calibri" w:cs="Calibri"/>
                <w:b/>
                <w:bCs/>
                <w:color w:val="FFFFFF"/>
                <w:sz w:val="18"/>
                <w:szCs w:val="18"/>
              </w:rPr>
            </w:pPr>
            <w:ins w:id="310" w:author="Matheus Gomes Faria" w:date="2022-09-29T15:13:00Z">
              <w:r>
                <w:rPr>
                  <w:rFonts w:ascii="Calibri" w:hAnsi="Calibri" w:cs="Calibri"/>
                  <w:b/>
                  <w:bCs/>
                  <w:color w:val="FFFFFF"/>
                  <w:sz w:val="18"/>
                  <w:szCs w:val="18"/>
                </w:rPr>
                <w:t xml:space="preserve">Despesas </w:t>
              </w:r>
            </w:ins>
          </w:p>
        </w:tc>
      </w:tr>
      <w:tr w:rsidR="000805CA" w14:paraId="1293E263" w14:textId="77777777" w:rsidTr="000805CA">
        <w:trPr>
          <w:trHeight w:val="240"/>
          <w:ins w:id="31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2CBC6" w14:textId="77777777" w:rsidR="000805CA" w:rsidRDefault="000805CA">
            <w:pPr>
              <w:jc w:val="center"/>
              <w:rPr>
                <w:ins w:id="312" w:author="Matheus Gomes Faria" w:date="2022-09-29T15:13:00Z"/>
                <w:rFonts w:ascii="Calibri" w:hAnsi="Calibri" w:cs="Calibri"/>
                <w:color w:val="000000"/>
                <w:sz w:val="18"/>
                <w:szCs w:val="18"/>
              </w:rPr>
            </w:pPr>
            <w:ins w:id="31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04A17" w14:textId="77777777" w:rsidR="000805CA" w:rsidRDefault="000805CA">
            <w:pPr>
              <w:jc w:val="center"/>
              <w:rPr>
                <w:ins w:id="314" w:author="Matheus Gomes Faria" w:date="2022-09-29T15:13:00Z"/>
                <w:rFonts w:ascii="Calibri" w:hAnsi="Calibri" w:cs="Calibri"/>
                <w:color w:val="000000"/>
                <w:sz w:val="18"/>
                <w:szCs w:val="18"/>
              </w:rPr>
            </w:pPr>
            <w:ins w:id="31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7220E" w14:textId="77777777" w:rsidR="000805CA" w:rsidRDefault="000805CA">
            <w:pPr>
              <w:jc w:val="center"/>
              <w:rPr>
                <w:ins w:id="316" w:author="Matheus Gomes Faria" w:date="2022-09-29T15:13:00Z"/>
                <w:rFonts w:ascii="Calibri" w:hAnsi="Calibri" w:cs="Calibri"/>
                <w:color w:val="000000"/>
                <w:sz w:val="18"/>
                <w:szCs w:val="18"/>
              </w:rPr>
            </w:pPr>
            <w:ins w:id="317" w:author="Matheus Gomes Faria" w:date="2022-09-29T15:13:00Z">
              <w:r>
                <w:rPr>
                  <w:rFonts w:ascii="Calibri" w:hAnsi="Calibri" w:cs="Calibri"/>
                  <w:color w:val="000000"/>
                  <w:sz w:val="18"/>
                  <w:szCs w:val="18"/>
                </w:rPr>
                <w:t>184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25AC9" w14:textId="77777777" w:rsidR="000805CA" w:rsidRDefault="000805CA">
            <w:pPr>
              <w:jc w:val="center"/>
              <w:rPr>
                <w:ins w:id="318" w:author="Matheus Gomes Faria" w:date="2022-09-29T15:13:00Z"/>
                <w:rFonts w:ascii="Calibri" w:hAnsi="Calibri" w:cs="Calibri"/>
                <w:color w:val="000000"/>
                <w:sz w:val="18"/>
                <w:szCs w:val="18"/>
              </w:rPr>
            </w:pPr>
            <w:ins w:id="319" w:author="Matheus Gomes Faria" w:date="2022-09-29T15:13:00Z">
              <w:r>
                <w:rPr>
                  <w:rFonts w:ascii="Calibri" w:hAnsi="Calibri" w:cs="Calibri"/>
                  <w:color w:val="000000"/>
                  <w:sz w:val="18"/>
                  <w:szCs w:val="18"/>
                </w:rPr>
                <w:t>13/05/2021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B1B9D8" w14:textId="77777777" w:rsidR="000805CA" w:rsidRDefault="000805CA">
            <w:pPr>
              <w:jc w:val="center"/>
              <w:rPr>
                <w:ins w:id="320" w:author="Matheus Gomes Faria" w:date="2022-09-29T15:13:00Z"/>
                <w:rFonts w:ascii="Calibri" w:hAnsi="Calibri" w:cs="Calibri"/>
                <w:color w:val="000000"/>
                <w:sz w:val="18"/>
                <w:szCs w:val="18"/>
              </w:rPr>
            </w:pPr>
            <w:ins w:id="321" w:author="Matheus Gomes Faria" w:date="2022-09-29T15:13:00Z">
              <w:r>
                <w:rPr>
                  <w:rFonts w:ascii="Calibri" w:hAnsi="Calibri" w:cs="Calibri"/>
                  <w:color w:val="000000"/>
                  <w:sz w:val="18"/>
                  <w:szCs w:val="18"/>
                </w:rPr>
                <w:t>R$7.250,00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3371CE" w14:textId="77777777" w:rsidR="000805CA" w:rsidRDefault="000805CA">
            <w:pPr>
              <w:jc w:val="center"/>
              <w:rPr>
                <w:ins w:id="322" w:author="Matheus Gomes Faria" w:date="2022-09-29T15:13:00Z"/>
                <w:rFonts w:ascii="Calibri" w:hAnsi="Calibri" w:cs="Calibri"/>
                <w:color w:val="000000"/>
                <w:sz w:val="18"/>
                <w:szCs w:val="18"/>
              </w:rPr>
            </w:pPr>
            <w:ins w:id="323" w:author="Matheus Gomes Faria" w:date="2022-09-29T15:13:00Z">
              <w:r>
                <w:rPr>
                  <w:rFonts w:ascii="Calibri" w:hAnsi="Calibri" w:cs="Calibri"/>
                  <w:color w:val="000000"/>
                  <w:sz w:val="18"/>
                  <w:szCs w:val="18"/>
                </w:rPr>
                <w:t>Ald Montagens Industriais Eire</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1B99C" w14:textId="77777777" w:rsidR="000805CA" w:rsidRDefault="000805CA">
            <w:pPr>
              <w:jc w:val="center"/>
              <w:rPr>
                <w:ins w:id="324" w:author="Matheus Gomes Faria" w:date="2022-09-29T15:13:00Z"/>
                <w:rFonts w:ascii="Calibri" w:hAnsi="Calibri" w:cs="Calibri"/>
                <w:color w:val="000000"/>
                <w:sz w:val="18"/>
                <w:szCs w:val="18"/>
              </w:rPr>
            </w:pPr>
            <w:ins w:id="325" w:author="Matheus Gomes Faria" w:date="2022-09-29T15:13:00Z">
              <w:r>
                <w:rPr>
                  <w:rFonts w:ascii="Calibri" w:hAnsi="Calibri" w:cs="Calibri"/>
                  <w:color w:val="000000"/>
                  <w:sz w:val="18"/>
                  <w:szCs w:val="18"/>
                </w:rPr>
                <w:t>13.335.521/0001-41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A8458" w14:textId="77777777" w:rsidR="000805CA" w:rsidRDefault="000805CA">
            <w:pPr>
              <w:jc w:val="center"/>
              <w:rPr>
                <w:ins w:id="326" w:author="Matheus Gomes Faria" w:date="2022-09-29T15:13:00Z"/>
                <w:rFonts w:ascii="Calibri" w:hAnsi="Calibri" w:cs="Calibri"/>
                <w:color w:val="000000"/>
                <w:sz w:val="18"/>
                <w:szCs w:val="18"/>
              </w:rPr>
            </w:pPr>
            <w:ins w:id="327" w:author="Matheus Gomes Faria" w:date="2022-09-29T15:13:00Z">
              <w:r>
                <w:rPr>
                  <w:rFonts w:ascii="Calibri" w:hAnsi="Calibri" w:cs="Calibri"/>
                  <w:color w:val="000000"/>
                  <w:sz w:val="18"/>
                  <w:szCs w:val="18"/>
                </w:rPr>
                <w:t>Obras de montagem industrial</w:t>
              </w:r>
            </w:ins>
          </w:p>
        </w:tc>
      </w:tr>
      <w:tr w:rsidR="000805CA" w14:paraId="4C6B11CD" w14:textId="77777777" w:rsidTr="000805CA">
        <w:trPr>
          <w:trHeight w:val="240"/>
          <w:ins w:id="32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0AF34" w14:textId="77777777" w:rsidR="000805CA" w:rsidRDefault="000805CA">
            <w:pPr>
              <w:jc w:val="center"/>
              <w:rPr>
                <w:ins w:id="329" w:author="Matheus Gomes Faria" w:date="2022-09-29T15:13:00Z"/>
                <w:rFonts w:ascii="Calibri" w:hAnsi="Calibri" w:cs="Calibri"/>
                <w:color w:val="000000"/>
                <w:sz w:val="18"/>
                <w:szCs w:val="18"/>
              </w:rPr>
            </w:pPr>
            <w:ins w:id="33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436A" w14:textId="77777777" w:rsidR="000805CA" w:rsidRDefault="000805CA">
            <w:pPr>
              <w:jc w:val="center"/>
              <w:rPr>
                <w:ins w:id="331" w:author="Matheus Gomes Faria" w:date="2022-09-29T15:13:00Z"/>
                <w:rFonts w:ascii="Calibri" w:hAnsi="Calibri" w:cs="Calibri"/>
                <w:color w:val="000000"/>
                <w:sz w:val="18"/>
                <w:szCs w:val="18"/>
              </w:rPr>
            </w:pPr>
            <w:ins w:id="33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DD3E6D" w14:textId="77777777" w:rsidR="000805CA" w:rsidRDefault="000805CA">
            <w:pPr>
              <w:jc w:val="center"/>
              <w:rPr>
                <w:ins w:id="333" w:author="Matheus Gomes Faria" w:date="2022-09-29T15:13:00Z"/>
                <w:rFonts w:ascii="Calibri" w:hAnsi="Calibri" w:cs="Calibri"/>
                <w:color w:val="000000"/>
                <w:sz w:val="18"/>
                <w:szCs w:val="18"/>
              </w:rPr>
            </w:pPr>
            <w:ins w:id="334" w:author="Matheus Gomes Faria" w:date="2022-09-29T15:13:00Z">
              <w:r>
                <w:rPr>
                  <w:rFonts w:ascii="Calibri" w:hAnsi="Calibri" w:cs="Calibri"/>
                  <w:color w:val="000000"/>
                  <w:sz w:val="18"/>
                  <w:szCs w:val="18"/>
                </w:rPr>
                <w:t>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B0E4CA" w14:textId="77777777" w:rsidR="000805CA" w:rsidRDefault="000805CA">
            <w:pPr>
              <w:jc w:val="center"/>
              <w:rPr>
                <w:ins w:id="335" w:author="Matheus Gomes Faria" w:date="2022-09-29T15:13:00Z"/>
                <w:rFonts w:ascii="Calibri" w:hAnsi="Calibri" w:cs="Calibri"/>
                <w:color w:val="000000"/>
                <w:sz w:val="18"/>
                <w:szCs w:val="18"/>
              </w:rPr>
            </w:pPr>
            <w:ins w:id="336"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609B3" w14:textId="77777777" w:rsidR="000805CA" w:rsidRDefault="000805CA">
            <w:pPr>
              <w:jc w:val="center"/>
              <w:rPr>
                <w:ins w:id="337" w:author="Matheus Gomes Faria" w:date="2022-09-29T15:13:00Z"/>
                <w:rFonts w:ascii="Calibri" w:hAnsi="Calibri" w:cs="Calibri"/>
                <w:color w:val="000000"/>
                <w:sz w:val="18"/>
                <w:szCs w:val="18"/>
              </w:rPr>
            </w:pPr>
            <w:ins w:id="338" w:author="Matheus Gomes Faria" w:date="2022-09-29T15:13:00Z">
              <w:r>
                <w:rPr>
                  <w:rFonts w:ascii="Calibri" w:hAnsi="Calibri" w:cs="Calibri"/>
                  <w:color w:val="000000"/>
                  <w:sz w:val="18"/>
                  <w:szCs w:val="18"/>
                </w:rPr>
                <w:t>R$18.000,00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EEFC94" w14:textId="77777777" w:rsidR="000805CA" w:rsidRDefault="000805CA">
            <w:pPr>
              <w:jc w:val="center"/>
              <w:rPr>
                <w:ins w:id="339" w:author="Matheus Gomes Faria" w:date="2022-09-29T15:13:00Z"/>
                <w:rFonts w:ascii="Calibri" w:hAnsi="Calibri" w:cs="Calibri"/>
                <w:color w:val="000000"/>
                <w:sz w:val="18"/>
                <w:szCs w:val="18"/>
              </w:rPr>
            </w:pPr>
            <w:ins w:id="340" w:author="Matheus Gomes Faria" w:date="2022-09-29T15:13:00Z">
              <w:r>
                <w:rPr>
                  <w:rFonts w:ascii="Calibri" w:hAnsi="Calibri" w:cs="Calibri"/>
                  <w:color w:val="000000"/>
                  <w:sz w:val="18"/>
                  <w:szCs w:val="18"/>
                </w:rPr>
                <w:t>Anderson Alberto Rosati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CB0D4" w14:textId="77777777" w:rsidR="000805CA" w:rsidRDefault="000805CA">
            <w:pPr>
              <w:jc w:val="center"/>
              <w:rPr>
                <w:ins w:id="341" w:author="Matheus Gomes Faria" w:date="2022-09-29T15:13:00Z"/>
                <w:rFonts w:ascii="Calibri" w:hAnsi="Calibri" w:cs="Calibri"/>
                <w:color w:val="000000"/>
                <w:sz w:val="18"/>
                <w:szCs w:val="18"/>
              </w:rPr>
            </w:pPr>
            <w:ins w:id="342" w:author="Matheus Gomes Faria" w:date="2022-09-29T15:13:00Z">
              <w:r>
                <w:rPr>
                  <w:rFonts w:ascii="Calibri" w:hAnsi="Calibri" w:cs="Calibri"/>
                  <w:color w:val="000000"/>
                  <w:sz w:val="18"/>
                  <w:szCs w:val="18"/>
                </w:rPr>
                <w:t>27.468.291/0001-01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8809F" w14:textId="77777777" w:rsidR="000805CA" w:rsidRDefault="000805CA">
            <w:pPr>
              <w:jc w:val="center"/>
              <w:rPr>
                <w:ins w:id="343" w:author="Matheus Gomes Faria" w:date="2022-09-29T15:13:00Z"/>
                <w:rFonts w:ascii="Calibri" w:hAnsi="Calibri" w:cs="Calibri"/>
                <w:color w:val="000000"/>
                <w:sz w:val="18"/>
                <w:szCs w:val="18"/>
              </w:rPr>
            </w:pPr>
            <w:ins w:id="344" w:author="Matheus Gomes Faria" w:date="2022-09-29T15:13:00Z">
              <w:r>
                <w:rPr>
                  <w:rFonts w:ascii="Calibri" w:hAnsi="Calibri" w:cs="Calibri"/>
                  <w:color w:val="000000"/>
                  <w:sz w:val="18"/>
                  <w:szCs w:val="18"/>
                </w:rPr>
                <w:t>Comércio varejista de material elétrico (Dispensada *)</w:t>
              </w:r>
            </w:ins>
          </w:p>
        </w:tc>
      </w:tr>
      <w:tr w:rsidR="000805CA" w14:paraId="0EAE6E97" w14:textId="77777777" w:rsidTr="000805CA">
        <w:trPr>
          <w:trHeight w:val="240"/>
          <w:ins w:id="34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96CE99" w14:textId="77777777" w:rsidR="000805CA" w:rsidRDefault="000805CA">
            <w:pPr>
              <w:jc w:val="center"/>
              <w:rPr>
                <w:ins w:id="346" w:author="Matheus Gomes Faria" w:date="2022-09-29T15:13:00Z"/>
                <w:rFonts w:ascii="Calibri" w:hAnsi="Calibri" w:cs="Calibri"/>
                <w:color w:val="000000"/>
                <w:sz w:val="18"/>
                <w:szCs w:val="18"/>
              </w:rPr>
            </w:pPr>
            <w:ins w:id="34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80975A" w14:textId="77777777" w:rsidR="000805CA" w:rsidRDefault="000805CA">
            <w:pPr>
              <w:jc w:val="center"/>
              <w:rPr>
                <w:ins w:id="348" w:author="Matheus Gomes Faria" w:date="2022-09-29T15:13:00Z"/>
                <w:rFonts w:ascii="Calibri" w:hAnsi="Calibri" w:cs="Calibri"/>
                <w:color w:val="000000"/>
                <w:sz w:val="18"/>
                <w:szCs w:val="18"/>
              </w:rPr>
            </w:pPr>
            <w:ins w:id="34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3B3462" w14:textId="77777777" w:rsidR="000805CA" w:rsidRDefault="000805CA">
            <w:pPr>
              <w:jc w:val="center"/>
              <w:rPr>
                <w:ins w:id="350" w:author="Matheus Gomes Faria" w:date="2022-09-29T15:13:00Z"/>
                <w:rFonts w:ascii="Calibri" w:hAnsi="Calibri" w:cs="Calibri"/>
                <w:color w:val="000000"/>
                <w:sz w:val="18"/>
                <w:szCs w:val="18"/>
              </w:rPr>
            </w:pPr>
            <w:ins w:id="351" w:author="Matheus Gomes Faria" w:date="2022-09-29T15:13:00Z">
              <w:r>
                <w:rPr>
                  <w:rFonts w:ascii="Calibri" w:hAnsi="Calibri" w:cs="Calibri"/>
                  <w:color w:val="000000"/>
                  <w:sz w:val="18"/>
                  <w:szCs w:val="18"/>
                </w:rPr>
                <w:t>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6186" w14:textId="77777777" w:rsidR="000805CA" w:rsidRDefault="000805CA">
            <w:pPr>
              <w:jc w:val="center"/>
              <w:rPr>
                <w:ins w:id="352" w:author="Matheus Gomes Faria" w:date="2022-09-29T15:13:00Z"/>
                <w:rFonts w:ascii="Calibri" w:hAnsi="Calibri" w:cs="Calibri"/>
                <w:color w:val="000000"/>
                <w:sz w:val="18"/>
                <w:szCs w:val="18"/>
              </w:rPr>
            </w:pPr>
            <w:ins w:id="353"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B4E48" w14:textId="77777777" w:rsidR="000805CA" w:rsidRDefault="000805CA">
            <w:pPr>
              <w:jc w:val="center"/>
              <w:rPr>
                <w:ins w:id="354" w:author="Matheus Gomes Faria" w:date="2022-09-29T15:13:00Z"/>
                <w:rFonts w:ascii="Calibri" w:hAnsi="Calibri" w:cs="Calibri"/>
                <w:color w:val="000000"/>
                <w:sz w:val="18"/>
                <w:szCs w:val="18"/>
              </w:rPr>
            </w:pPr>
            <w:ins w:id="355" w:author="Matheus Gomes Faria" w:date="2022-09-29T15:13:00Z">
              <w:r>
                <w:rPr>
                  <w:rFonts w:ascii="Calibri" w:hAnsi="Calibri" w:cs="Calibri"/>
                  <w:color w:val="000000"/>
                  <w:sz w:val="18"/>
                  <w:szCs w:val="18"/>
                </w:rPr>
                <w:t>R$4.500,00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7230E" w14:textId="77777777" w:rsidR="000805CA" w:rsidRDefault="000805CA">
            <w:pPr>
              <w:jc w:val="center"/>
              <w:rPr>
                <w:ins w:id="356" w:author="Matheus Gomes Faria" w:date="2022-09-29T15:13:00Z"/>
                <w:rFonts w:ascii="Calibri" w:hAnsi="Calibri" w:cs="Calibri"/>
                <w:color w:val="000000"/>
                <w:sz w:val="18"/>
                <w:szCs w:val="18"/>
              </w:rPr>
            </w:pPr>
            <w:ins w:id="357" w:author="Matheus Gomes Faria" w:date="2022-09-29T15:13:00Z">
              <w:r>
                <w:rPr>
                  <w:rFonts w:ascii="Calibri" w:hAnsi="Calibri" w:cs="Calibri"/>
                  <w:color w:val="000000"/>
                  <w:sz w:val="18"/>
                  <w:szCs w:val="18"/>
                </w:rPr>
                <w:t>Avantt Cj Eletrificação Telefo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8B683" w14:textId="77777777" w:rsidR="000805CA" w:rsidRDefault="000805CA">
            <w:pPr>
              <w:jc w:val="center"/>
              <w:rPr>
                <w:ins w:id="358" w:author="Matheus Gomes Faria" w:date="2022-09-29T15:13:00Z"/>
                <w:rFonts w:ascii="Calibri" w:hAnsi="Calibri" w:cs="Calibri"/>
                <w:color w:val="000000"/>
                <w:sz w:val="18"/>
                <w:szCs w:val="18"/>
              </w:rPr>
            </w:pPr>
            <w:ins w:id="359" w:author="Matheus Gomes Faria" w:date="2022-09-29T15:13:00Z">
              <w:r>
                <w:rPr>
                  <w:rFonts w:ascii="Calibri" w:hAnsi="Calibri" w:cs="Calibri"/>
                  <w:color w:val="000000"/>
                  <w:sz w:val="18"/>
                  <w:szCs w:val="18"/>
                </w:rPr>
                <w:t>12.360.166/0001-06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EA50C" w14:textId="77777777" w:rsidR="000805CA" w:rsidRDefault="000805CA">
            <w:pPr>
              <w:jc w:val="center"/>
              <w:rPr>
                <w:ins w:id="360" w:author="Matheus Gomes Faria" w:date="2022-09-29T15:13:00Z"/>
                <w:rFonts w:ascii="Calibri" w:hAnsi="Calibri" w:cs="Calibri"/>
                <w:color w:val="000000"/>
                <w:sz w:val="18"/>
                <w:szCs w:val="18"/>
              </w:rPr>
            </w:pPr>
            <w:ins w:id="361" w:author="Matheus Gomes Faria" w:date="2022-09-29T15:13:00Z">
              <w:r>
                <w:rPr>
                  <w:rFonts w:ascii="Calibri" w:hAnsi="Calibri" w:cs="Calibri"/>
                  <w:color w:val="000000"/>
                  <w:sz w:val="18"/>
                  <w:szCs w:val="18"/>
                </w:rPr>
                <w:t>Instalação e manutenção elétrica</w:t>
              </w:r>
            </w:ins>
          </w:p>
        </w:tc>
      </w:tr>
      <w:tr w:rsidR="000805CA" w14:paraId="583A86E8" w14:textId="77777777" w:rsidTr="000805CA">
        <w:trPr>
          <w:trHeight w:val="240"/>
          <w:ins w:id="36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D5574B" w14:textId="77777777" w:rsidR="000805CA" w:rsidRDefault="000805CA">
            <w:pPr>
              <w:jc w:val="center"/>
              <w:rPr>
                <w:ins w:id="363" w:author="Matheus Gomes Faria" w:date="2022-09-29T15:13:00Z"/>
                <w:rFonts w:ascii="Calibri" w:hAnsi="Calibri" w:cs="Calibri"/>
                <w:color w:val="000000"/>
                <w:sz w:val="18"/>
                <w:szCs w:val="18"/>
              </w:rPr>
            </w:pPr>
            <w:ins w:id="36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2BA2E" w14:textId="77777777" w:rsidR="000805CA" w:rsidRDefault="000805CA">
            <w:pPr>
              <w:jc w:val="center"/>
              <w:rPr>
                <w:ins w:id="365" w:author="Matheus Gomes Faria" w:date="2022-09-29T15:13:00Z"/>
                <w:rFonts w:ascii="Calibri" w:hAnsi="Calibri" w:cs="Calibri"/>
                <w:color w:val="000000"/>
                <w:sz w:val="18"/>
                <w:szCs w:val="18"/>
              </w:rPr>
            </w:pPr>
            <w:ins w:id="36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D39B3" w14:textId="77777777" w:rsidR="000805CA" w:rsidRDefault="000805CA">
            <w:pPr>
              <w:jc w:val="center"/>
              <w:rPr>
                <w:ins w:id="367" w:author="Matheus Gomes Faria" w:date="2022-09-29T15:13:00Z"/>
                <w:rFonts w:ascii="Calibri" w:hAnsi="Calibri" w:cs="Calibri"/>
                <w:color w:val="000000"/>
                <w:sz w:val="18"/>
                <w:szCs w:val="18"/>
              </w:rPr>
            </w:pPr>
            <w:ins w:id="368" w:author="Matheus Gomes Faria" w:date="2022-09-29T15:13:00Z">
              <w:r>
                <w:rPr>
                  <w:rFonts w:ascii="Calibri" w:hAnsi="Calibri" w:cs="Calibri"/>
                  <w:color w:val="000000"/>
                  <w:sz w:val="18"/>
                  <w:szCs w:val="18"/>
                </w:rPr>
                <w:t>292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B4A57" w14:textId="77777777" w:rsidR="000805CA" w:rsidRDefault="000805CA">
            <w:pPr>
              <w:jc w:val="center"/>
              <w:rPr>
                <w:ins w:id="369" w:author="Matheus Gomes Faria" w:date="2022-09-29T15:13:00Z"/>
                <w:rFonts w:ascii="Calibri" w:hAnsi="Calibri" w:cs="Calibri"/>
                <w:color w:val="000000"/>
                <w:sz w:val="18"/>
                <w:szCs w:val="18"/>
              </w:rPr>
            </w:pPr>
            <w:ins w:id="370" w:author="Matheus Gomes Faria" w:date="2022-09-29T15:13:00Z">
              <w:r>
                <w:rPr>
                  <w:rFonts w:ascii="Calibri" w:hAnsi="Calibri" w:cs="Calibri"/>
                  <w:color w:val="000000"/>
                  <w:sz w:val="18"/>
                  <w:szCs w:val="18"/>
                </w:rPr>
                <w:t>10/02/2022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2FBBEE" w14:textId="77777777" w:rsidR="000805CA" w:rsidRDefault="000805CA">
            <w:pPr>
              <w:jc w:val="center"/>
              <w:rPr>
                <w:ins w:id="371" w:author="Matheus Gomes Faria" w:date="2022-09-29T15:13:00Z"/>
                <w:rFonts w:ascii="Calibri" w:hAnsi="Calibri" w:cs="Calibri"/>
                <w:color w:val="000000"/>
                <w:sz w:val="18"/>
                <w:szCs w:val="18"/>
              </w:rPr>
            </w:pPr>
            <w:ins w:id="372" w:author="Matheus Gomes Faria" w:date="2022-09-29T15:13:00Z">
              <w:r>
                <w:rPr>
                  <w:rFonts w:ascii="Calibri" w:hAnsi="Calibri" w:cs="Calibri"/>
                  <w:color w:val="000000"/>
                  <w:sz w:val="18"/>
                  <w:szCs w:val="18"/>
                </w:rPr>
                <w:t>R$41.190,82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96883" w14:textId="77777777" w:rsidR="000805CA" w:rsidRDefault="000805CA">
            <w:pPr>
              <w:jc w:val="center"/>
              <w:rPr>
                <w:ins w:id="373" w:author="Matheus Gomes Faria" w:date="2022-09-29T15:13:00Z"/>
                <w:rFonts w:ascii="Calibri" w:hAnsi="Calibri" w:cs="Calibri"/>
                <w:color w:val="000000"/>
                <w:sz w:val="18"/>
                <w:szCs w:val="18"/>
              </w:rPr>
            </w:pPr>
            <w:ins w:id="374" w:author="Matheus Gomes Faria" w:date="2022-09-29T15:13:00Z">
              <w:r>
                <w:rPr>
                  <w:rFonts w:ascii="Calibri" w:hAnsi="Calibri" w:cs="Calibri"/>
                  <w:color w:val="000000"/>
                  <w:sz w:val="18"/>
                  <w:szCs w:val="18"/>
                </w:rPr>
                <w:t>Biosar Brasil - Energia Renova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3B3544" w14:textId="77777777" w:rsidR="000805CA" w:rsidRDefault="000805CA">
            <w:pPr>
              <w:jc w:val="center"/>
              <w:rPr>
                <w:ins w:id="375" w:author="Matheus Gomes Faria" w:date="2022-09-29T15:13:00Z"/>
                <w:rFonts w:ascii="Calibri" w:hAnsi="Calibri" w:cs="Calibri"/>
                <w:color w:val="000000"/>
                <w:sz w:val="18"/>
                <w:szCs w:val="18"/>
              </w:rPr>
            </w:pPr>
            <w:ins w:id="376"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775D14" w14:textId="77777777" w:rsidR="000805CA" w:rsidRDefault="000805CA">
            <w:pPr>
              <w:jc w:val="center"/>
              <w:rPr>
                <w:ins w:id="377" w:author="Matheus Gomes Faria" w:date="2022-09-29T15:13:00Z"/>
                <w:rFonts w:ascii="Calibri" w:hAnsi="Calibri" w:cs="Calibri"/>
                <w:color w:val="000000"/>
                <w:sz w:val="18"/>
                <w:szCs w:val="18"/>
              </w:rPr>
            </w:pPr>
            <w:ins w:id="378" w:author="Matheus Gomes Faria" w:date="2022-09-29T15:13:00Z">
              <w:r>
                <w:rPr>
                  <w:rFonts w:ascii="Calibri" w:hAnsi="Calibri" w:cs="Calibri"/>
                  <w:color w:val="000000"/>
                  <w:sz w:val="18"/>
                  <w:szCs w:val="18"/>
                </w:rPr>
                <w:t>Construção de estações e redes de distribuição de energia elétrica</w:t>
              </w:r>
            </w:ins>
          </w:p>
        </w:tc>
      </w:tr>
      <w:tr w:rsidR="000805CA" w14:paraId="7951EB5E" w14:textId="77777777" w:rsidTr="000805CA">
        <w:trPr>
          <w:trHeight w:val="240"/>
          <w:ins w:id="37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6466D" w14:textId="77777777" w:rsidR="000805CA" w:rsidRDefault="000805CA">
            <w:pPr>
              <w:jc w:val="center"/>
              <w:rPr>
                <w:ins w:id="380" w:author="Matheus Gomes Faria" w:date="2022-09-29T15:13:00Z"/>
                <w:rFonts w:ascii="Calibri" w:hAnsi="Calibri" w:cs="Calibri"/>
                <w:color w:val="000000"/>
                <w:sz w:val="18"/>
                <w:szCs w:val="18"/>
              </w:rPr>
            </w:pPr>
            <w:ins w:id="38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89CC4" w14:textId="77777777" w:rsidR="000805CA" w:rsidRDefault="000805CA">
            <w:pPr>
              <w:jc w:val="center"/>
              <w:rPr>
                <w:ins w:id="382" w:author="Matheus Gomes Faria" w:date="2022-09-29T15:13:00Z"/>
                <w:rFonts w:ascii="Calibri" w:hAnsi="Calibri" w:cs="Calibri"/>
                <w:color w:val="000000"/>
                <w:sz w:val="18"/>
                <w:szCs w:val="18"/>
              </w:rPr>
            </w:pPr>
            <w:ins w:id="38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2C487" w14:textId="77777777" w:rsidR="000805CA" w:rsidRDefault="000805CA">
            <w:pPr>
              <w:jc w:val="center"/>
              <w:rPr>
                <w:ins w:id="384" w:author="Matheus Gomes Faria" w:date="2022-09-29T15:13:00Z"/>
                <w:rFonts w:ascii="Calibri" w:hAnsi="Calibri" w:cs="Calibri"/>
                <w:color w:val="000000"/>
                <w:sz w:val="18"/>
                <w:szCs w:val="18"/>
              </w:rPr>
            </w:pPr>
            <w:ins w:id="385" w:author="Matheus Gomes Faria" w:date="2022-09-29T15:13:00Z">
              <w:r>
                <w:rPr>
                  <w:rFonts w:ascii="Calibri" w:hAnsi="Calibri" w:cs="Calibri"/>
                  <w:color w:val="000000"/>
                  <w:sz w:val="18"/>
                  <w:szCs w:val="18"/>
                </w:rPr>
                <w:t>13073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A20CC" w14:textId="77777777" w:rsidR="000805CA" w:rsidRDefault="000805CA">
            <w:pPr>
              <w:jc w:val="center"/>
              <w:rPr>
                <w:ins w:id="386" w:author="Matheus Gomes Faria" w:date="2022-09-29T15:13:00Z"/>
                <w:rFonts w:ascii="Calibri" w:hAnsi="Calibri" w:cs="Calibri"/>
                <w:color w:val="000000"/>
                <w:sz w:val="18"/>
                <w:szCs w:val="18"/>
              </w:rPr>
            </w:pPr>
            <w:ins w:id="387" w:author="Matheus Gomes Faria" w:date="2022-09-29T15:13:00Z">
              <w:r>
                <w:rPr>
                  <w:rFonts w:ascii="Calibri" w:hAnsi="Calibri" w:cs="Calibri"/>
                  <w:color w:val="000000"/>
                  <w:sz w:val="18"/>
                  <w:szCs w:val="18"/>
                </w:rPr>
                <w:t>10/04/2021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90876" w14:textId="77777777" w:rsidR="000805CA" w:rsidRDefault="000805CA">
            <w:pPr>
              <w:jc w:val="center"/>
              <w:rPr>
                <w:ins w:id="388" w:author="Matheus Gomes Faria" w:date="2022-09-29T15:13:00Z"/>
                <w:rFonts w:ascii="Calibri" w:hAnsi="Calibri" w:cs="Calibri"/>
                <w:color w:val="000000"/>
                <w:sz w:val="18"/>
                <w:szCs w:val="18"/>
              </w:rPr>
            </w:pPr>
            <w:ins w:id="389" w:author="Matheus Gomes Faria" w:date="2022-09-29T15:13:00Z">
              <w:r>
                <w:rPr>
                  <w:rFonts w:ascii="Calibri" w:hAnsi="Calibri" w:cs="Calibri"/>
                  <w:color w:val="000000"/>
                  <w:sz w:val="18"/>
                  <w:szCs w:val="18"/>
                </w:rPr>
                <w:t>R$14.700,00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690F7" w14:textId="77777777" w:rsidR="000805CA" w:rsidRDefault="000805CA">
            <w:pPr>
              <w:jc w:val="center"/>
              <w:rPr>
                <w:ins w:id="390" w:author="Matheus Gomes Faria" w:date="2022-09-29T15:13:00Z"/>
                <w:rFonts w:ascii="Calibri" w:hAnsi="Calibri" w:cs="Calibri"/>
                <w:color w:val="000000"/>
                <w:sz w:val="18"/>
                <w:szCs w:val="18"/>
              </w:rPr>
            </w:pPr>
            <w:ins w:id="391" w:author="Matheus Gomes Faria" w:date="2022-09-29T15:13:00Z">
              <w:r>
                <w:rPr>
                  <w:rFonts w:ascii="Calibri" w:hAnsi="Calibri" w:cs="Calibri"/>
                  <w:color w:val="000000"/>
                  <w:sz w:val="18"/>
                  <w:szCs w:val="18"/>
                </w:rPr>
                <w:t>Bras Eletric Comercio De Componentes Eletricos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419CA" w14:textId="77777777" w:rsidR="000805CA" w:rsidRDefault="000805CA">
            <w:pPr>
              <w:jc w:val="center"/>
              <w:rPr>
                <w:ins w:id="392" w:author="Matheus Gomes Faria" w:date="2022-09-29T15:13:00Z"/>
                <w:rFonts w:ascii="Calibri" w:hAnsi="Calibri" w:cs="Calibri"/>
                <w:color w:val="000000"/>
                <w:sz w:val="18"/>
                <w:szCs w:val="18"/>
              </w:rPr>
            </w:pPr>
            <w:ins w:id="393" w:author="Matheus Gomes Faria" w:date="2022-09-29T15:13:00Z">
              <w:r>
                <w:rPr>
                  <w:rFonts w:ascii="Calibri" w:hAnsi="Calibri" w:cs="Calibri"/>
                  <w:color w:val="000000"/>
                  <w:sz w:val="18"/>
                  <w:szCs w:val="18"/>
                </w:rPr>
                <w:t>07.724.772/0001-26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E2DDB" w14:textId="77777777" w:rsidR="000805CA" w:rsidRDefault="000805CA">
            <w:pPr>
              <w:jc w:val="center"/>
              <w:rPr>
                <w:ins w:id="394" w:author="Matheus Gomes Faria" w:date="2022-09-29T15:13:00Z"/>
                <w:rFonts w:ascii="Calibri" w:hAnsi="Calibri" w:cs="Calibri"/>
                <w:color w:val="000000"/>
                <w:sz w:val="18"/>
                <w:szCs w:val="18"/>
              </w:rPr>
            </w:pPr>
            <w:ins w:id="395" w:author="Matheus Gomes Faria" w:date="2022-09-29T15:13:00Z">
              <w:r>
                <w:rPr>
                  <w:rFonts w:ascii="Calibri" w:hAnsi="Calibri" w:cs="Calibri"/>
                  <w:color w:val="000000"/>
                  <w:sz w:val="18"/>
                  <w:szCs w:val="18"/>
                </w:rPr>
                <w:t>Comércio atacadista de material elétrico</w:t>
              </w:r>
            </w:ins>
          </w:p>
        </w:tc>
      </w:tr>
      <w:tr w:rsidR="000805CA" w14:paraId="07E443B2" w14:textId="77777777" w:rsidTr="000805CA">
        <w:trPr>
          <w:trHeight w:val="240"/>
          <w:ins w:id="39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79EC" w14:textId="77777777" w:rsidR="000805CA" w:rsidRDefault="000805CA">
            <w:pPr>
              <w:jc w:val="center"/>
              <w:rPr>
                <w:ins w:id="397" w:author="Matheus Gomes Faria" w:date="2022-09-29T15:13:00Z"/>
                <w:rFonts w:ascii="Calibri" w:hAnsi="Calibri" w:cs="Calibri"/>
                <w:color w:val="000000"/>
                <w:sz w:val="18"/>
                <w:szCs w:val="18"/>
              </w:rPr>
            </w:pPr>
            <w:ins w:id="39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5277B" w14:textId="77777777" w:rsidR="000805CA" w:rsidRDefault="000805CA">
            <w:pPr>
              <w:jc w:val="center"/>
              <w:rPr>
                <w:ins w:id="399" w:author="Matheus Gomes Faria" w:date="2022-09-29T15:13:00Z"/>
                <w:rFonts w:ascii="Calibri" w:hAnsi="Calibri" w:cs="Calibri"/>
                <w:color w:val="000000"/>
                <w:sz w:val="18"/>
                <w:szCs w:val="18"/>
              </w:rPr>
            </w:pPr>
            <w:ins w:id="40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B85DDE" w14:textId="77777777" w:rsidR="000805CA" w:rsidRDefault="000805CA">
            <w:pPr>
              <w:jc w:val="center"/>
              <w:rPr>
                <w:ins w:id="401" w:author="Matheus Gomes Faria" w:date="2022-09-29T15:13:00Z"/>
                <w:rFonts w:ascii="Calibri" w:hAnsi="Calibri" w:cs="Calibri"/>
                <w:color w:val="000000"/>
                <w:sz w:val="18"/>
                <w:szCs w:val="18"/>
              </w:rPr>
            </w:pPr>
            <w:ins w:id="402" w:author="Matheus Gomes Faria" w:date="2022-09-29T15:13:00Z">
              <w:r>
                <w:rPr>
                  <w:rFonts w:ascii="Calibri" w:hAnsi="Calibri" w:cs="Calibri"/>
                  <w:color w:val="000000"/>
                  <w:sz w:val="18"/>
                  <w:szCs w:val="18"/>
                </w:rPr>
                <w:t>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F5F2BA" w14:textId="77777777" w:rsidR="000805CA" w:rsidRDefault="000805CA">
            <w:pPr>
              <w:jc w:val="center"/>
              <w:rPr>
                <w:ins w:id="403" w:author="Matheus Gomes Faria" w:date="2022-09-29T15:13:00Z"/>
                <w:rFonts w:ascii="Calibri" w:hAnsi="Calibri" w:cs="Calibri"/>
                <w:color w:val="000000"/>
                <w:sz w:val="18"/>
                <w:szCs w:val="18"/>
              </w:rPr>
            </w:pPr>
            <w:ins w:id="404" w:author="Matheus Gomes Faria" w:date="2022-09-29T15:13:00Z">
              <w:r>
                <w:rPr>
                  <w:rFonts w:ascii="Calibri" w:hAnsi="Calibri" w:cs="Calibri"/>
                  <w:color w:val="000000"/>
                  <w:sz w:val="18"/>
                  <w:szCs w:val="18"/>
                </w:rPr>
                <w:t>28/05/2021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DA4AF" w14:textId="77777777" w:rsidR="000805CA" w:rsidRDefault="000805CA">
            <w:pPr>
              <w:jc w:val="center"/>
              <w:rPr>
                <w:ins w:id="405" w:author="Matheus Gomes Faria" w:date="2022-09-29T15:13:00Z"/>
                <w:rFonts w:ascii="Calibri" w:hAnsi="Calibri" w:cs="Calibri"/>
                <w:color w:val="000000"/>
                <w:sz w:val="18"/>
                <w:szCs w:val="18"/>
              </w:rPr>
            </w:pPr>
            <w:ins w:id="406"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3A29F" w14:textId="77777777" w:rsidR="000805CA" w:rsidRDefault="000805CA">
            <w:pPr>
              <w:jc w:val="center"/>
              <w:rPr>
                <w:ins w:id="407" w:author="Matheus Gomes Faria" w:date="2022-09-29T15:13:00Z"/>
                <w:rFonts w:ascii="Calibri" w:hAnsi="Calibri" w:cs="Calibri"/>
                <w:color w:val="000000"/>
                <w:sz w:val="18"/>
                <w:szCs w:val="18"/>
              </w:rPr>
            </w:pPr>
            <w:ins w:id="408"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26775" w14:textId="77777777" w:rsidR="000805CA" w:rsidRDefault="000805CA">
            <w:pPr>
              <w:jc w:val="center"/>
              <w:rPr>
                <w:ins w:id="409" w:author="Matheus Gomes Faria" w:date="2022-09-29T15:13:00Z"/>
                <w:rFonts w:ascii="Calibri" w:hAnsi="Calibri" w:cs="Calibri"/>
                <w:color w:val="000000"/>
                <w:sz w:val="18"/>
                <w:szCs w:val="18"/>
              </w:rPr>
            </w:pPr>
            <w:ins w:id="410"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97C81A" w14:textId="77777777" w:rsidR="000805CA" w:rsidRDefault="000805CA">
            <w:pPr>
              <w:jc w:val="center"/>
              <w:rPr>
                <w:ins w:id="411" w:author="Matheus Gomes Faria" w:date="2022-09-29T15:13:00Z"/>
                <w:rFonts w:ascii="Calibri" w:hAnsi="Calibri" w:cs="Calibri"/>
                <w:color w:val="000000"/>
                <w:sz w:val="18"/>
                <w:szCs w:val="18"/>
              </w:rPr>
            </w:pPr>
            <w:ins w:id="412" w:author="Matheus Gomes Faria" w:date="2022-09-29T15:13:00Z">
              <w:r>
                <w:rPr>
                  <w:rFonts w:ascii="Calibri" w:hAnsi="Calibri" w:cs="Calibri"/>
                  <w:color w:val="000000"/>
                  <w:sz w:val="18"/>
                  <w:szCs w:val="18"/>
                </w:rPr>
                <w:t>Serviços combinados para apoio a edifícios, exceto condomínios prediais</w:t>
              </w:r>
            </w:ins>
          </w:p>
        </w:tc>
      </w:tr>
      <w:tr w:rsidR="000805CA" w14:paraId="4509955F" w14:textId="77777777" w:rsidTr="000805CA">
        <w:trPr>
          <w:trHeight w:val="240"/>
          <w:ins w:id="41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05CA9F" w14:textId="77777777" w:rsidR="000805CA" w:rsidRDefault="000805CA">
            <w:pPr>
              <w:jc w:val="center"/>
              <w:rPr>
                <w:ins w:id="414" w:author="Matheus Gomes Faria" w:date="2022-09-29T15:13:00Z"/>
                <w:rFonts w:ascii="Calibri" w:hAnsi="Calibri" w:cs="Calibri"/>
                <w:color w:val="000000"/>
                <w:sz w:val="18"/>
                <w:szCs w:val="18"/>
              </w:rPr>
            </w:pPr>
            <w:ins w:id="41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3B1021" w14:textId="77777777" w:rsidR="000805CA" w:rsidRDefault="000805CA">
            <w:pPr>
              <w:jc w:val="center"/>
              <w:rPr>
                <w:ins w:id="416" w:author="Matheus Gomes Faria" w:date="2022-09-29T15:13:00Z"/>
                <w:rFonts w:ascii="Calibri" w:hAnsi="Calibri" w:cs="Calibri"/>
                <w:color w:val="000000"/>
                <w:sz w:val="18"/>
                <w:szCs w:val="18"/>
              </w:rPr>
            </w:pPr>
            <w:ins w:id="41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677B6" w14:textId="77777777" w:rsidR="000805CA" w:rsidRDefault="000805CA">
            <w:pPr>
              <w:jc w:val="center"/>
              <w:rPr>
                <w:ins w:id="418" w:author="Matheus Gomes Faria" w:date="2022-09-29T15:13:00Z"/>
                <w:rFonts w:ascii="Calibri" w:hAnsi="Calibri" w:cs="Calibri"/>
                <w:color w:val="000000"/>
                <w:sz w:val="18"/>
                <w:szCs w:val="18"/>
              </w:rPr>
            </w:pPr>
            <w:ins w:id="419" w:author="Matheus Gomes Faria" w:date="2022-09-29T15:13:00Z">
              <w:r>
                <w:rPr>
                  <w:rFonts w:ascii="Calibri" w:hAnsi="Calibri" w:cs="Calibri"/>
                  <w:color w:val="000000"/>
                  <w:sz w:val="18"/>
                  <w:szCs w:val="18"/>
                </w:rPr>
                <w:t>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8B6407" w14:textId="77777777" w:rsidR="000805CA" w:rsidRDefault="000805CA">
            <w:pPr>
              <w:jc w:val="center"/>
              <w:rPr>
                <w:ins w:id="420" w:author="Matheus Gomes Faria" w:date="2022-09-29T15:13:00Z"/>
                <w:rFonts w:ascii="Calibri" w:hAnsi="Calibri" w:cs="Calibri"/>
                <w:color w:val="000000"/>
                <w:sz w:val="18"/>
                <w:szCs w:val="18"/>
              </w:rPr>
            </w:pPr>
            <w:ins w:id="421" w:author="Matheus Gomes Faria" w:date="2022-09-29T15:13:00Z">
              <w:r>
                <w:rPr>
                  <w:rFonts w:ascii="Calibri" w:hAnsi="Calibri" w:cs="Calibri"/>
                  <w:color w:val="000000"/>
                  <w:sz w:val="18"/>
                  <w:szCs w:val="18"/>
                </w:rPr>
                <w:t>11/06/2021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90B07" w14:textId="77777777" w:rsidR="000805CA" w:rsidRDefault="000805CA">
            <w:pPr>
              <w:jc w:val="center"/>
              <w:rPr>
                <w:ins w:id="422" w:author="Matheus Gomes Faria" w:date="2022-09-29T15:13:00Z"/>
                <w:rFonts w:ascii="Calibri" w:hAnsi="Calibri" w:cs="Calibri"/>
                <w:color w:val="000000"/>
                <w:sz w:val="18"/>
                <w:szCs w:val="18"/>
              </w:rPr>
            </w:pPr>
            <w:ins w:id="423"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8E501" w14:textId="77777777" w:rsidR="000805CA" w:rsidRDefault="000805CA">
            <w:pPr>
              <w:jc w:val="center"/>
              <w:rPr>
                <w:ins w:id="424" w:author="Matheus Gomes Faria" w:date="2022-09-29T15:13:00Z"/>
                <w:rFonts w:ascii="Calibri" w:hAnsi="Calibri" w:cs="Calibri"/>
                <w:color w:val="000000"/>
                <w:sz w:val="18"/>
                <w:szCs w:val="18"/>
              </w:rPr>
            </w:pPr>
            <w:ins w:id="425"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652EC" w14:textId="77777777" w:rsidR="000805CA" w:rsidRDefault="000805CA">
            <w:pPr>
              <w:jc w:val="center"/>
              <w:rPr>
                <w:ins w:id="426" w:author="Matheus Gomes Faria" w:date="2022-09-29T15:13:00Z"/>
                <w:rFonts w:ascii="Calibri" w:hAnsi="Calibri" w:cs="Calibri"/>
                <w:color w:val="000000"/>
                <w:sz w:val="18"/>
                <w:szCs w:val="18"/>
              </w:rPr>
            </w:pPr>
            <w:ins w:id="427"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D7EF71" w14:textId="77777777" w:rsidR="000805CA" w:rsidRDefault="000805CA">
            <w:pPr>
              <w:jc w:val="center"/>
              <w:rPr>
                <w:ins w:id="428" w:author="Matheus Gomes Faria" w:date="2022-09-29T15:13:00Z"/>
                <w:rFonts w:ascii="Calibri" w:hAnsi="Calibri" w:cs="Calibri"/>
                <w:color w:val="000000"/>
                <w:sz w:val="18"/>
                <w:szCs w:val="18"/>
              </w:rPr>
            </w:pPr>
            <w:ins w:id="429" w:author="Matheus Gomes Faria" w:date="2022-09-29T15:13:00Z">
              <w:r>
                <w:rPr>
                  <w:rFonts w:ascii="Calibri" w:hAnsi="Calibri" w:cs="Calibri"/>
                  <w:color w:val="000000"/>
                  <w:sz w:val="18"/>
                  <w:szCs w:val="18"/>
                </w:rPr>
                <w:t>Serviços combinados para apoio a edifícios, exceto condomínios prediais</w:t>
              </w:r>
            </w:ins>
          </w:p>
        </w:tc>
      </w:tr>
      <w:tr w:rsidR="000805CA" w14:paraId="12DEA644" w14:textId="77777777" w:rsidTr="000805CA">
        <w:trPr>
          <w:trHeight w:val="240"/>
          <w:ins w:id="43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436C1" w14:textId="77777777" w:rsidR="000805CA" w:rsidRDefault="000805CA">
            <w:pPr>
              <w:jc w:val="center"/>
              <w:rPr>
                <w:ins w:id="431" w:author="Matheus Gomes Faria" w:date="2022-09-29T15:13:00Z"/>
                <w:rFonts w:ascii="Calibri" w:hAnsi="Calibri" w:cs="Calibri"/>
                <w:color w:val="000000"/>
                <w:sz w:val="18"/>
                <w:szCs w:val="18"/>
              </w:rPr>
            </w:pPr>
            <w:ins w:id="43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A54A66" w14:textId="77777777" w:rsidR="000805CA" w:rsidRDefault="000805CA">
            <w:pPr>
              <w:jc w:val="center"/>
              <w:rPr>
                <w:ins w:id="433" w:author="Matheus Gomes Faria" w:date="2022-09-29T15:13:00Z"/>
                <w:rFonts w:ascii="Calibri" w:hAnsi="Calibri" w:cs="Calibri"/>
                <w:color w:val="000000"/>
                <w:sz w:val="18"/>
                <w:szCs w:val="18"/>
              </w:rPr>
            </w:pPr>
            <w:ins w:id="43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4256A" w14:textId="77777777" w:rsidR="000805CA" w:rsidRDefault="000805CA">
            <w:pPr>
              <w:jc w:val="center"/>
              <w:rPr>
                <w:ins w:id="435" w:author="Matheus Gomes Faria" w:date="2022-09-29T15:13:00Z"/>
                <w:rFonts w:ascii="Calibri" w:hAnsi="Calibri" w:cs="Calibri"/>
                <w:color w:val="000000"/>
                <w:sz w:val="18"/>
                <w:szCs w:val="18"/>
              </w:rPr>
            </w:pPr>
            <w:ins w:id="436" w:author="Matheus Gomes Faria" w:date="2022-09-29T15:13:00Z">
              <w:r>
                <w:rPr>
                  <w:rFonts w:ascii="Calibri" w:hAnsi="Calibri" w:cs="Calibri"/>
                  <w:color w:val="000000"/>
                  <w:sz w:val="18"/>
                  <w:szCs w:val="18"/>
                </w:rPr>
                <w:t>74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C1ECF" w14:textId="77777777" w:rsidR="000805CA" w:rsidRDefault="000805CA">
            <w:pPr>
              <w:jc w:val="center"/>
              <w:rPr>
                <w:ins w:id="437" w:author="Matheus Gomes Faria" w:date="2022-09-29T15:13:00Z"/>
                <w:rFonts w:ascii="Calibri" w:hAnsi="Calibri" w:cs="Calibri"/>
                <w:color w:val="000000"/>
                <w:sz w:val="18"/>
                <w:szCs w:val="18"/>
              </w:rPr>
            </w:pPr>
            <w:ins w:id="438" w:author="Matheus Gomes Faria" w:date="2022-09-29T15:13:00Z">
              <w:r>
                <w:rPr>
                  <w:rFonts w:ascii="Calibri" w:hAnsi="Calibri" w:cs="Calibri"/>
                  <w:color w:val="000000"/>
                  <w:sz w:val="18"/>
                  <w:szCs w:val="18"/>
                </w:rPr>
                <w:t>10/07/2021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6DA19" w14:textId="77777777" w:rsidR="000805CA" w:rsidRDefault="000805CA">
            <w:pPr>
              <w:jc w:val="center"/>
              <w:rPr>
                <w:ins w:id="439" w:author="Matheus Gomes Faria" w:date="2022-09-29T15:13:00Z"/>
                <w:rFonts w:ascii="Calibri" w:hAnsi="Calibri" w:cs="Calibri"/>
                <w:color w:val="000000"/>
                <w:sz w:val="18"/>
                <w:szCs w:val="18"/>
              </w:rPr>
            </w:pPr>
            <w:ins w:id="440"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99DF8" w14:textId="77777777" w:rsidR="000805CA" w:rsidRDefault="000805CA">
            <w:pPr>
              <w:jc w:val="center"/>
              <w:rPr>
                <w:ins w:id="441" w:author="Matheus Gomes Faria" w:date="2022-09-29T15:13:00Z"/>
                <w:rFonts w:ascii="Calibri" w:hAnsi="Calibri" w:cs="Calibri"/>
                <w:color w:val="000000"/>
                <w:sz w:val="18"/>
                <w:szCs w:val="18"/>
              </w:rPr>
            </w:pPr>
            <w:ins w:id="442"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DDF00" w14:textId="77777777" w:rsidR="000805CA" w:rsidRDefault="000805CA">
            <w:pPr>
              <w:jc w:val="center"/>
              <w:rPr>
                <w:ins w:id="443" w:author="Matheus Gomes Faria" w:date="2022-09-29T15:13:00Z"/>
                <w:rFonts w:ascii="Calibri" w:hAnsi="Calibri" w:cs="Calibri"/>
                <w:color w:val="000000"/>
                <w:sz w:val="18"/>
                <w:szCs w:val="18"/>
              </w:rPr>
            </w:pPr>
            <w:ins w:id="444"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0EDC7" w14:textId="77777777" w:rsidR="000805CA" w:rsidRDefault="000805CA">
            <w:pPr>
              <w:jc w:val="center"/>
              <w:rPr>
                <w:ins w:id="445" w:author="Matheus Gomes Faria" w:date="2022-09-29T15:13:00Z"/>
                <w:rFonts w:ascii="Calibri" w:hAnsi="Calibri" w:cs="Calibri"/>
                <w:color w:val="000000"/>
                <w:sz w:val="18"/>
                <w:szCs w:val="18"/>
              </w:rPr>
            </w:pPr>
            <w:ins w:id="446" w:author="Matheus Gomes Faria" w:date="2022-09-29T15:13:00Z">
              <w:r>
                <w:rPr>
                  <w:rFonts w:ascii="Calibri" w:hAnsi="Calibri" w:cs="Calibri"/>
                  <w:color w:val="000000"/>
                  <w:sz w:val="18"/>
                  <w:szCs w:val="18"/>
                </w:rPr>
                <w:t>Serviços combinados para apoio a edifícios, exceto condomínios prediais</w:t>
              </w:r>
            </w:ins>
          </w:p>
        </w:tc>
      </w:tr>
      <w:tr w:rsidR="000805CA" w14:paraId="30518A3A" w14:textId="77777777" w:rsidTr="000805CA">
        <w:trPr>
          <w:trHeight w:val="240"/>
          <w:ins w:id="44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D3050" w14:textId="77777777" w:rsidR="000805CA" w:rsidRDefault="000805CA">
            <w:pPr>
              <w:jc w:val="center"/>
              <w:rPr>
                <w:ins w:id="448" w:author="Matheus Gomes Faria" w:date="2022-09-29T15:13:00Z"/>
                <w:rFonts w:ascii="Calibri" w:hAnsi="Calibri" w:cs="Calibri"/>
                <w:color w:val="000000"/>
                <w:sz w:val="18"/>
                <w:szCs w:val="18"/>
              </w:rPr>
            </w:pPr>
            <w:ins w:id="44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31A9E" w14:textId="77777777" w:rsidR="000805CA" w:rsidRDefault="000805CA">
            <w:pPr>
              <w:jc w:val="center"/>
              <w:rPr>
                <w:ins w:id="450" w:author="Matheus Gomes Faria" w:date="2022-09-29T15:13:00Z"/>
                <w:rFonts w:ascii="Calibri" w:hAnsi="Calibri" w:cs="Calibri"/>
                <w:color w:val="000000"/>
                <w:sz w:val="18"/>
                <w:szCs w:val="18"/>
              </w:rPr>
            </w:pPr>
            <w:ins w:id="45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310A07" w14:textId="77777777" w:rsidR="000805CA" w:rsidRDefault="000805CA">
            <w:pPr>
              <w:jc w:val="center"/>
              <w:rPr>
                <w:ins w:id="452" w:author="Matheus Gomes Faria" w:date="2022-09-29T15:13:00Z"/>
                <w:rFonts w:ascii="Calibri" w:hAnsi="Calibri" w:cs="Calibri"/>
                <w:color w:val="000000"/>
                <w:sz w:val="18"/>
                <w:szCs w:val="18"/>
              </w:rPr>
            </w:pPr>
            <w:ins w:id="453" w:author="Matheus Gomes Faria" w:date="2022-09-29T15:13:00Z">
              <w:r>
                <w:rPr>
                  <w:rFonts w:ascii="Calibri" w:hAnsi="Calibri" w:cs="Calibri"/>
                  <w:color w:val="000000"/>
                  <w:sz w:val="18"/>
                  <w:szCs w:val="18"/>
                </w:rPr>
                <w:t>77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A64DE" w14:textId="77777777" w:rsidR="000805CA" w:rsidRDefault="000805CA">
            <w:pPr>
              <w:jc w:val="center"/>
              <w:rPr>
                <w:ins w:id="454" w:author="Matheus Gomes Faria" w:date="2022-09-29T15:13:00Z"/>
                <w:rFonts w:ascii="Calibri" w:hAnsi="Calibri" w:cs="Calibri"/>
                <w:color w:val="000000"/>
                <w:sz w:val="18"/>
                <w:szCs w:val="18"/>
              </w:rPr>
            </w:pPr>
            <w:ins w:id="455" w:author="Matheus Gomes Faria" w:date="2022-09-29T15:13:00Z">
              <w:r>
                <w:rPr>
                  <w:rFonts w:ascii="Calibri" w:hAnsi="Calibri" w:cs="Calibri"/>
                  <w:color w:val="000000"/>
                  <w:sz w:val="18"/>
                  <w:szCs w:val="18"/>
                </w:rPr>
                <w:t>02/08/2021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C6694" w14:textId="77777777" w:rsidR="000805CA" w:rsidRDefault="000805CA">
            <w:pPr>
              <w:jc w:val="center"/>
              <w:rPr>
                <w:ins w:id="456" w:author="Matheus Gomes Faria" w:date="2022-09-29T15:13:00Z"/>
                <w:rFonts w:ascii="Calibri" w:hAnsi="Calibri" w:cs="Calibri"/>
                <w:color w:val="000000"/>
                <w:sz w:val="18"/>
                <w:szCs w:val="18"/>
              </w:rPr>
            </w:pPr>
            <w:ins w:id="457"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7EBA6" w14:textId="77777777" w:rsidR="000805CA" w:rsidRDefault="000805CA">
            <w:pPr>
              <w:jc w:val="center"/>
              <w:rPr>
                <w:ins w:id="458" w:author="Matheus Gomes Faria" w:date="2022-09-29T15:13:00Z"/>
                <w:rFonts w:ascii="Calibri" w:hAnsi="Calibri" w:cs="Calibri"/>
                <w:color w:val="000000"/>
                <w:sz w:val="18"/>
                <w:szCs w:val="18"/>
              </w:rPr>
            </w:pPr>
            <w:ins w:id="459"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F7F568" w14:textId="77777777" w:rsidR="000805CA" w:rsidRDefault="000805CA">
            <w:pPr>
              <w:jc w:val="center"/>
              <w:rPr>
                <w:ins w:id="460" w:author="Matheus Gomes Faria" w:date="2022-09-29T15:13:00Z"/>
                <w:rFonts w:ascii="Calibri" w:hAnsi="Calibri" w:cs="Calibri"/>
                <w:color w:val="000000"/>
                <w:sz w:val="18"/>
                <w:szCs w:val="18"/>
              </w:rPr>
            </w:pPr>
            <w:ins w:id="461"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E5B4E" w14:textId="77777777" w:rsidR="000805CA" w:rsidRDefault="000805CA">
            <w:pPr>
              <w:jc w:val="center"/>
              <w:rPr>
                <w:ins w:id="462" w:author="Matheus Gomes Faria" w:date="2022-09-29T15:13:00Z"/>
                <w:rFonts w:ascii="Calibri" w:hAnsi="Calibri" w:cs="Calibri"/>
                <w:color w:val="000000"/>
                <w:sz w:val="18"/>
                <w:szCs w:val="18"/>
              </w:rPr>
            </w:pPr>
            <w:ins w:id="463" w:author="Matheus Gomes Faria" w:date="2022-09-29T15:13:00Z">
              <w:r>
                <w:rPr>
                  <w:rFonts w:ascii="Calibri" w:hAnsi="Calibri" w:cs="Calibri"/>
                  <w:color w:val="000000"/>
                  <w:sz w:val="18"/>
                  <w:szCs w:val="18"/>
                </w:rPr>
                <w:t>Serviços combinados para apoio a edifícios, exceto condomínios prediais</w:t>
              </w:r>
            </w:ins>
          </w:p>
        </w:tc>
      </w:tr>
      <w:tr w:rsidR="000805CA" w14:paraId="769F8BE7" w14:textId="77777777" w:rsidTr="000805CA">
        <w:trPr>
          <w:trHeight w:val="240"/>
          <w:ins w:id="46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0AEC8" w14:textId="77777777" w:rsidR="000805CA" w:rsidRDefault="000805CA">
            <w:pPr>
              <w:jc w:val="center"/>
              <w:rPr>
                <w:ins w:id="465" w:author="Matheus Gomes Faria" w:date="2022-09-29T15:13:00Z"/>
                <w:rFonts w:ascii="Calibri" w:hAnsi="Calibri" w:cs="Calibri"/>
                <w:color w:val="000000"/>
                <w:sz w:val="18"/>
                <w:szCs w:val="18"/>
              </w:rPr>
            </w:pPr>
            <w:ins w:id="46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AE1515" w14:textId="77777777" w:rsidR="000805CA" w:rsidRDefault="000805CA">
            <w:pPr>
              <w:jc w:val="center"/>
              <w:rPr>
                <w:ins w:id="467" w:author="Matheus Gomes Faria" w:date="2022-09-29T15:13:00Z"/>
                <w:rFonts w:ascii="Calibri" w:hAnsi="Calibri" w:cs="Calibri"/>
                <w:color w:val="000000"/>
                <w:sz w:val="18"/>
                <w:szCs w:val="18"/>
              </w:rPr>
            </w:pPr>
            <w:ins w:id="46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BAC15" w14:textId="77777777" w:rsidR="000805CA" w:rsidRDefault="000805CA">
            <w:pPr>
              <w:jc w:val="center"/>
              <w:rPr>
                <w:ins w:id="469" w:author="Matheus Gomes Faria" w:date="2022-09-29T15:13:00Z"/>
                <w:rFonts w:ascii="Calibri" w:hAnsi="Calibri" w:cs="Calibri"/>
                <w:color w:val="000000"/>
                <w:sz w:val="18"/>
                <w:szCs w:val="18"/>
              </w:rPr>
            </w:pPr>
            <w:ins w:id="470" w:author="Matheus Gomes Faria" w:date="2022-09-29T15:13:00Z">
              <w:r>
                <w:rPr>
                  <w:rFonts w:ascii="Calibri" w:hAnsi="Calibri" w:cs="Calibri"/>
                  <w:color w:val="000000"/>
                  <w:sz w:val="18"/>
                  <w:szCs w:val="18"/>
                </w:rPr>
                <w:t>86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57938" w14:textId="77777777" w:rsidR="000805CA" w:rsidRDefault="000805CA">
            <w:pPr>
              <w:jc w:val="center"/>
              <w:rPr>
                <w:ins w:id="471" w:author="Matheus Gomes Faria" w:date="2022-09-29T15:13:00Z"/>
                <w:rFonts w:ascii="Calibri" w:hAnsi="Calibri" w:cs="Calibri"/>
                <w:color w:val="000000"/>
                <w:sz w:val="18"/>
                <w:szCs w:val="18"/>
              </w:rPr>
            </w:pPr>
            <w:ins w:id="472" w:author="Matheus Gomes Faria" w:date="2022-09-29T15:13:00Z">
              <w:r>
                <w:rPr>
                  <w:rFonts w:ascii="Calibri" w:hAnsi="Calibri" w:cs="Calibri"/>
                  <w:color w:val="000000"/>
                  <w:sz w:val="18"/>
                  <w:szCs w:val="18"/>
                </w:rPr>
                <w:t>01/09/2021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4026" w14:textId="77777777" w:rsidR="000805CA" w:rsidRDefault="000805CA">
            <w:pPr>
              <w:jc w:val="center"/>
              <w:rPr>
                <w:ins w:id="473" w:author="Matheus Gomes Faria" w:date="2022-09-29T15:13:00Z"/>
                <w:rFonts w:ascii="Calibri" w:hAnsi="Calibri" w:cs="Calibri"/>
                <w:color w:val="000000"/>
                <w:sz w:val="18"/>
                <w:szCs w:val="18"/>
              </w:rPr>
            </w:pPr>
            <w:ins w:id="474"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C1AD60" w14:textId="77777777" w:rsidR="000805CA" w:rsidRDefault="000805CA">
            <w:pPr>
              <w:jc w:val="center"/>
              <w:rPr>
                <w:ins w:id="475" w:author="Matheus Gomes Faria" w:date="2022-09-29T15:13:00Z"/>
                <w:rFonts w:ascii="Calibri" w:hAnsi="Calibri" w:cs="Calibri"/>
                <w:color w:val="000000"/>
                <w:sz w:val="18"/>
                <w:szCs w:val="18"/>
              </w:rPr>
            </w:pPr>
            <w:ins w:id="476"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4FEDC" w14:textId="77777777" w:rsidR="000805CA" w:rsidRDefault="000805CA">
            <w:pPr>
              <w:jc w:val="center"/>
              <w:rPr>
                <w:ins w:id="477" w:author="Matheus Gomes Faria" w:date="2022-09-29T15:13:00Z"/>
                <w:rFonts w:ascii="Calibri" w:hAnsi="Calibri" w:cs="Calibri"/>
                <w:color w:val="000000"/>
                <w:sz w:val="18"/>
                <w:szCs w:val="18"/>
              </w:rPr>
            </w:pPr>
            <w:ins w:id="478"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522698" w14:textId="77777777" w:rsidR="000805CA" w:rsidRDefault="000805CA">
            <w:pPr>
              <w:jc w:val="center"/>
              <w:rPr>
                <w:ins w:id="479" w:author="Matheus Gomes Faria" w:date="2022-09-29T15:13:00Z"/>
                <w:rFonts w:ascii="Calibri" w:hAnsi="Calibri" w:cs="Calibri"/>
                <w:color w:val="000000"/>
                <w:sz w:val="18"/>
                <w:szCs w:val="18"/>
              </w:rPr>
            </w:pPr>
            <w:ins w:id="480" w:author="Matheus Gomes Faria" w:date="2022-09-29T15:13:00Z">
              <w:r>
                <w:rPr>
                  <w:rFonts w:ascii="Calibri" w:hAnsi="Calibri" w:cs="Calibri"/>
                  <w:color w:val="000000"/>
                  <w:sz w:val="18"/>
                  <w:szCs w:val="18"/>
                </w:rPr>
                <w:t>Serviços combinados para apoio a edifícios, exceto condomínios prediais</w:t>
              </w:r>
            </w:ins>
          </w:p>
        </w:tc>
      </w:tr>
      <w:tr w:rsidR="000805CA" w14:paraId="52B210D9" w14:textId="77777777" w:rsidTr="000805CA">
        <w:trPr>
          <w:trHeight w:val="240"/>
          <w:ins w:id="48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71254" w14:textId="77777777" w:rsidR="000805CA" w:rsidRDefault="000805CA">
            <w:pPr>
              <w:jc w:val="center"/>
              <w:rPr>
                <w:ins w:id="482" w:author="Matheus Gomes Faria" w:date="2022-09-29T15:13:00Z"/>
                <w:rFonts w:ascii="Calibri" w:hAnsi="Calibri" w:cs="Calibri"/>
                <w:color w:val="000000"/>
                <w:sz w:val="18"/>
                <w:szCs w:val="18"/>
              </w:rPr>
            </w:pPr>
            <w:ins w:id="48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1712A2" w14:textId="77777777" w:rsidR="000805CA" w:rsidRDefault="000805CA">
            <w:pPr>
              <w:jc w:val="center"/>
              <w:rPr>
                <w:ins w:id="484" w:author="Matheus Gomes Faria" w:date="2022-09-29T15:13:00Z"/>
                <w:rFonts w:ascii="Calibri" w:hAnsi="Calibri" w:cs="Calibri"/>
                <w:color w:val="000000"/>
                <w:sz w:val="18"/>
                <w:szCs w:val="18"/>
              </w:rPr>
            </w:pPr>
            <w:ins w:id="48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29CD4" w14:textId="77777777" w:rsidR="000805CA" w:rsidRDefault="000805CA">
            <w:pPr>
              <w:jc w:val="center"/>
              <w:rPr>
                <w:ins w:id="486" w:author="Matheus Gomes Faria" w:date="2022-09-29T15:13:00Z"/>
                <w:rFonts w:ascii="Calibri" w:hAnsi="Calibri" w:cs="Calibri"/>
                <w:color w:val="000000"/>
                <w:sz w:val="18"/>
                <w:szCs w:val="18"/>
              </w:rPr>
            </w:pPr>
            <w:ins w:id="487" w:author="Matheus Gomes Faria" w:date="2022-09-29T15:13:00Z">
              <w:r>
                <w:rPr>
                  <w:rFonts w:ascii="Calibri" w:hAnsi="Calibri" w:cs="Calibri"/>
                  <w:color w:val="000000"/>
                  <w:sz w:val="18"/>
                  <w:szCs w:val="18"/>
                </w:rPr>
                <w:t>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B751E6" w14:textId="77777777" w:rsidR="000805CA" w:rsidRDefault="000805CA">
            <w:pPr>
              <w:jc w:val="center"/>
              <w:rPr>
                <w:ins w:id="488" w:author="Matheus Gomes Faria" w:date="2022-09-29T15:13:00Z"/>
                <w:rFonts w:ascii="Calibri" w:hAnsi="Calibri" w:cs="Calibri"/>
                <w:color w:val="000000"/>
                <w:sz w:val="18"/>
                <w:szCs w:val="18"/>
              </w:rPr>
            </w:pPr>
            <w:ins w:id="489" w:author="Matheus Gomes Faria" w:date="2022-09-29T15:13:00Z">
              <w:r>
                <w:rPr>
                  <w:rFonts w:ascii="Calibri" w:hAnsi="Calibri" w:cs="Calibri"/>
                  <w:color w:val="000000"/>
                  <w:sz w:val="18"/>
                  <w:szCs w:val="18"/>
                </w:rPr>
                <w:t>01/11/2021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DB912" w14:textId="77777777" w:rsidR="000805CA" w:rsidRDefault="000805CA">
            <w:pPr>
              <w:jc w:val="center"/>
              <w:rPr>
                <w:ins w:id="490" w:author="Matheus Gomes Faria" w:date="2022-09-29T15:13:00Z"/>
                <w:rFonts w:ascii="Calibri" w:hAnsi="Calibri" w:cs="Calibri"/>
                <w:color w:val="000000"/>
                <w:sz w:val="18"/>
                <w:szCs w:val="18"/>
              </w:rPr>
            </w:pPr>
            <w:ins w:id="491"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41E38C" w14:textId="77777777" w:rsidR="000805CA" w:rsidRDefault="000805CA">
            <w:pPr>
              <w:jc w:val="center"/>
              <w:rPr>
                <w:ins w:id="492" w:author="Matheus Gomes Faria" w:date="2022-09-29T15:13:00Z"/>
                <w:rFonts w:ascii="Calibri" w:hAnsi="Calibri" w:cs="Calibri"/>
                <w:color w:val="000000"/>
                <w:sz w:val="18"/>
                <w:szCs w:val="18"/>
              </w:rPr>
            </w:pPr>
            <w:ins w:id="493"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3D03" w14:textId="77777777" w:rsidR="000805CA" w:rsidRDefault="000805CA">
            <w:pPr>
              <w:jc w:val="center"/>
              <w:rPr>
                <w:ins w:id="494" w:author="Matheus Gomes Faria" w:date="2022-09-29T15:13:00Z"/>
                <w:rFonts w:ascii="Calibri" w:hAnsi="Calibri" w:cs="Calibri"/>
                <w:color w:val="000000"/>
                <w:sz w:val="18"/>
                <w:szCs w:val="18"/>
              </w:rPr>
            </w:pPr>
            <w:ins w:id="495"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87D0D" w14:textId="77777777" w:rsidR="000805CA" w:rsidRDefault="000805CA">
            <w:pPr>
              <w:jc w:val="center"/>
              <w:rPr>
                <w:ins w:id="496" w:author="Matheus Gomes Faria" w:date="2022-09-29T15:13:00Z"/>
                <w:rFonts w:ascii="Calibri" w:hAnsi="Calibri" w:cs="Calibri"/>
                <w:color w:val="000000"/>
                <w:sz w:val="18"/>
                <w:szCs w:val="18"/>
              </w:rPr>
            </w:pPr>
            <w:ins w:id="497" w:author="Matheus Gomes Faria" w:date="2022-09-29T15:13:00Z">
              <w:r>
                <w:rPr>
                  <w:rFonts w:ascii="Calibri" w:hAnsi="Calibri" w:cs="Calibri"/>
                  <w:color w:val="000000"/>
                  <w:sz w:val="18"/>
                  <w:szCs w:val="18"/>
                </w:rPr>
                <w:t>Serviços combinados para apoio a edifícios, exceto condomínios prediais</w:t>
              </w:r>
            </w:ins>
          </w:p>
        </w:tc>
      </w:tr>
      <w:tr w:rsidR="000805CA" w14:paraId="456A9B0A" w14:textId="77777777" w:rsidTr="000805CA">
        <w:trPr>
          <w:trHeight w:val="240"/>
          <w:ins w:id="49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3D265B" w14:textId="77777777" w:rsidR="000805CA" w:rsidRDefault="000805CA">
            <w:pPr>
              <w:jc w:val="center"/>
              <w:rPr>
                <w:ins w:id="499" w:author="Matheus Gomes Faria" w:date="2022-09-29T15:13:00Z"/>
                <w:rFonts w:ascii="Calibri" w:hAnsi="Calibri" w:cs="Calibri"/>
                <w:color w:val="000000"/>
                <w:sz w:val="18"/>
                <w:szCs w:val="18"/>
              </w:rPr>
            </w:pPr>
            <w:ins w:id="50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53C84" w14:textId="77777777" w:rsidR="000805CA" w:rsidRDefault="000805CA">
            <w:pPr>
              <w:jc w:val="center"/>
              <w:rPr>
                <w:ins w:id="501" w:author="Matheus Gomes Faria" w:date="2022-09-29T15:13:00Z"/>
                <w:rFonts w:ascii="Calibri" w:hAnsi="Calibri" w:cs="Calibri"/>
                <w:color w:val="000000"/>
                <w:sz w:val="18"/>
                <w:szCs w:val="18"/>
              </w:rPr>
            </w:pPr>
            <w:ins w:id="50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F440F" w14:textId="77777777" w:rsidR="000805CA" w:rsidRDefault="000805CA">
            <w:pPr>
              <w:jc w:val="center"/>
              <w:rPr>
                <w:ins w:id="503" w:author="Matheus Gomes Faria" w:date="2022-09-29T15:13:00Z"/>
                <w:rFonts w:ascii="Calibri" w:hAnsi="Calibri" w:cs="Calibri"/>
                <w:color w:val="000000"/>
                <w:sz w:val="18"/>
                <w:szCs w:val="18"/>
              </w:rPr>
            </w:pPr>
            <w:ins w:id="504" w:author="Matheus Gomes Faria" w:date="2022-09-29T15:13:00Z">
              <w:r>
                <w:rPr>
                  <w:rFonts w:ascii="Calibri" w:hAnsi="Calibri" w:cs="Calibri"/>
                  <w:color w:val="000000"/>
                  <w:sz w:val="18"/>
                  <w:szCs w:val="18"/>
                </w:rPr>
                <w:t>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82BE74" w14:textId="77777777" w:rsidR="000805CA" w:rsidRDefault="000805CA">
            <w:pPr>
              <w:jc w:val="center"/>
              <w:rPr>
                <w:ins w:id="505" w:author="Matheus Gomes Faria" w:date="2022-09-29T15:13:00Z"/>
                <w:rFonts w:ascii="Calibri" w:hAnsi="Calibri" w:cs="Calibri"/>
                <w:color w:val="000000"/>
                <w:sz w:val="18"/>
                <w:szCs w:val="18"/>
              </w:rPr>
            </w:pPr>
            <w:ins w:id="506" w:author="Matheus Gomes Faria" w:date="2022-09-29T15:13:00Z">
              <w:r>
                <w:rPr>
                  <w:rFonts w:ascii="Calibri" w:hAnsi="Calibri" w:cs="Calibri"/>
                  <w:color w:val="000000"/>
                  <w:sz w:val="18"/>
                  <w:szCs w:val="18"/>
                </w:rPr>
                <w:t>01/11/2021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13B2A" w14:textId="77777777" w:rsidR="000805CA" w:rsidRDefault="000805CA">
            <w:pPr>
              <w:jc w:val="center"/>
              <w:rPr>
                <w:ins w:id="507" w:author="Matheus Gomes Faria" w:date="2022-09-29T15:13:00Z"/>
                <w:rFonts w:ascii="Calibri" w:hAnsi="Calibri" w:cs="Calibri"/>
                <w:color w:val="000000"/>
                <w:sz w:val="18"/>
                <w:szCs w:val="18"/>
              </w:rPr>
            </w:pPr>
            <w:ins w:id="508"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D777A1" w14:textId="77777777" w:rsidR="000805CA" w:rsidRDefault="000805CA">
            <w:pPr>
              <w:jc w:val="center"/>
              <w:rPr>
                <w:ins w:id="509" w:author="Matheus Gomes Faria" w:date="2022-09-29T15:13:00Z"/>
                <w:rFonts w:ascii="Calibri" w:hAnsi="Calibri" w:cs="Calibri"/>
                <w:color w:val="000000"/>
                <w:sz w:val="18"/>
                <w:szCs w:val="18"/>
              </w:rPr>
            </w:pPr>
            <w:ins w:id="510"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505E6" w14:textId="77777777" w:rsidR="000805CA" w:rsidRDefault="000805CA">
            <w:pPr>
              <w:jc w:val="center"/>
              <w:rPr>
                <w:ins w:id="511" w:author="Matheus Gomes Faria" w:date="2022-09-29T15:13:00Z"/>
                <w:rFonts w:ascii="Calibri" w:hAnsi="Calibri" w:cs="Calibri"/>
                <w:color w:val="000000"/>
                <w:sz w:val="18"/>
                <w:szCs w:val="18"/>
              </w:rPr>
            </w:pPr>
            <w:ins w:id="512"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01B0D" w14:textId="77777777" w:rsidR="000805CA" w:rsidRDefault="000805CA">
            <w:pPr>
              <w:jc w:val="center"/>
              <w:rPr>
                <w:ins w:id="513" w:author="Matheus Gomes Faria" w:date="2022-09-29T15:13:00Z"/>
                <w:rFonts w:ascii="Calibri" w:hAnsi="Calibri" w:cs="Calibri"/>
                <w:color w:val="000000"/>
                <w:sz w:val="18"/>
                <w:szCs w:val="18"/>
              </w:rPr>
            </w:pPr>
            <w:ins w:id="514" w:author="Matheus Gomes Faria" w:date="2022-09-29T15:13:00Z">
              <w:r>
                <w:rPr>
                  <w:rFonts w:ascii="Calibri" w:hAnsi="Calibri" w:cs="Calibri"/>
                  <w:color w:val="000000"/>
                  <w:sz w:val="18"/>
                  <w:szCs w:val="18"/>
                </w:rPr>
                <w:t>Serviços combinados para apoio a edifícios, exceto condomínios prediais</w:t>
              </w:r>
            </w:ins>
          </w:p>
        </w:tc>
      </w:tr>
      <w:tr w:rsidR="000805CA" w14:paraId="4FB732A9" w14:textId="77777777" w:rsidTr="000805CA">
        <w:trPr>
          <w:trHeight w:val="240"/>
          <w:ins w:id="51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A95E4" w14:textId="77777777" w:rsidR="000805CA" w:rsidRDefault="000805CA">
            <w:pPr>
              <w:jc w:val="center"/>
              <w:rPr>
                <w:ins w:id="516" w:author="Matheus Gomes Faria" w:date="2022-09-29T15:13:00Z"/>
                <w:rFonts w:ascii="Calibri" w:hAnsi="Calibri" w:cs="Calibri"/>
                <w:color w:val="000000"/>
                <w:sz w:val="18"/>
                <w:szCs w:val="18"/>
              </w:rPr>
            </w:pPr>
            <w:ins w:id="51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51BB3" w14:textId="77777777" w:rsidR="000805CA" w:rsidRDefault="000805CA">
            <w:pPr>
              <w:jc w:val="center"/>
              <w:rPr>
                <w:ins w:id="518" w:author="Matheus Gomes Faria" w:date="2022-09-29T15:13:00Z"/>
                <w:rFonts w:ascii="Calibri" w:hAnsi="Calibri" w:cs="Calibri"/>
                <w:color w:val="000000"/>
                <w:sz w:val="18"/>
                <w:szCs w:val="18"/>
              </w:rPr>
            </w:pPr>
            <w:ins w:id="51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493FE" w14:textId="77777777" w:rsidR="000805CA" w:rsidRDefault="000805CA">
            <w:pPr>
              <w:jc w:val="center"/>
              <w:rPr>
                <w:ins w:id="520" w:author="Matheus Gomes Faria" w:date="2022-09-29T15:13:00Z"/>
                <w:rFonts w:ascii="Calibri" w:hAnsi="Calibri" w:cs="Calibri"/>
                <w:color w:val="000000"/>
                <w:sz w:val="18"/>
                <w:szCs w:val="18"/>
              </w:rPr>
            </w:pPr>
            <w:ins w:id="521" w:author="Matheus Gomes Faria" w:date="2022-09-29T15:13:00Z">
              <w:r>
                <w:rPr>
                  <w:rFonts w:ascii="Calibri" w:hAnsi="Calibri" w:cs="Calibri"/>
                  <w:color w:val="000000"/>
                  <w:sz w:val="18"/>
                  <w:szCs w:val="18"/>
                </w:rPr>
                <w:t>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E5BAE" w14:textId="77777777" w:rsidR="000805CA" w:rsidRDefault="000805CA">
            <w:pPr>
              <w:jc w:val="center"/>
              <w:rPr>
                <w:ins w:id="522" w:author="Matheus Gomes Faria" w:date="2022-09-29T15:13:00Z"/>
                <w:rFonts w:ascii="Calibri" w:hAnsi="Calibri" w:cs="Calibri"/>
                <w:color w:val="000000"/>
                <w:sz w:val="18"/>
                <w:szCs w:val="18"/>
              </w:rPr>
            </w:pPr>
            <w:ins w:id="523" w:author="Matheus Gomes Faria" w:date="2022-09-29T15:13:00Z">
              <w:r>
                <w:rPr>
                  <w:rFonts w:ascii="Calibri" w:hAnsi="Calibri" w:cs="Calibri"/>
                  <w:color w:val="000000"/>
                  <w:sz w:val="18"/>
                  <w:szCs w:val="18"/>
                </w:rPr>
                <w:t>01/12/2021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FE4F9" w14:textId="77777777" w:rsidR="000805CA" w:rsidRDefault="000805CA">
            <w:pPr>
              <w:jc w:val="center"/>
              <w:rPr>
                <w:ins w:id="524" w:author="Matheus Gomes Faria" w:date="2022-09-29T15:13:00Z"/>
                <w:rFonts w:ascii="Calibri" w:hAnsi="Calibri" w:cs="Calibri"/>
                <w:color w:val="000000"/>
                <w:sz w:val="18"/>
                <w:szCs w:val="18"/>
              </w:rPr>
            </w:pPr>
            <w:ins w:id="525"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FF83A" w14:textId="77777777" w:rsidR="000805CA" w:rsidRDefault="000805CA">
            <w:pPr>
              <w:jc w:val="center"/>
              <w:rPr>
                <w:ins w:id="526" w:author="Matheus Gomes Faria" w:date="2022-09-29T15:13:00Z"/>
                <w:rFonts w:ascii="Calibri" w:hAnsi="Calibri" w:cs="Calibri"/>
                <w:color w:val="000000"/>
                <w:sz w:val="18"/>
                <w:szCs w:val="18"/>
              </w:rPr>
            </w:pPr>
            <w:ins w:id="527"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2A5C2" w14:textId="77777777" w:rsidR="000805CA" w:rsidRDefault="000805CA">
            <w:pPr>
              <w:jc w:val="center"/>
              <w:rPr>
                <w:ins w:id="528" w:author="Matheus Gomes Faria" w:date="2022-09-29T15:13:00Z"/>
                <w:rFonts w:ascii="Calibri" w:hAnsi="Calibri" w:cs="Calibri"/>
                <w:color w:val="000000"/>
                <w:sz w:val="18"/>
                <w:szCs w:val="18"/>
              </w:rPr>
            </w:pPr>
            <w:ins w:id="529"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DD166" w14:textId="77777777" w:rsidR="000805CA" w:rsidRDefault="000805CA">
            <w:pPr>
              <w:jc w:val="center"/>
              <w:rPr>
                <w:ins w:id="530" w:author="Matheus Gomes Faria" w:date="2022-09-29T15:13:00Z"/>
                <w:rFonts w:ascii="Calibri" w:hAnsi="Calibri" w:cs="Calibri"/>
                <w:color w:val="000000"/>
                <w:sz w:val="18"/>
                <w:szCs w:val="18"/>
              </w:rPr>
            </w:pPr>
            <w:ins w:id="531" w:author="Matheus Gomes Faria" w:date="2022-09-29T15:13:00Z">
              <w:r>
                <w:rPr>
                  <w:rFonts w:ascii="Calibri" w:hAnsi="Calibri" w:cs="Calibri"/>
                  <w:color w:val="000000"/>
                  <w:sz w:val="18"/>
                  <w:szCs w:val="18"/>
                </w:rPr>
                <w:t>Serviços combinados para apoio a edifícios, exceto condomínios prediais</w:t>
              </w:r>
            </w:ins>
          </w:p>
        </w:tc>
      </w:tr>
      <w:tr w:rsidR="000805CA" w14:paraId="61EAAC15" w14:textId="77777777" w:rsidTr="000805CA">
        <w:trPr>
          <w:trHeight w:val="240"/>
          <w:ins w:id="53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F59DB" w14:textId="77777777" w:rsidR="000805CA" w:rsidRDefault="000805CA">
            <w:pPr>
              <w:jc w:val="center"/>
              <w:rPr>
                <w:ins w:id="533" w:author="Matheus Gomes Faria" w:date="2022-09-29T15:13:00Z"/>
                <w:rFonts w:ascii="Calibri" w:hAnsi="Calibri" w:cs="Calibri"/>
                <w:color w:val="000000"/>
                <w:sz w:val="18"/>
                <w:szCs w:val="18"/>
              </w:rPr>
            </w:pPr>
            <w:ins w:id="53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C705F1" w14:textId="77777777" w:rsidR="000805CA" w:rsidRDefault="000805CA">
            <w:pPr>
              <w:jc w:val="center"/>
              <w:rPr>
                <w:ins w:id="535" w:author="Matheus Gomes Faria" w:date="2022-09-29T15:13:00Z"/>
                <w:rFonts w:ascii="Calibri" w:hAnsi="Calibri" w:cs="Calibri"/>
                <w:color w:val="000000"/>
                <w:sz w:val="18"/>
                <w:szCs w:val="18"/>
              </w:rPr>
            </w:pPr>
            <w:ins w:id="53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BD128" w14:textId="77777777" w:rsidR="000805CA" w:rsidRDefault="000805CA">
            <w:pPr>
              <w:jc w:val="center"/>
              <w:rPr>
                <w:ins w:id="537" w:author="Matheus Gomes Faria" w:date="2022-09-29T15:13:00Z"/>
                <w:rFonts w:ascii="Calibri" w:hAnsi="Calibri" w:cs="Calibri"/>
                <w:color w:val="000000"/>
                <w:sz w:val="18"/>
                <w:szCs w:val="18"/>
              </w:rPr>
            </w:pPr>
            <w:ins w:id="538" w:author="Matheus Gomes Faria" w:date="2022-09-29T15:13:00Z">
              <w:r>
                <w:rPr>
                  <w:rFonts w:ascii="Calibri" w:hAnsi="Calibri" w:cs="Calibri"/>
                  <w:color w:val="000000"/>
                  <w:sz w:val="18"/>
                  <w:szCs w:val="18"/>
                </w:rPr>
                <w:t>104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3C6DE" w14:textId="77777777" w:rsidR="000805CA" w:rsidRDefault="000805CA">
            <w:pPr>
              <w:jc w:val="center"/>
              <w:rPr>
                <w:ins w:id="539" w:author="Matheus Gomes Faria" w:date="2022-09-29T15:13:00Z"/>
                <w:rFonts w:ascii="Calibri" w:hAnsi="Calibri" w:cs="Calibri"/>
                <w:color w:val="000000"/>
                <w:sz w:val="18"/>
                <w:szCs w:val="18"/>
              </w:rPr>
            </w:pPr>
            <w:ins w:id="540" w:author="Matheus Gomes Faria" w:date="2022-09-29T15:13:00Z">
              <w:r>
                <w:rPr>
                  <w:rFonts w:ascii="Calibri" w:hAnsi="Calibri" w:cs="Calibri"/>
                  <w:color w:val="000000"/>
                  <w:sz w:val="18"/>
                  <w:szCs w:val="18"/>
                </w:rPr>
                <w:t>03/01/2022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11C99" w14:textId="77777777" w:rsidR="000805CA" w:rsidRDefault="000805CA">
            <w:pPr>
              <w:jc w:val="center"/>
              <w:rPr>
                <w:ins w:id="541" w:author="Matheus Gomes Faria" w:date="2022-09-29T15:13:00Z"/>
                <w:rFonts w:ascii="Calibri" w:hAnsi="Calibri" w:cs="Calibri"/>
                <w:color w:val="000000"/>
                <w:sz w:val="18"/>
                <w:szCs w:val="18"/>
              </w:rPr>
            </w:pPr>
            <w:ins w:id="542" w:author="Matheus Gomes Faria" w:date="2022-09-29T15:13:00Z">
              <w:r>
                <w:rPr>
                  <w:rFonts w:ascii="Calibri" w:hAnsi="Calibri" w:cs="Calibri"/>
                  <w:color w:val="000000"/>
                  <w:sz w:val="18"/>
                  <w:szCs w:val="18"/>
                </w:rPr>
                <w:t>R$18.219,00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2ED48" w14:textId="77777777" w:rsidR="000805CA" w:rsidRDefault="000805CA">
            <w:pPr>
              <w:jc w:val="center"/>
              <w:rPr>
                <w:ins w:id="543" w:author="Matheus Gomes Faria" w:date="2022-09-29T15:13:00Z"/>
                <w:rFonts w:ascii="Calibri" w:hAnsi="Calibri" w:cs="Calibri"/>
                <w:color w:val="000000"/>
                <w:sz w:val="18"/>
                <w:szCs w:val="18"/>
              </w:rPr>
            </w:pPr>
            <w:ins w:id="544" w:author="Matheus Gomes Faria" w:date="2022-09-29T15:13:00Z">
              <w:r>
                <w:rPr>
                  <w:rFonts w:ascii="Calibri" w:hAnsi="Calibri" w:cs="Calibri"/>
                  <w:color w:val="000000"/>
                  <w:sz w:val="18"/>
                  <w:szCs w:val="18"/>
                </w:rPr>
                <w:t>Carlos Henrique Da Mata Monito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59284" w14:textId="77777777" w:rsidR="000805CA" w:rsidRDefault="000805CA">
            <w:pPr>
              <w:jc w:val="center"/>
              <w:rPr>
                <w:ins w:id="545" w:author="Matheus Gomes Faria" w:date="2022-09-29T15:13:00Z"/>
                <w:rFonts w:ascii="Calibri" w:hAnsi="Calibri" w:cs="Calibri"/>
                <w:color w:val="000000"/>
                <w:sz w:val="18"/>
                <w:szCs w:val="18"/>
              </w:rPr>
            </w:pPr>
            <w:ins w:id="546"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27DA2" w14:textId="77777777" w:rsidR="000805CA" w:rsidRDefault="000805CA">
            <w:pPr>
              <w:jc w:val="center"/>
              <w:rPr>
                <w:ins w:id="547" w:author="Matheus Gomes Faria" w:date="2022-09-29T15:13:00Z"/>
                <w:rFonts w:ascii="Calibri" w:hAnsi="Calibri" w:cs="Calibri"/>
                <w:color w:val="000000"/>
                <w:sz w:val="18"/>
                <w:szCs w:val="18"/>
              </w:rPr>
            </w:pPr>
            <w:ins w:id="548" w:author="Matheus Gomes Faria" w:date="2022-09-29T15:13:00Z">
              <w:r>
                <w:rPr>
                  <w:rFonts w:ascii="Calibri" w:hAnsi="Calibri" w:cs="Calibri"/>
                  <w:color w:val="000000"/>
                  <w:sz w:val="18"/>
                  <w:szCs w:val="18"/>
                </w:rPr>
                <w:t>Serviços combinados para apoio a edifícios, exceto condomínios prediais</w:t>
              </w:r>
            </w:ins>
          </w:p>
        </w:tc>
      </w:tr>
      <w:tr w:rsidR="000805CA" w14:paraId="2CCBEEAB" w14:textId="77777777" w:rsidTr="000805CA">
        <w:trPr>
          <w:trHeight w:val="240"/>
          <w:ins w:id="54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D881C4" w14:textId="77777777" w:rsidR="000805CA" w:rsidRDefault="000805CA">
            <w:pPr>
              <w:jc w:val="center"/>
              <w:rPr>
                <w:ins w:id="550" w:author="Matheus Gomes Faria" w:date="2022-09-29T15:13:00Z"/>
                <w:rFonts w:ascii="Calibri" w:hAnsi="Calibri" w:cs="Calibri"/>
                <w:color w:val="000000"/>
                <w:sz w:val="18"/>
                <w:szCs w:val="18"/>
              </w:rPr>
            </w:pPr>
            <w:ins w:id="55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F6F167" w14:textId="77777777" w:rsidR="000805CA" w:rsidRDefault="000805CA">
            <w:pPr>
              <w:jc w:val="center"/>
              <w:rPr>
                <w:ins w:id="552" w:author="Matheus Gomes Faria" w:date="2022-09-29T15:13:00Z"/>
                <w:rFonts w:ascii="Calibri" w:hAnsi="Calibri" w:cs="Calibri"/>
                <w:color w:val="000000"/>
                <w:sz w:val="18"/>
                <w:szCs w:val="18"/>
              </w:rPr>
            </w:pPr>
            <w:ins w:id="55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97D4EA" w14:textId="77777777" w:rsidR="000805CA" w:rsidRDefault="000805CA">
            <w:pPr>
              <w:jc w:val="center"/>
              <w:rPr>
                <w:ins w:id="554" w:author="Matheus Gomes Faria" w:date="2022-09-29T15:13:00Z"/>
                <w:rFonts w:ascii="Calibri" w:hAnsi="Calibri" w:cs="Calibri"/>
                <w:color w:val="000000"/>
                <w:sz w:val="18"/>
                <w:szCs w:val="18"/>
              </w:rPr>
            </w:pPr>
            <w:ins w:id="555" w:author="Matheus Gomes Faria" w:date="2022-09-29T15:13:00Z">
              <w:r>
                <w:rPr>
                  <w:rFonts w:ascii="Calibri" w:hAnsi="Calibri" w:cs="Calibri"/>
                  <w:color w:val="000000"/>
                  <w:sz w:val="18"/>
                  <w:szCs w:val="18"/>
                </w:rPr>
                <w:t>1461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CFCCFA" w14:textId="77777777" w:rsidR="000805CA" w:rsidRDefault="000805CA">
            <w:pPr>
              <w:jc w:val="center"/>
              <w:rPr>
                <w:ins w:id="556" w:author="Matheus Gomes Faria" w:date="2022-09-29T15:13:00Z"/>
                <w:rFonts w:ascii="Calibri" w:hAnsi="Calibri" w:cs="Calibri"/>
                <w:color w:val="000000"/>
                <w:sz w:val="18"/>
                <w:szCs w:val="18"/>
              </w:rPr>
            </w:pPr>
            <w:ins w:id="557" w:author="Matheus Gomes Faria" w:date="2022-09-29T15:13:00Z">
              <w:r>
                <w:rPr>
                  <w:rFonts w:ascii="Calibri" w:hAnsi="Calibri" w:cs="Calibri"/>
                  <w:color w:val="000000"/>
                  <w:sz w:val="18"/>
                  <w:szCs w:val="18"/>
                </w:rPr>
                <w:t>01/11/2021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F786F6" w14:textId="77777777" w:rsidR="000805CA" w:rsidRDefault="000805CA">
            <w:pPr>
              <w:jc w:val="center"/>
              <w:rPr>
                <w:ins w:id="558" w:author="Matheus Gomes Faria" w:date="2022-09-29T15:13:00Z"/>
                <w:rFonts w:ascii="Calibri" w:hAnsi="Calibri" w:cs="Calibri"/>
                <w:color w:val="000000"/>
                <w:sz w:val="18"/>
                <w:szCs w:val="18"/>
              </w:rPr>
            </w:pPr>
            <w:ins w:id="559"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0153D2" w14:textId="77777777" w:rsidR="000805CA" w:rsidRDefault="000805CA">
            <w:pPr>
              <w:jc w:val="center"/>
              <w:rPr>
                <w:ins w:id="560" w:author="Matheus Gomes Faria" w:date="2022-09-29T15:13:00Z"/>
                <w:rFonts w:ascii="Calibri" w:hAnsi="Calibri" w:cs="Calibri"/>
                <w:color w:val="000000"/>
                <w:sz w:val="18"/>
                <w:szCs w:val="18"/>
              </w:rPr>
            </w:pPr>
            <w:ins w:id="561"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991ED" w14:textId="77777777" w:rsidR="000805CA" w:rsidRDefault="000805CA">
            <w:pPr>
              <w:jc w:val="center"/>
              <w:rPr>
                <w:ins w:id="562" w:author="Matheus Gomes Faria" w:date="2022-09-29T15:13:00Z"/>
                <w:rFonts w:ascii="Calibri" w:hAnsi="Calibri" w:cs="Calibri"/>
                <w:color w:val="000000"/>
                <w:sz w:val="18"/>
                <w:szCs w:val="18"/>
              </w:rPr>
            </w:pPr>
            <w:ins w:id="563"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602DDA" w14:textId="77777777" w:rsidR="000805CA" w:rsidRDefault="000805CA">
            <w:pPr>
              <w:jc w:val="center"/>
              <w:rPr>
                <w:ins w:id="564" w:author="Matheus Gomes Faria" w:date="2022-09-29T15:13:00Z"/>
                <w:rFonts w:ascii="Calibri" w:hAnsi="Calibri" w:cs="Calibri"/>
                <w:color w:val="000000"/>
                <w:sz w:val="18"/>
                <w:szCs w:val="18"/>
              </w:rPr>
            </w:pPr>
            <w:ins w:id="565" w:author="Matheus Gomes Faria" w:date="2022-09-29T15:13:00Z">
              <w:r>
                <w:rPr>
                  <w:rFonts w:ascii="Calibri" w:hAnsi="Calibri" w:cs="Calibri"/>
                  <w:color w:val="000000"/>
                  <w:sz w:val="18"/>
                  <w:szCs w:val="18"/>
                </w:rPr>
                <w:t>Serviços de engenharia</w:t>
              </w:r>
            </w:ins>
          </w:p>
        </w:tc>
      </w:tr>
      <w:tr w:rsidR="000805CA" w14:paraId="5509EE6C" w14:textId="77777777" w:rsidTr="000805CA">
        <w:trPr>
          <w:trHeight w:val="240"/>
          <w:ins w:id="56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FF43C" w14:textId="77777777" w:rsidR="000805CA" w:rsidRDefault="000805CA">
            <w:pPr>
              <w:jc w:val="center"/>
              <w:rPr>
                <w:ins w:id="567" w:author="Matheus Gomes Faria" w:date="2022-09-29T15:13:00Z"/>
                <w:rFonts w:ascii="Calibri" w:hAnsi="Calibri" w:cs="Calibri"/>
                <w:color w:val="000000"/>
                <w:sz w:val="18"/>
                <w:szCs w:val="18"/>
              </w:rPr>
            </w:pPr>
            <w:ins w:id="56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95AAA" w14:textId="77777777" w:rsidR="000805CA" w:rsidRDefault="000805CA">
            <w:pPr>
              <w:jc w:val="center"/>
              <w:rPr>
                <w:ins w:id="569" w:author="Matheus Gomes Faria" w:date="2022-09-29T15:13:00Z"/>
                <w:rFonts w:ascii="Calibri" w:hAnsi="Calibri" w:cs="Calibri"/>
                <w:color w:val="000000"/>
                <w:sz w:val="18"/>
                <w:szCs w:val="18"/>
              </w:rPr>
            </w:pPr>
            <w:ins w:id="57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3826CA" w14:textId="77777777" w:rsidR="000805CA" w:rsidRDefault="000805CA">
            <w:pPr>
              <w:jc w:val="center"/>
              <w:rPr>
                <w:ins w:id="571" w:author="Matheus Gomes Faria" w:date="2022-09-29T15:13:00Z"/>
                <w:rFonts w:ascii="Calibri" w:hAnsi="Calibri" w:cs="Calibri"/>
                <w:color w:val="000000"/>
                <w:sz w:val="18"/>
                <w:szCs w:val="18"/>
              </w:rPr>
            </w:pPr>
            <w:ins w:id="572" w:author="Matheus Gomes Faria" w:date="2022-09-29T15:13:00Z">
              <w:r>
                <w:rPr>
                  <w:rFonts w:ascii="Calibri" w:hAnsi="Calibri" w:cs="Calibri"/>
                  <w:color w:val="000000"/>
                  <w:sz w:val="18"/>
                  <w:szCs w:val="18"/>
                </w:rPr>
                <w:t>1490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34F71E" w14:textId="77777777" w:rsidR="000805CA" w:rsidRDefault="000805CA">
            <w:pPr>
              <w:jc w:val="center"/>
              <w:rPr>
                <w:ins w:id="573" w:author="Matheus Gomes Faria" w:date="2022-09-29T15:13:00Z"/>
                <w:rFonts w:ascii="Calibri" w:hAnsi="Calibri" w:cs="Calibri"/>
                <w:color w:val="000000"/>
                <w:sz w:val="18"/>
                <w:szCs w:val="18"/>
              </w:rPr>
            </w:pPr>
            <w:ins w:id="574" w:author="Matheus Gomes Faria" w:date="2022-09-29T15:13:00Z">
              <w:r>
                <w:rPr>
                  <w:rFonts w:ascii="Calibri" w:hAnsi="Calibri" w:cs="Calibri"/>
                  <w:color w:val="000000"/>
                  <w:sz w:val="18"/>
                  <w:szCs w:val="18"/>
                </w:rPr>
                <w:t>25/11/2021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F8E450" w14:textId="77777777" w:rsidR="000805CA" w:rsidRDefault="000805CA">
            <w:pPr>
              <w:jc w:val="center"/>
              <w:rPr>
                <w:ins w:id="575" w:author="Matheus Gomes Faria" w:date="2022-09-29T15:13:00Z"/>
                <w:rFonts w:ascii="Calibri" w:hAnsi="Calibri" w:cs="Calibri"/>
                <w:color w:val="000000"/>
                <w:sz w:val="18"/>
                <w:szCs w:val="18"/>
              </w:rPr>
            </w:pPr>
            <w:ins w:id="576"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B7D32" w14:textId="77777777" w:rsidR="000805CA" w:rsidRDefault="000805CA">
            <w:pPr>
              <w:jc w:val="center"/>
              <w:rPr>
                <w:ins w:id="577" w:author="Matheus Gomes Faria" w:date="2022-09-29T15:13:00Z"/>
                <w:rFonts w:ascii="Calibri" w:hAnsi="Calibri" w:cs="Calibri"/>
                <w:color w:val="000000"/>
                <w:sz w:val="18"/>
                <w:szCs w:val="18"/>
              </w:rPr>
            </w:pPr>
            <w:ins w:id="578"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EC07C" w14:textId="77777777" w:rsidR="000805CA" w:rsidRDefault="000805CA">
            <w:pPr>
              <w:jc w:val="center"/>
              <w:rPr>
                <w:ins w:id="579" w:author="Matheus Gomes Faria" w:date="2022-09-29T15:13:00Z"/>
                <w:rFonts w:ascii="Calibri" w:hAnsi="Calibri" w:cs="Calibri"/>
                <w:color w:val="000000"/>
                <w:sz w:val="18"/>
                <w:szCs w:val="18"/>
              </w:rPr>
            </w:pPr>
            <w:ins w:id="580"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AF5F2" w14:textId="77777777" w:rsidR="000805CA" w:rsidRDefault="000805CA">
            <w:pPr>
              <w:jc w:val="center"/>
              <w:rPr>
                <w:ins w:id="581" w:author="Matheus Gomes Faria" w:date="2022-09-29T15:13:00Z"/>
                <w:rFonts w:ascii="Calibri" w:hAnsi="Calibri" w:cs="Calibri"/>
                <w:color w:val="000000"/>
                <w:sz w:val="18"/>
                <w:szCs w:val="18"/>
              </w:rPr>
            </w:pPr>
            <w:ins w:id="582" w:author="Matheus Gomes Faria" w:date="2022-09-29T15:13:00Z">
              <w:r>
                <w:rPr>
                  <w:rFonts w:ascii="Calibri" w:hAnsi="Calibri" w:cs="Calibri"/>
                  <w:color w:val="000000"/>
                  <w:sz w:val="18"/>
                  <w:szCs w:val="18"/>
                </w:rPr>
                <w:t>Serviços de engenharia</w:t>
              </w:r>
            </w:ins>
          </w:p>
        </w:tc>
      </w:tr>
      <w:tr w:rsidR="000805CA" w14:paraId="0899DC8E" w14:textId="77777777" w:rsidTr="000805CA">
        <w:trPr>
          <w:trHeight w:val="240"/>
          <w:ins w:id="58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C9732" w14:textId="77777777" w:rsidR="000805CA" w:rsidRDefault="000805CA">
            <w:pPr>
              <w:jc w:val="center"/>
              <w:rPr>
                <w:ins w:id="584" w:author="Matheus Gomes Faria" w:date="2022-09-29T15:13:00Z"/>
                <w:rFonts w:ascii="Calibri" w:hAnsi="Calibri" w:cs="Calibri"/>
                <w:color w:val="000000"/>
                <w:sz w:val="18"/>
                <w:szCs w:val="18"/>
              </w:rPr>
            </w:pPr>
            <w:ins w:id="58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1163EE" w14:textId="77777777" w:rsidR="000805CA" w:rsidRDefault="000805CA">
            <w:pPr>
              <w:jc w:val="center"/>
              <w:rPr>
                <w:ins w:id="586" w:author="Matheus Gomes Faria" w:date="2022-09-29T15:13:00Z"/>
                <w:rFonts w:ascii="Calibri" w:hAnsi="Calibri" w:cs="Calibri"/>
                <w:color w:val="000000"/>
                <w:sz w:val="18"/>
                <w:szCs w:val="18"/>
              </w:rPr>
            </w:pPr>
            <w:ins w:id="58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38A95" w14:textId="77777777" w:rsidR="000805CA" w:rsidRDefault="000805CA">
            <w:pPr>
              <w:jc w:val="center"/>
              <w:rPr>
                <w:ins w:id="588" w:author="Matheus Gomes Faria" w:date="2022-09-29T15:13:00Z"/>
                <w:rFonts w:ascii="Calibri" w:hAnsi="Calibri" w:cs="Calibri"/>
                <w:color w:val="000000"/>
                <w:sz w:val="18"/>
                <w:szCs w:val="18"/>
              </w:rPr>
            </w:pPr>
            <w:ins w:id="589" w:author="Matheus Gomes Faria" w:date="2022-09-29T15:13:00Z">
              <w:r>
                <w:rPr>
                  <w:rFonts w:ascii="Calibri" w:hAnsi="Calibri" w:cs="Calibri"/>
                  <w:color w:val="000000"/>
                  <w:sz w:val="18"/>
                  <w:szCs w:val="18"/>
                </w:rPr>
                <w:t>1605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87056" w14:textId="77777777" w:rsidR="000805CA" w:rsidRDefault="000805CA">
            <w:pPr>
              <w:jc w:val="center"/>
              <w:rPr>
                <w:ins w:id="590" w:author="Matheus Gomes Faria" w:date="2022-09-29T15:13:00Z"/>
                <w:rFonts w:ascii="Calibri" w:hAnsi="Calibri" w:cs="Calibri"/>
                <w:color w:val="000000"/>
                <w:sz w:val="18"/>
                <w:szCs w:val="18"/>
              </w:rPr>
            </w:pPr>
            <w:ins w:id="591" w:author="Matheus Gomes Faria" w:date="2022-09-29T15:13:00Z">
              <w:r>
                <w:rPr>
                  <w:rFonts w:ascii="Calibri" w:hAnsi="Calibri" w:cs="Calibri"/>
                  <w:color w:val="000000"/>
                  <w:sz w:val="18"/>
                  <w:szCs w:val="18"/>
                </w:rPr>
                <w:t>16/12/2021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A76FA" w14:textId="77777777" w:rsidR="000805CA" w:rsidRDefault="000805CA">
            <w:pPr>
              <w:jc w:val="center"/>
              <w:rPr>
                <w:ins w:id="592" w:author="Matheus Gomes Faria" w:date="2022-09-29T15:13:00Z"/>
                <w:rFonts w:ascii="Calibri" w:hAnsi="Calibri" w:cs="Calibri"/>
                <w:color w:val="000000"/>
                <w:sz w:val="18"/>
                <w:szCs w:val="18"/>
              </w:rPr>
            </w:pPr>
            <w:ins w:id="593"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2FF3B" w14:textId="77777777" w:rsidR="000805CA" w:rsidRDefault="000805CA">
            <w:pPr>
              <w:jc w:val="center"/>
              <w:rPr>
                <w:ins w:id="594" w:author="Matheus Gomes Faria" w:date="2022-09-29T15:13:00Z"/>
                <w:rFonts w:ascii="Calibri" w:hAnsi="Calibri" w:cs="Calibri"/>
                <w:color w:val="000000"/>
                <w:sz w:val="18"/>
                <w:szCs w:val="18"/>
              </w:rPr>
            </w:pPr>
            <w:ins w:id="595"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64CEF" w14:textId="77777777" w:rsidR="000805CA" w:rsidRDefault="000805CA">
            <w:pPr>
              <w:jc w:val="center"/>
              <w:rPr>
                <w:ins w:id="596" w:author="Matheus Gomes Faria" w:date="2022-09-29T15:13:00Z"/>
                <w:rFonts w:ascii="Calibri" w:hAnsi="Calibri" w:cs="Calibri"/>
                <w:color w:val="000000"/>
                <w:sz w:val="18"/>
                <w:szCs w:val="18"/>
              </w:rPr>
            </w:pPr>
            <w:ins w:id="597"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21FC7" w14:textId="77777777" w:rsidR="000805CA" w:rsidRDefault="000805CA">
            <w:pPr>
              <w:jc w:val="center"/>
              <w:rPr>
                <w:ins w:id="598" w:author="Matheus Gomes Faria" w:date="2022-09-29T15:13:00Z"/>
                <w:rFonts w:ascii="Calibri" w:hAnsi="Calibri" w:cs="Calibri"/>
                <w:color w:val="000000"/>
                <w:sz w:val="18"/>
                <w:szCs w:val="18"/>
              </w:rPr>
            </w:pPr>
            <w:ins w:id="599" w:author="Matheus Gomes Faria" w:date="2022-09-29T15:13:00Z">
              <w:r>
                <w:rPr>
                  <w:rFonts w:ascii="Calibri" w:hAnsi="Calibri" w:cs="Calibri"/>
                  <w:color w:val="000000"/>
                  <w:sz w:val="18"/>
                  <w:szCs w:val="18"/>
                </w:rPr>
                <w:t>Serviços de engenharia</w:t>
              </w:r>
            </w:ins>
          </w:p>
        </w:tc>
      </w:tr>
      <w:tr w:rsidR="000805CA" w14:paraId="3C4C3260" w14:textId="77777777" w:rsidTr="000805CA">
        <w:trPr>
          <w:trHeight w:val="240"/>
          <w:ins w:id="60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EDD19" w14:textId="77777777" w:rsidR="000805CA" w:rsidRDefault="000805CA">
            <w:pPr>
              <w:jc w:val="center"/>
              <w:rPr>
                <w:ins w:id="601" w:author="Matheus Gomes Faria" w:date="2022-09-29T15:13:00Z"/>
                <w:rFonts w:ascii="Calibri" w:hAnsi="Calibri" w:cs="Calibri"/>
                <w:color w:val="000000"/>
                <w:sz w:val="18"/>
                <w:szCs w:val="18"/>
              </w:rPr>
            </w:pPr>
            <w:ins w:id="60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64D3AE" w14:textId="77777777" w:rsidR="000805CA" w:rsidRDefault="000805CA">
            <w:pPr>
              <w:jc w:val="center"/>
              <w:rPr>
                <w:ins w:id="603" w:author="Matheus Gomes Faria" w:date="2022-09-29T15:13:00Z"/>
                <w:rFonts w:ascii="Calibri" w:hAnsi="Calibri" w:cs="Calibri"/>
                <w:color w:val="000000"/>
                <w:sz w:val="18"/>
                <w:szCs w:val="18"/>
              </w:rPr>
            </w:pPr>
            <w:ins w:id="60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9C4FA" w14:textId="77777777" w:rsidR="000805CA" w:rsidRDefault="000805CA">
            <w:pPr>
              <w:jc w:val="center"/>
              <w:rPr>
                <w:ins w:id="605" w:author="Matheus Gomes Faria" w:date="2022-09-29T15:13:00Z"/>
                <w:rFonts w:ascii="Calibri" w:hAnsi="Calibri" w:cs="Calibri"/>
                <w:color w:val="000000"/>
                <w:sz w:val="18"/>
                <w:szCs w:val="18"/>
              </w:rPr>
            </w:pPr>
            <w:ins w:id="606" w:author="Matheus Gomes Faria" w:date="2022-09-29T15:13:00Z">
              <w:r>
                <w:rPr>
                  <w:rFonts w:ascii="Calibri" w:hAnsi="Calibri" w:cs="Calibri"/>
                  <w:color w:val="000000"/>
                  <w:sz w:val="18"/>
                  <w:szCs w:val="18"/>
                </w:rPr>
                <w:t>1638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693F2" w14:textId="77777777" w:rsidR="000805CA" w:rsidRDefault="000805CA">
            <w:pPr>
              <w:jc w:val="center"/>
              <w:rPr>
                <w:ins w:id="607" w:author="Matheus Gomes Faria" w:date="2022-09-29T15:13:00Z"/>
                <w:rFonts w:ascii="Calibri" w:hAnsi="Calibri" w:cs="Calibri"/>
                <w:color w:val="000000"/>
                <w:sz w:val="18"/>
                <w:szCs w:val="18"/>
              </w:rPr>
            </w:pPr>
            <w:ins w:id="608" w:author="Matheus Gomes Faria" w:date="2022-09-29T15:13:00Z">
              <w:r>
                <w:rPr>
                  <w:rFonts w:ascii="Calibri" w:hAnsi="Calibri" w:cs="Calibri"/>
                  <w:color w:val="000000"/>
                  <w:sz w:val="18"/>
                  <w:szCs w:val="18"/>
                </w:rPr>
                <w:t>04/01/2022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67EAF" w14:textId="77777777" w:rsidR="000805CA" w:rsidRDefault="000805CA">
            <w:pPr>
              <w:jc w:val="center"/>
              <w:rPr>
                <w:ins w:id="609" w:author="Matheus Gomes Faria" w:date="2022-09-29T15:13:00Z"/>
                <w:rFonts w:ascii="Calibri" w:hAnsi="Calibri" w:cs="Calibri"/>
                <w:color w:val="000000"/>
                <w:sz w:val="18"/>
                <w:szCs w:val="18"/>
              </w:rPr>
            </w:pPr>
            <w:ins w:id="610"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B6DC43" w14:textId="77777777" w:rsidR="000805CA" w:rsidRDefault="000805CA">
            <w:pPr>
              <w:jc w:val="center"/>
              <w:rPr>
                <w:ins w:id="611" w:author="Matheus Gomes Faria" w:date="2022-09-29T15:13:00Z"/>
                <w:rFonts w:ascii="Calibri" w:hAnsi="Calibri" w:cs="Calibri"/>
                <w:color w:val="000000"/>
                <w:sz w:val="18"/>
                <w:szCs w:val="18"/>
              </w:rPr>
            </w:pPr>
            <w:ins w:id="612"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CC444" w14:textId="77777777" w:rsidR="000805CA" w:rsidRDefault="000805CA">
            <w:pPr>
              <w:jc w:val="center"/>
              <w:rPr>
                <w:ins w:id="613" w:author="Matheus Gomes Faria" w:date="2022-09-29T15:13:00Z"/>
                <w:rFonts w:ascii="Calibri" w:hAnsi="Calibri" w:cs="Calibri"/>
                <w:color w:val="000000"/>
                <w:sz w:val="18"/>
                <w:szCs w:val="18"/>
              </w:rPr>
            </w:pPr>
            <w:ins w:id="614"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723AF2" w14:textId="77777777" w:rsidR="000805CA" w:rsidRDefault="000805CA">
            <w:pPr>
              <w:jc w:val="center"/>
              <w:rPr>
                <w:ins w:id="615" w:author="Matheus Gomes Faria" w:date="2022-09-29T15:13:00Z"/>
                <w:rFonts w:ascii="Calibri" w:hAnsi="Calibri" w:cs="Calibri"/>
                <w:color w:val="000000"/>
                <w:sz w:val="18"/>
                <w:szCs w:val="18"/>
              </w:rPr>
            </w:pPr>
            <w:ins w:id="616" w:author="Matheus Gomes Faria" w:date="2022-09-29T15:13:00Z">
              <w:r>
                <w:rPr>
                  <w:rFonts w:ascii="Calibri" w:hAnsi="Calibri" w:cs="Calibri"/>
                  <w:color w:val="000000"/>
                  <w:sz w:val="18"/>
                  <w:szCs w:val="18"/>
                </w:rPr>
                <w:t>Serviços de engenharia</w:t>
              </w:r>
            </w:ins>
          </w:p>
        </w:tc>
      </w:tr>
      <w:tr w:rsidR="000805CA" w14:paraId="19C4328E" w14:textId="77777777" w:rsidTr="000805CA">
        <w:trPr>
          <w:trHeight w:val="240"/>
          <w:ins w:id="61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56C42" w14:textId="77777777" w:rsidR="000805CA" w:rsidRDefault="000805CA">
            <w:pPr>
              <w:jc w:val="center"/>
              <w:rPr>
                <w:ins w:id="618" w:author="Matheus Gomes Faria" w:date="2022-09-29T15:13:00Z"/>
                <w:rFonts w:ascii="Calibri" w:hAnsi="Calibri" w:cs="Calibri"/>
                <w:color w:val="000000"/>
                <w:sz w:val="18"/>
                <w:szCs w:val="18"/>
              </w:rPr>
            </w:pPr>
            <w:ins w:id="61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70295" w14:textId="77777777" w:rsidR="000805CA" w:rsidRDefault="000805CA">
            <w:pPr>
              <w:jc w:val="center"/>
              <w:rPr>
                <w:ins w:id="620" w:author="Matheus Gomes Faria" w:date="2022-09-29T15:13:00Z"/>
                <w:rFonts w:ascii="Calibri" w:hAnsi="Calibri" w:cs="Calibri"/>
                <w:color w:val="000000"/>
                <w:sz w:val="18"/>
                <w:szCs w:val="18"/>
              </w:rPr>
            </w:pPr>
            <w:ins w:id="62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7AE977" w14:textId="77777777" w:rsidR="000805CA" w:rsidRDefault="000805CA">
            <w:pPr>
              <w:jc w:val="center"/>
              <w:rPr>
                <w:ins w:id="622" w:author="Matheus Gomes Faria" w:date="2022-09-29T15:13:00Z"/>
                <w:rFonts w:ascii="Calibri" w:hAnsi="Calibri" w:cs="Calibri"/>
                <w:color w:val="000000"/>
                <w:sz w:val="18"/>
                <w:szCs w:val="18"/>
              </w:rPr>
            </w:pPr>
            <w:ins w:id="623" w:author="Matheus Gomes Faria" w:date="2022-09-29T15:13:00Z">
              <w:r>
                <w:rPr>
                  <w:rFonts w:ascii="Calibri" w:hAnsi="Calibri" w:cs="Calibri"/>
                  <w:color w:val="000000"/>
                  <w:sz w:val="18"/>
                  <w:szCs w:val="18"/>
                </w:rPr>
                <w:t>1681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B642E" w14:textId="77777777" w:rsidR="000805CA" w:rsidRDefault="000805CA">
            <w:pPr>
              <w:jc w:val="center"/>
              <w:rPr>
                <w:ins w:id="624" w:author="Matheus Gomes Faria" w:date="2022-09-29T15:13:00Z"/>
                <w:rFonts w:ascii="Calibri" w:hAnsi="Calibri" w:cs="Calibri"/>
                <w:color w:val="000000"/>
                <w:sz w:val="18"/>
                <w:szCs w:val="18"/>
              </w:rPr>
            </w:pPr>
            <w:ins w:id="625" w:author="Matheus Gomes Faria" w:date="2022-09-29T15:13:00Z">
              <w:r>
                <w:rPr>
                  <w:rFonts w:ascii="Calibri" w:hAnsi="Calibri" w:cs="Calibri"/>
                  <w:color w:val="000000"/>
                  <w:sz w:val="18"/>
                  <w:szCs w:val="18"/>
                </w:rPr>
                <w:t>01/02/2022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F0C67" w14:textId="77777777" w:rsidR="000805CA" w:rsidRDefault="000805CA">
            <w:pPr>
              <w:jc w:val="center"/>
              <w:rPr>
                <w:ins w:id="626" w:author="Matheus Gomes Faria" w:date="2022-09-29T15:13:00Z"/>
                <w:rFonts w:ascii="Calibri" w:hAnsi="Calibri" w:cs="Calibri"/>
                <w:color w:val="000000"/>
                <w:sz w:val="18"/>
                <w:szCs w:val="18"/>
              </w:rPr>
            </w:pPr>
            <w:ins w:id="627"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BC77F" w14:textId="77777777" w:rsidR="000805CA" w:rsidRDefault="000805CA">
            <w:pPr>
              <w:jc w:val="center"/>
              <w:rPr>
                <w:ins w:id="628" w:author="Matheus Gomes Faria" w:date="2022-09-29T15:13:00Z"/>
                <w:rFonts w:ascii="Calibri" w:hAnsi="Calibri" w:cs="Calibri"/>
                <w:color w:val="000000"/>
                <w:sz w:val="18"/>
                <w:szCs w:val="18"/>
              </w:rPr>
            </w:pPr>
            <w:ins w:id="629"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4B8C" w14:textId="77777777" w:rsidR="000805CA" w:rsidRDefault="000805CA">
            <w:pPr>
              <w:jc w:val="center"/>
              <w:rPr>
                <w:ins w:id="630" w:author="Matheus Gomes Faria" w:date="2022-09-29T15:13:00Z"/>
                <w:rFonts w:ascii="Calibri" w:hAnsi="Calibri" w:cs="Calibri"/>
                <w:color w:val="000000"/>
                <w:sz w:val="18"/>
                <w:szCs w:val="18"/>
              </w:rPr>
            </w:pPr>
            <w:ins w:id="631"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C0FB9" w14:textId="77777777" w:rsidR="000805CA" w:rsidRDefault="000805CA">
            <w:pPr>
              <w:jc w:val="center"/>
              <w:rPr>
                <w:ins w:id="632" w:author="Matheus Gomes Faria" w:date="2022-09-29T15:13:00Z"/>
                <w:rFonts w:ascii="Calibri" w:hAnsi="Calibri" w:cs="Calibri"/>
                <w:color w:val="000000"/>
                <w:sz w:val="18"/>
                <w:szCs w:val="18"/>
              </w:rPr>
            </w:pPr>
            <w:ins w:id="633" w:author="Matheus Gomes Faria" w:date="2022-09-29T15:13:00Z">
              <w:r>
                <w:rPr>
                  <w:rFonts w:ascii="Calibri" w:hAnsi="Calibri" w:cs="Calibri"/>
                  <w:color w:val="000000"/>
                  <w:sz w:val="18"/>
                  <w:szCs w:val="18"/>
                </w:rPr>
                <w:t>Serviços de engenharia</w:t>
              </w:r>
            </w:ins>
          </w:p>
        </w:tc>
      </w:tr>
      <w:tr w:rsidR="000805CA" w14:paraId="6A4DC0B9" w14:textId="77777777" w:rsidTr="000805CA">
        <w:trPr>
          <w:trHeight w:val="240"/>
          <w:ins w:id="63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43F4A" w14:textId="77777777" w:rsidR="000805CA" w:rsidRDefault="000805CA">
            <w:pPr>
              <w:jc w:val="center"/>
              <w:rPr>
                <w:ins w:id="635" w:author="Matheus Gomes Faria" w:date="2022-09-29T15:13:00Z"/>
                <w:rFonts w:ascii="Calibri" w:hAnsi="Calibri" w:cs="Calibri"/>
                <w:color w:val="000000"/>
                <w:sz w:val="18"/>
                <w:szCs w:val="18"/>
              </w:rPr>
            </w:pPr>
            <w:ins w:id="63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8CBB38" w14:textId="77777777" w:rsidR="000805CA" w:rsidRDefault="000805CA">
            <w:pPr>
              <w:jc w:val="center"/>
              <w:rPr>
                <w:ins w:id="637" w:author="Matheus Gomes Faria" w:date="2022-09-29T15:13:00Z"/>
                <w:rFonts w:ascii="Calibri" w:hAnsi="Calibri" w:cs="Calibri"/>
                <w:color w:val="000000"/>
                <w:sz w:val="18"/>
                <w:szCs w:val="18"/>
              </w:rPr>
            </w:pPr>
            <w:ins w:id="63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73C2C" w14:textId="77777777" w:rsidR="000805CA" w:rsidRDefault="000805CA">
            <w:pPr>
              <w:jc w:val="center"/>
              <w:rPr>
                <w:ins w:id="639" w:author="Matheus Gomes Faria" w:date="2022-09-29T15:13:00Z"/>
                <w:rFonts w:ascii="Calibri" w:hAnsi="Calibri" w:cs="Calibri"/>
                <w:color w:val="000000"/>
                <w:sz w:val="18"/>
                <w:szCs w:val="18"/>
              </w:rPr>
            </w:pPr>
            <w:ins w:id="640" w:author="Matheus Gomes Faria" w:date="2022-09-29T15:13:00Z">
              <w:r>
                <w:rPr>
                  <w:rFonts w:ascii="Calibri" w:hAnsi="Calibri" w:cs="Calibri"/>
                  <w:color w:val="000000"/>
                  <w:sz w:val="18"/>
                  <w:szCs w:val="18"/>
                </w:rPr>
                <w:t>1804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CC1BE1" w14:textId="77777777" w:rsidR="000805CA" w:rsidRDefault="000805CA">
            <w:pPr>
              <w:jc w:val="center"/>
              <w:rPr>
                <w:ins w:id="641" w:author="Matheus Gomes Faria" w:date="2022-09-29T15:13:00Z"/>
                <w:rFonts w:ascii="Calibri" w:hAnsi="Calibri" w:cs="Calibri"/>
                <w:color w:val="000000"/>
                <w:sz w:val="18"/>
                <w:szCs w:val="18"/>
              </w:rPr>
            </w:pPr>
            <w:ins w:id="642" w:author="Matheus Gomes Faria" w:date="2022-09-29T15:13:00Z">
              <w:r>
                <w:rPr>
                  <w:rFonts w:ascii="Calibri" w:hAnsi="Calibri" w:cs="Calibri"/>
                  <w:color w:val="000000"/>
                  <w:sz w:val="18"/>
                  <w:szCs w:val="18"/>
                </w:rPr>
                <w:t>25/03/2022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73E8" w14:textId="77777777" w:rsidR="000805CA" w:rsidRDefault="000805CA">
            <w:pPr>
              <w:jc w:val="center"/>
              <w:rPr>
                <w:ins w:id="643" w:author="Matheus Gomes Faria" w:date="2022-09-29T15:13:00Z"/>
                <w:rFonts w:ascii="Calibri" w:hAnsi="Calibri" w:cs="Calibri"/>
                <w:color w:val="000000"/>
                <w:sz w:val="18"/>
                <w:szCs w:val="18"/>
              </w:rPr>
            </w:pPr>
            <w:ins w:id="644"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97E13" w14:textId="77777777" w:rsidR="000805CA" w:rsidRDefault="000805CA">
            <w:pPr>
              <w:jc w:val="center"/>
              <w:rPr>
                <w:ins w:id="645" w:author="Matheus Gomes Faria" w:date="2022-09-29T15:13:00Z"/>
                <w:rFonts w:ascii="Calibri" w:hAnsi="Calibri" w:cs="Calibri"/>
                <w:color w:val="000000"/>
                <w:sz w:val="18"/>
                <w:szCs w:val="18"/>
              </w:rPr>
            </w:pPr>
            <w:ins w:id="646"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65CDF" w14:textId="77777777" w:rsidR="000805CA" w:rsidRDefault="000805CA">
            <w:pPr>
              <w:jc w:val="center"/>
              <w:rPr>
                <w:ins w:id="647" w:author="Matheus Gomes Faria" w:date="2022-09-29T15:13:00Z"/>
                <w:rFonts w:ascii="Calibri" w:hAnsi="Calibri" w:cs="Calibri"/>
                <w:color w:val="000000"/>
                <w:sz w:val="18"/>
                <w:szCs w:val="18"/>
              </w:rPr>
            </w:pPr>
            <w:ins w:id="648"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592CD" w14:textId="77777777" w:rsidR="000805CA" w:rsidRDefault="000805CA">
            <w:pPr>
              <w:jc w:val="center"/>
              <w:rPr>
                <w:ins w:id="649" w:author="Matheus Gomes Faria" w:date="2022-09-29T15:13:00Z"/>
                <w:rFonts w:ascii="Calibri" w:hAnsi="Calibri" w:cs="Calibri"/>
                <w:color w:val="000000"/>
                <w:sz w:val="18"/>
                <w:szCs w:val="18"/>
              </w:rPr>
            </w:pPr>
            <w:ins w:id="650" w:author="Matheus Gomes Faria" w:date="2022-09-29T15:13:00Z">
              <w:r>
                <w:rPr>
                  <w:rFonts w:ascii="Calibri" w:hAnsi="Calibri" w:cs="Calibri"/>
                  <w:color w:val="000000"/>
                  <w:sz w:val="18"/>
                  <w:szCs w:val="18"/>
                </w:rPr>
                <w:t>Serviços de engenharia</w:t>
              </w:r>
            </w:ins>
          </w:p>
        </w:tc>
      </w:tr>
      <w:tr w:rsidR="000805CA" w14:paraId="018956DE" w14:textId="77777777" w:rsidTr="000805CA">
        <w:trPr>
          <w:trHeight w:val="240"/>
          <w:ins w:id="65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E77BE2" w14:textId="77777777" w:rsidR="000805CA" w:rsidRDefault="000805CA">
            <w:pPr>
              <w:jc w:val="center"/>
              <w:rPr>
                <w:ins w:id="652" w:author="Matheus Gomes Faria" w:date="2022-09-29T15:13:00Z"/>
                <w:rFonts w:ascii="Calibri" w:hAnsi="Calibri" w:cs="Calibri"/>
                <w:color w:val="000000"/>
                <w:sz w:val="18"/>
                <w:szCs w:val="18"/>
              </w:rPr>
            </w:pPr>
            <w:ins w:id="65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85E8D" w14:textId="77777777" w:rsidR="000805CA" w:rsidRDefault="000805CA">
            <w:pPr>
              <w:jc w:val="center"/>
              <w:rPr>
                <w:ins w:id="654" w:author="Matheus Gomes Faria" w:date="2022-09-29T15:13:00Z"/>
                <w:rFonts w:ascii="Calibri" w:hAnsi="Calibri" w:cs="Calibri"/>
                <w:color w:val="000000"/>
                <w:sz w:val="18"/>
                <w:szCs w:val="18"/>
              </w:rPr>
            </w:pPr>
            <w:ins w:id="65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00BB5" w14:textId="77777777" w:rsidR="000805CA" w:rsidRDefault="000805CA">
            <w:pPr>
              <w:jc w:val="center"/>
              <w:rPr>
                <w:ins w:id="656" w:author="Matheus Gomes Faria" w:date="2022-09-29T15:13:00Z"/>
                <w:rFonts w:ascii="Calibri" w:hAnsi="Calibri" w:cs="Calibri"/>
                <w:color w:val="000000"/>
                <w:sz w:val="18"/>
                <w:szCs w:val="18"/>
              </w:rPr>
            </w:pPr>
            <w:ins w:id="657" w:author="Matheus Gomes Faria" w:date="2022-09-29T15:13:00Z">
              <w:r>
                <w:rPr>
                  <w:rFonts w:ascii="Calibri" w:hAnsi="Calibri" w:cs="Calibri"/>
                  <w:color w:val="000000"/>
                  <w:sz w:val="18"/>
                  <w:szCs w:val="18"/>
                </w:rPr>
                <w:t>1850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DF957" w14:textId="77777777" w:rsidR="000805CA" w:rsidRDefault="000805CA">
            <w:pPr>
              <w:jc w:val="center"/>
              <w:rPr>
                <w:ins w:id="658" w:author="Matheus Gomes Faria" w:date="2022-09-29T15:13:00Z"/>
                <w:rFonts w:ascii="Calibri" w:hAnsi="Calibri" w:cs="Calibri"/>
                <w:color w:val="000000"/>
                <w:sz w:val="18"/>
                <w:szCs w:val="18"/>
              </w:rPr>
            </w:pPr>
            <w:ins w:id="659" w:author="Matheus Gomes Faria" w:date="2022-09-29T15:13:00Z">
              <w:r>
                <w:rPr>
                  <w:rFonts w:ascii="Calibri" w:hAnsi="Calibri" w:cs="Calibri"/>
                  <w:color w:val="000000"/>
                  <w:sz w:val="18"/>
                  <w:szCs w:val="18"/>
                </w:rPr>
                <w:t>05/05/2022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6F99" w14:textId="77777777" w:rsidR="000805CA" w:rsidRDefault="000805CA">
            <w:pPr>
              <w:jc w:val="center"/>
              <w:rPr>
                <w:ins w:id="660" w:author="Matheus Gomes Faria" w:date="2022-09-29T15:13:00Z"/>
                <w:rFonts w:ascii="Calibri" w:hAnsi="Calibri" w:cs="Calibri"/>
                <w:color w:val="000000"/>
                <w:sz w:val="18"/>
                <w:szCs w:val="18"/>
              </w:rPr>
            </w:pPr>
            <w:ins w:id="661" w:author="Matheus Gomes Faria" w:date="2022-09-29T15:13:00Z">
              <w:r>
                <w:rPr>
                  <w:rFonts w:ascii="Calibri" w:hAnsi="Calibri" w:cs="Calibri"/>
                  <w:color w:val="000000"/>
                  <w:sz w:val="18"/>
                  <w:szCs w:val="18"/>
                </w:rPr>
                <w:t>R$28.500,00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5D1720" w14:textId="77777777" w:rsidR="000805CA" w:rsidRDefault="000805CA">
            <w:pPr>
              <w:jc w:val="center"/>
              <w:rPr>
                <w:ins w:id="662" w:author="Matheus Gomes Faria" w:date="2022-09-29T15:13:00Z"/>
                <w:rFonts w:ascii="Calibri" w:hAnsi="Calibri" w:cs="Calibri"/>
                <w:color w:val="000000"/>
                <w:sz w:val="18"/>
                <w:szCs w:val="18"/>
              </w:rPr>
            </w:pPr>
            <w:ins w:id="663"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4CF898" w14:textId="77777777" w:rsidR="000805CA" w:rsidRDefault="000805CA">
            <w:pPr>
              <w:jc w:val="center"/>
              <w:rPr>
                <w:ins w:id="664" w:author="Matheus Gomes Faria" w:date="2022-09-29T15:13:00Z"/>
                <w:rFonts w:ascii="Calibri" w:hAnsi="Calibri" w:cs="Calibri"/>
                <w:color w:val="000000"/>
                <w:sz w:val="18"/>
                <w:szCs w:val="18"/>
              </w:rPr>
            </w:pPr>
            <w:ins w:id="665"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9D47C" w14:textId="77777777" w:rsidR="000805CA" w:rsidRDefault="000805CA">
            <w:pPr>
              <w:jc w:val="center"/>
              <w:rPr>
                <w:ins w:id="666" w:author="Matheus Gomes Faria" w:date="2022-09-29T15:13:00Z"/>
                <w:rFonts w:ascii="Calibri" w:hAnsi="Calibri" w:cs="Calibri"/>
                <w:color w:val="000000"/>
                <w:sz w:val="18"/>
                <w:szCs w:val="18"/>
              </w:rPr>
            </w:pPr>
            <w:ins w:id="667" w:author="Matheus Gomes Faria" w:date="2022-09-29T15:13:00Z">
              <w:r>
                <w:rPr>
                  <w:rFonts w:ascii="Calibri" w:hAnsi="Calibri" w:cs="Calibri"/>
                  <w:color w:val="000000"/>
                  <w:sz w:val="18"/>
                  <w:szCs w:val="18"/>
                </w:rPr>
                <w:t>Serviços de engenharia</w:t>
              </w:r>
            </w:ins>
          </w:p>
        </w:tc>
      </w:tr>
      <w:tr w:rsidR="000805CA" w14:paraId="1C981F1C" w14:textId="77777777" w:rsidTr="000805CA">
        <w:trPr>
          <w:trHeight w:val="240"/>
          <w:ins w:id="66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63082" w14:textId="77777777" w:rsidR="000805CA" w:rsidRDefault="000805CA">
            <w:pPr>
              <w:jc w:val="center"/>
              <w:rPr>
                <w:ins w:id="669" w:author="Matheus Gomes Faria" w:date="2022-09-29T15:13:00Z"/>
                <w:rFonts w:ascii="Calibri" w:hAnsi="Calibri" w:cs="Calibri"/>
                <w:color w:val="000000"/>
                <w:sz w:val="18"/>
                <w:szCs w:val="18"/>
              </w:rPr>
            </w:pPr>
            <w:ins w:id="67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0FA500" w14:textId="77777777" w:rsidR="000805CA" w:rsidRDefault="000805CA">
            <w:pPr>
              <w:jc w:val="center"/>
              <w:rPr>
                <w:ins w:id="671" w:author="Matheus Gomes Faria" w:date="2022-09-29T15:13:00Z"/>
                <w:rFonts w:ascii="Calibri" w:hAnsi="Calibri" w:cs="Calibri"/>
                <w:color w:val="000000"/>
                <w:sz w:val="18"/>
                <w:szCs w:val="18"/>
              </w:rPr>
            </w:pPr>
            <w:ins w:id="67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9B1B3" w14:textId="77777777" w:rsidR="000805CA" w:rsidRDefault="000805CA">
            <w:pPr>
              <w:jc w:val="center"/>
              <w:rPr>
                <w:ins w:id="673" w:author="Matheus Gomes Faria" w:date="2022-09-29T15:13:00Z"/>
                <w:rFonts w:ascii="Calibri" w:hAnsi="Calibri" w:cs="Calibri"/>
                <w:color w:val="000000"/>
                <w:sz w:val="18"/>
                <w:szCs w:val="18"/>
              </w:rPr>
            </w:pPr>
            <w:ins w:id="674" w:author="Matheus Gomes Faria" w:date="2022-09-29T15:13:00Z">
              <w:r>
                <w:rPr>
                  <w:rFonts w:ascii="Calibri" w:hAnsi="Calibri" w:cs="Calibri"/>
                  <w:color w:val="000000"/>
                  <w:sz w:val="18"/>
                  <w:szCs w:val="18"/>
                </w:rPr>
                <w:t>1743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63072B" w14:textId="77777777" w:rsidR="000805CA" w:rsidRDefault="000805CA">
            <w:pPr>
              <w:jc w:val="center"/>
              <w:rPr>
                <w:ins w:id="675" w:author="Matheus Gomes Faria" w:date="2022-09-29T15:13:00Z"/>
                <w:rFonts w:ascii="Calibri" w:hAnsi="Calibri" w:cs="Calibri"/>
                <w:color w:val="000000"/>
                <w:sz w:val="18"/>
                <w:szCs w:val="18"/>
              </w:rPr>
            </w:pPr>
            <w:ins w:id="676" w:author="Matheus Gomes Faria" w:date="2022-09-29T15:13:00Z">
              <w:r>
                <w:rPr>
                  <w:rFonts w:ascii="Calibri" w:hAnsi="Calibri" w:cs="Calibri"/>
                  <w:color w:val="000000"/>
                  <w:sz w:val="18"/>
                  <w:szCs w:val="18"/>
                </w:rPr>
                <w:t>30/05/2022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6C467" w14:textId="77777777" w:rsidR="000805CA" w:rsidRDefault="000805CA">
            <w:pPr>
              <w:jc w:val="center"/>
              <w:rPr>
                <w:ins w:id="677" w:author="Matheus Gomes Faria" w:date="2022-09-29T15:13:00Z"/>
                <w:rFonts w:ascii="Calibri" w:hAnsi="Calibri" w:cs="Calibri"/>
                <w:color w:val="000000"/>
                <w:sz w:val="18"/>
                <w:szCs w:val="18"/>
              </w:rPr>
            </w:pPr>
            <w:ins w:id="678" w:author="Matheus Gomes Faria" w:date="2022-09-29T15:13:00Z">
              <w:r>
                <w:rPr>
                  <w:rFonts w:ascii="Calibri" w:hAnsi="Calibri" w:cs="Calibri"/>
                  <w:color w:val="000000"/>
                  <w:sz w:val="18"/>
                  <w:szCs w:val="18"/>
                </w:rPr>
                <w:t>R$9.500,00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97DB4" w14:textId="77777777" w:rsidR="000805CA" w:rsidRDefault="000805CA">
            <w:pPr>
              <w:jc w:val="center"/>
              <w:rPr>
                <w:ins w:id="679" w:author="Matheus Gomes Faria" w:date="2022-09-29T15:13:00Z"/>
                <w:rFonts w:ascii="Calibri" w:hAnsi="Calibri" w:cs="Calibri"/>
                <w:color w:val="000000"/>
                <w:sz w:val="18"/>
                <w:szCs w:val="18"/>
              </w:rPr>
            </w:pPr>
            <w:ins w:id="680"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85DE0" w14:textId="77777777" w:rsidR="000805CA" w:rsidRDefault="000805CA">
            <w:pPr>
              <w:jc w:val="center"/>
              <w:rPr>
                <w:ins w:id="681" w:author="Matheus Gomes Faria" w:date="2022-09-29T15:13:00Z"/>
                <w:rFonts w:ascii="Calibri" w:hAnsi="Calibri" w:cs="Calibri"/>
                <w:color w:val="000000"/>
                <w:sz w:val="18"/>
                <w:szCs w:val="18"/>
              </w:rPr>
            </w:pPr>
            <w:ins w:id="682"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61B09" w14:textId="77777777" w:rsidR="000805CA" w:rsidRDefault="000805CA">
            <w:pPr>
              <w:jc w:val="center"/>
              <w:rPr>
                <w:ins w:id="683" w:author="Matheus Gomes Faria" w:date="2022-09-29T15:13:00Z"/>
                <w:rFonts w:ascii="Calibri" w:hAnsi="Calibri" w:cs="Calibri"/>
                <w:color w:val="000000"/>
                <w:sz w:val="18"/>
                <w:szCs w:val="18"/>
              </w:rPr>
            </w:pPr>
            <w:ins w:id="684" w:author="Matheus Gomes Faria" w:date="2022-09-29T15:13:00Z">
              <w:r>
                <w:rPr>
                  <w:rFonts w:ascii="Calibri" w:hAnsi="Calibri" w:cs="Calibri"/>
                  <w:color w:val="000000"/>
                  <w:sz w:val="18"/>
                  <w:szCs w:val="18"/>
                </w:rPr>
                <w:t>Serviços de engenharia</w:t>
              </w:r>
            </w:ins>
          </w:p>
        </w:tc>
      </w:tr>
      <w:tr w:rsidR="000805CA" w14:paraId="0314F835" w14:textId="77777777" w:rsidTr="000805CA">
        <w:trPr>
          <w:trHeight w:val="240"/>
          <w:ins w:id="68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E2BCC" w14:textId="77777777" w:rsidR="000805CA" w:rsidRDefault="000805CA">
            <w:pPr>
              <w:jc w:val="center"/>
              <w:rPr>
                <w:ins w:id="686" w:author="Matheus Gomes Faria" w:date="2022-09-29T15:13:00Z"/>
                <w:rFonts w:ascii="Calibri" w:hAnsi="Calibri" w:cs="Calibri"/>
                <w:color w:val="000000"/>
                <w:sz w:val="18"/>
                <w:szCs w:val="18"/>
              </w:rPr>
            </w:pPr>
            <w:ins w:id="68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2F48B" w14:textId="77777777" w:rsidR="000805CA" w:rsidRDefault="000805CA">
            <w:pPr>
              <w:jc w:val="center"/>
              <w:rPr>
                <w:ins w:id="688" w:author="Matheus Gomes Faria" w:date="2022-09-29T15:13:00Z"/>
                <w:rFonts w:ascii="Calibri" w:hAnsi="Calibri" w:cs="Calibri"/>
                <w:color w:val="000000"/>
                <w:sz w:val="18"/>
                <w:szCs w:val="18"/>
              </w:rPr>
            </w:pPr>
            <w:ins w:id="68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C649E" w14:textId="77777777" w:rsidR="000805CA" w:rsidRDefault="000805CA">
            <w:pPr>
              <w:jc w:val="center"/>
              <w:rPr>
                <w:ins w:id="690" w:author="Matheus Gomes Faria" w:date="2022-09-29T15:13:00Z"/>
                <w:rFonts w:ascii="Calibri" w:hAnsi="Calibri" w:cs="Calibri"/>
                <w:color w:val="000000"/>
                <w:sz w:val="18"/>
                <w:szCs w:val="18"/>
              </w:rPr>
            </w:pPr>
            <w:ins w:id="691" w:author="Matheus Gomes Faria" w:date="2022-09-29T15:13:00Z">
              <w:r>
                <w:rPr>
                  <w:rFonts w:ascii="Calibri" w:hAnsi="Calibri" w:cs="Calibri"/>
                  <w:color w:val="000000"/>
                  <w:sz w:val="18"/>
                  <w:szCs w:val="18"/>
                </w:rPr>
                <w:t>1966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CDF5C" w14:textId="77777777" w:rsidR="000805CA" w:rsidRDefault="000805CA">
            <w:pPr>
              <w:jc w:val="center"/>
              <w:rPr>
                <w:ins w:id="692" w:author="Matheus Gomes Faria" w:date="2022-09-29T15:13:00Z"/>
                <w:rFonts w:ascii="Calibri" w:hAnsi="Calibri" w:cs="Calibri"/>
                <w:color w:val="000000"/>
                <w:sz w:val="18"/>
                <w:szCs w:val="18"/>
              </w:rPr>
            </w:pPr>
            <w:ins w:id="693" w:author="Matheus Gomes Faria" w:date="2022-09-29T15:13:00Z">
              <w:r>
                <w:rPr>
                  <w:rFonts w:ascii="Calibri" w:hAnsi="Calibri" w:cs="Calibri"/>
                  <w:color w:val="000000"/>
                  <w:sz w:val="18"/>
                  <w:szCs w:val="18"/>
                </w:rPr>
                <w:t>16/08/2022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19DB7" w14:textId="77777777" w:rsidR="000805CA" w:rsidRDefault="000805CA">
            <w:pPr>
              <w:jc w:val="center"/>
              <w:rPr>
                <w:ins w:id="694" w:author="Matheus Gomes Faria" w:date="2022-09-29T15:13:00Z"/>
                <w:rFonts w:ascii="Calibri" w:hAnsi="Calibri" w:cs="Calibri"/>
                <w:color w:val="000000"/>
                <w:sz w:val="18"/>
                <w:szCs w:val="18"/>
              </w:rPr>
            </w:pPr>
            <w:ins w:id="695" w:author="Matheus Gomes Faria" w:date="2022-09-29T15:13:00Z">
              <w:r>
                <w:rPr>
                  <w:rFonts w:ascii="Calibri" w:hAnsi="Calibri" w:cs="Calibri"/>
                  <w:color w:val="000000"/>
                  <w:sz w:val="18"/>
                  <w:szCs w:val="18"/>
                </w:rPr>
                <w:t>R$28.500,00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4C78C1" w14:textId="77777777" w:rsidR="000805CA" w:rsidRDefault="000805CA">
            <w:pPr>
              <w:jc w:val="center"/>
              <w:rPr>
                <w:ins w:id="696" w:author="Matheus Gomes Faria" w:date="2022-09-29T15:13:00Z"/>
                <w:rFonts w:ascii="Calibri" w:hAnsi="Calibri" w:cs="Calibri"/>
                <w:color w:val="000000"/>
                <w:sz w:val="18"/>
                <w:szCs w:val="18"/>
              </w:rPr>
            </w:pPr>
            <w:ins w:id="697" w:author="Matheus Gomes Faria" w:date="2022-09-29T15:13:00Z">
              <w:r>
                <w:rPr>
                  <w:rFonts w:ascii="Calibri" w:hAnsi="Calibri" w:cs="Calibri"/>
                  <w:color w:val="000000"/>
                  <w:sz w:val="18"/>
                  <w:szCs w:val="18"/>
                </w:rPr>
                <w:t>Carvalho &amp; França Engenharia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166F2" w14:textId="77777777" w:rsidR="000805CA" w:rsidRDefault="000805CA">
            <w:pPr>
              <w:jc w:val="center"/>
              <w:rPr>
                <w:ins w:id="698" w:author="Matheus Gomes Faria" w:date="2022-09-29T15:13:00Z"/>
                <w:rFonts w:ascii="Calibri" w:hAnsi="Calibri" w:cs="Calibri"/>
                <w:color w:val="000000"/>
                <w:sz w:val="18"/>
                <w:szCs w:val="18"/>
              </w:rPr>
            </w:pPr>
            <w:ins w:id="699" w:author="Matheus Gomes Faria" w:date="2022-09-29T15:13:00Z">
              <w:r>
                <w:rPr>
                  <w:rFonts w:ascii="Calibri" w:hAnsi="Calibri" w:cs="Calibri"/>
                  <w:color w:val="000000"/>
                  <w:sz w:val="18"/>
                  <w:szCs w:val="18"/>
                </w:rPr>
                <w:t>11.126.518/0001-92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971BDF" w14:textId="77777777" w:rsidR="000805CA" w:rsidRDefault="000805CA">
            <w:pPr>
              <w:jc w:val="center"/>
              <w:rPr>
                <w:ins w:id="700" w:author="Matheus Gomes Faria" w:date="2022-09-29T15:13:00Z"/>
                <w:rFonts w:ascii="Calibri" w:hAnsi="Calibri" w:cs="Calibri"/>
                <w:color w:val="000000"/>
                <w:sz w:val="18"/>
                <w:szCs w:val="18"/>
              </w:rPr>
            </w:pPr>
            <w:ins w:id="701" w:author="Matheus Gomes Faria" w:date="2022-09-29T15:13:00Z">
              <w:r>
                <w:rPr>
                  <w:rFonts w:ascii="Calibri" w:hAnsi="Calibri" w:cs="Calibri"/>
                  <w:color w:val="000000"/>
                  <w:sz w:val="18"/>
                  <w:szCs w:val="18"/>
                </w:rPr>
                <w:t>Serviços de engenharia</w:t>
              </w:r>
            </w:ins>
          </w:p>
        </w:tc>
      </w:tr>
      <w:tr w:rsidR="000805CA" w14:paraId="6ACCBA38" w14:textId="77777777" w:rsidTr="000805CA">
        <w:trPr>
          <w:trHeight w:val="240"/>
          <w:ins w:id="70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2B396" w14:textId="77777777" w:rsidR="000805CA" w:rsidRDefault="000805CA">
            <w:pPr>
              <w:jc w:val="center"/>
              <w:rPr>
                <w:ins w:id="703" w:author="Matheus Gomes Faria" w:date="2022-09-29T15:13:00Z"/>
                <w:rFonts w:ascii="Calibri" w:hAnsi="Calibri" w:cs="Calibri"/>
                <w:color w:val="000000"/>
                <w:sz w:val="18"/>
                <w:szCs w:val="18"/>
              </w:rPr>
            </w:pPr>
            <w:ins w:id="70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307362" w14:textId="77777777" w:rsidR="000805CA" w:rsidRDefault="000805CA">
            <w:pPr>
              <w:jc w:val="center"/>
              <w:rPr>
                <w:ins w:id="705" w:author="Matheus Gomes Faria" w:date="2022-09-29T15:13:00Z"/>
                <w:rFonts w:ascii="Calibri" w:hAnsi="Calibri" w:cs="Calibri"/>
                <w:color w:val="000000"/>
                <w:sz w:val="18"/>
                <w:szCs w:val="18"/>
              </w:rPr>
            </w:pPr>
            <w:ins w:id="70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76B0B" w14:textId="77777777" w:rsidR="000805CA" w:rsidRDefault="000805CA">
            <w:pPr>
              <w:jc w:val="center"/>
              <w:rPr>
                <w:ins w:id="707" w:author="Matheus Gomes Faria" w:date="2022-09-29T15:13:00Z"/>
                <w:rFonts w:ascii="Calibri" w:hAnsi="Calibri" w:cs="Calibri"/>
                <w:color w:val="000000"/>
                <w:sz w:val="18"/>
                <w:szCs w:val="18"/>
              </w:rPr>
            </w:pPr>
            <w:ins w:id="708" w:author="Matheus Gomes Faria" w:date="2022-09-29T15:13:00Z">
              <w:r>
                <w:rPr>
                  <w:rFonts w:ascii="Calibri" w:hAnsi="Calibri" w:cs="Calibri"/>
                  <w:color w:val="000000"/>
                  <w:sz w:val="18"/>
                  <w:szCs w:val="18"/>
                </w:rPr>
                <w:t>526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42F6" w14:textId="77777777" w:rsidR="000805CA" w:rsidRDefault="000805CA">
            <w:pPr>
              <w:jc w:val="center"/>
              <w:rPr>
                <w:ins w:id="709" w:author="Matheus Gomes Faria" w:date="2022-09-29T15:13:00Z"/>
                <w:rFonts w:ascii="Calibri" w:hAnsi="Calibri" w:cs="Calibri"/>
                <w:color w:val="000000"/>
                <w:sz w:val="18"/>
                <w:szCs w:val="18"/>
              </w:rPr>
            </w:pPr>
            <w:ins w:id="710" w:author="Matheus Gomes Faria" w:date="2022-09-29T15:13:00Z">
              <w:r>
                <w:rPr>
                  <w:rFonts w:ascii="Calibri" w:hAnsi="Calibri" w:cs="Calibri"/>
                  <w:color w:val="000000"/>
                  <w:sz w:val="18"/>
                  <w:szCs w:val="18"/>
                </w:rPr>
                <w:t>08/03/2022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AFB985" w14:textId="77777777" w:rsidR="000805CA" w:rsidRDefault="000805CA">
            <w:pPr>
              <w:jc w:val="center"/>
              <w:rPr>
                <w:ins w:id="711" w:author="Matheus Gomes Faria" w:date="2022-09-29T15:13:00Z"/>
                <w:rFonts w:ascii="Calibri" w:hAnsi="Calibri" w:cs="Calibri"/>
                <w:color w:val="000000"/>
                <w:sz w:val="18"/>
                <w:szCs w:val="18"/>
              </w:rPr>
            </w:pPr>
            <w:ins w:id="712" w:author="Matheus Gomes Faria" w:date="2022-09-29T15:13:00Z">
              <w:r>
                <w:rPr>
                  <w:rFonts w:ascii="Calibri" w:hAnsi="Calibri" w:cs="Calibri"/>
                  <w:color w:val="000000"/>
                  <w:sz w:val="18"/>
                  <w:szCs w:val="18"/>
                </w:rPr>
                <w:t>R$4.720,00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D21B9" w14:textId="77777777" w:rsidR="000805CA" w:rsidRDefault="000805CA">
            <w:pPr>
              <w:jc w:val="center"/>
              <w:rPr>
                <w:ins w:id="713" w:author="Matheus Gomes Faria" w:date="2022-09-29T15:13:00Z"/>
                <w:rFonts w:ascii="Calibri" w:hAnsi="Calibri" w:cs="Calibri"/>
                <w:color w:val="000000"/>
                <w:sz w:val="18"/>
                <w:szCs w:val="18"/>
              </w:rPr>
            </w:pPr>
            <w:ins w:id="714"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37A2B" w14:textId="77777777" w:rsidR="000805CA" w:rsidRDefault="000805CA">
            <w:pPr>
              <w:jc w:val="center"/>
              <w:rPr>
                <w:ins w:id="715" w:author="Matheus Gomes Faria" w:date="2022-09-29T15:13:00Z"/>
                <w:rFonts w:ascii="Calibri" w:hAnsi="Calibri" w:cs="Calibri"/>
                <w:color w:val="000000"/>
                <w:sz w:val="18"/>
                <w:szCs w:val="18"/>
              </w:rPr>
            </w:pPr>
            <w:ins w:id="716"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293CC" w14:textId="77777777" w:rsidR="000805CA" w:rsidRDefault="000805CA">
            <w:pPr>
              <w:jc w:val="center"/>
              <w:rPr>
                <w:ins w:id="717" w:author="Matheus Gomes Faria" w:date="2022-09-29T15:13:00Z"/>
                <w:rFonts w:ascii="Calibri" w:hAnsi="Calibri" w:cs="Calibri"/>
                <w:color w:val="000000"/>
                <w:sz w:val="18"/>
                <w:szCs w:val="18"/>
              </w:rPr>
            </w:pPr>
            <w:ins w:id="718"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205DDFD0" w14:textId="77777777" w:rsidTr="000805CA">
        <w:trPr>
          <w:trHeight w:val="240"/>
          <w:ins w:id="71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0F0A0" w14:textId="77777777" w:rsidR="000805CA" w:rsidRDefault="000805CA">
            <w:pPr>
              <w:jc w:val="center"/>
              <w:rPr>
                <w:ins w:id="720" w:author="Matheus Gomes Faria" w:date="2022-09-29T15:13:00Z"/>
                <w:rFonts w:ascii="Calibri" w:hAnsi="Calibri" w:cs="Calibri"/>
                <w:color w:val="000000"/>
                <w:sz w:val="18"/>
                <w:szCs w:val="18"/>
              </w:rPr>
            </w:pPr>
            <w:ins w:id="72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C14BF" w14:textId="77777777" w:rsidR="000805CA" w:rsidRDefault="000805CA">
            <w:pPr>
              <w:jc w:val="center"/>
              <w:rPr>
                <w:ins w:id="722" w:author="Matheus Gomes Faria" w:date="2022-09-29T15:13:00Z"/>
                <w:rFonts w:ascii="Calibri" w:hAnsi="Calibri" w:cs="Calibri"/>
                <w:color w:val="000000"/>
                <w:sz w:val="18"/>
                <w:szCs w:val="18"/>
              </w:rPr>
            </w:pPr>
            <w:ins w:id="72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4CF6E" w14:textId="77777777" w:rsidR="000805CA" w:rsidRDefault="000805CA">
            <w:pPr>
              <w:jc w:val="center"/>
              <w:rPr>
                <w:ins w:id="724" w:author="Matheus Gomes Faria" w:date="2022-09-29T15:13:00Z"/>
                <w:rFonts w:ascii="Calibri" w:hAnsi="Calibri" w:cs="Calibri"/>
                <w:color w:val="000000"/>
                <w:sz w:val="18"/>
                <w:szCs w:val="18"/>
              </w:rPr>
            </w:pPr>
            <w:ins w:id="725" w:author="Matheus Gomes Faria" w:date="2022-09-29T15:13:00Z">
              <w:r>
                <w:rPr>
                  <w:rFonts w:ascii="Calibri" w:hAnsi="Calibri" w:cs="Calibri"/>
                  <w:color w:val="000000"/>
                  <w:sz w:val="18"/>
                  <w:szCs w:val="18"/>
                </w:rPr>
                <w:t>633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6AC51" w14:textId="77777777" w:rsidR="000805CA" w:rsidRDefault="000805CA">
            <w:pPr>
              <w:jc w:val="center"/>
              <w:rPr>
                <w:ins w:id="726" w:author="Matheus Gomes Faria" w:date="2022-09-29T15:13:00Z"/>
                <w:rFonts w:ascii="Calibri" w:hAnsi="Calibri" w:cs="Calibri"/>
                <w:color w:val="000000"/>
                <w:sz w:val="18"/>
                <w:szCs w:val="18"/>
              </w:rPr>
            </w:pPr>
            <w:ins w:id="727" w:author="Matheus Gomes Faria" w:date="2022-09-29T15:13:00Z">
              <w:r>
                <w:rPr>
                  <w:rFonts w:ascii="Calibri" w:hAnsi="Calibri" w:cs="Calibri"/>
                  <w:color w:val="000000"/>
                  <w:sz w:val="18"/>
                  <w:szCs w:val="18"/>
                </w:rPr>
                <w:t>10/07/2022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D74EB" w14:textId="77777777" w:rsidR="000805CA" w:rsidRDefault="000805CA">
            <w:pPr>
              <w:jc w:val="center"/>
              <w:rPr>
                <w:ins w:id="728" w:author="Matheus Gomes Faria" w:date="2022-09-29T15:13:00Z"/>
                <w:rFonts w:ascii="Calibri" w:hAnsi="Calibri" w:cs="Calibri"/>
                <w:color w:val="000000"/>
                <w:sz w:val="18"/>
                <w:szCs w:val="18"/>
              </w:rPr>
            </w:pPr>
            <w:ins w:id="729" w:author="Matheus Gomes Faria" w:date="2022-09-29T15:13:00Z">
              <w:r>
                <w:rPr>
                  <w:rFonts w:ascii="Calibri" w:hAnsi="Calibri" w:cs="Calibri"/>
                  <w:color w:val="000000"/>
                  <w:sz w:val="18"/>
                  <w:szCs w:val="18"/>
                </w:rPr>
                <w:t>R$2.050,00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B3EE1" w14:textId="77777777" w:rsidR="000805CA" w:rsidRDefault="000805CA">
            <w:pPr>
              <w:jc w:val="center"/>
              <w:rPr>
                <w:ins w:id="730" w:author="Matheus Gomes Faria" w:date="2022-09-29T15:13:00Z"/>
                <w:rFonts w:ascii="Calibri" w:hAnsi="Calibri" w:cs="Calibri"/>
                <w:color w:val="000000"/>
                <w:sz w:val="18"/>
                <w:szCs w:val="18"/>
              </w:rPr>
            </w:pPr>
            <w:ins w:id="731"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7F99B" w14:textId="77777777" w:rsidR="000805CA" w:rsidRDefault="000805CA">
            <w:pPr>
              <w:jc w:val="center"/>
              <w:rPr>
                <w:ins w:id="732" w:author="Matheus Gomes Faria" w:date="2022-09-29T15:13:00Z"/>
                <w:rFonts w:ascii="Calibri" w:hAnsi="Calibri" w:cs="Calibri"/>
                <w:color w:val="000000"/>
                <w:sz w:val="18"/>
                <w:szCs w:val="18"/>
              </w:rPr>
            </w:pPr>
            <w:ins w:id="733"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F8E2B" w14:textId="77777777" w:rsidR="000805CA" w:rsidRDefault="000805CA">
            <w:pPr>
              <w:jc w:val="center"/>
              <w:rPr>
                <w:ins w:id="734" w:author="Matheus Gomes Faria" w:date="2022-09-29T15:13:00Z"/>
                <w:rFonts w:ascii="Calibri" w:hAnsi="Calibri" w:cs="Calibri"/>
                <w:color w:val="000000"/>
                <w:sz w:val="18"/>
                <w:szCs w:val="18"/>
              </w:rPr>
            </w:pPr>
            <w:ins w:id="735"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3381E8D6" w14:textId="77777777" w:rsidTr="000805CA">
        <w:trPr>
          <w:trHeight w:val="240"/>
          <w:ins w:id="73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600062" w14:textId="77777777" w:rsidR="000805CA" w:rsidRDefault="000805CA">
            <w:pPr>
              <w:jc w:val="center"/>
              <w:rPr>
                <w:ins w:id="737" w:author="Matheus Gomes Faria" w:date="2022-09-29T15:13:00Z"/>
                <w:rFonts w:ascii="Calibri" w:hAnsi="Calibri" w:cs="Calibri"/>
                <w:color w:val="000000"/>
                <w:sz w:val="18"/>
                <w:szCs w:val="18"/>
              </w:rPr>
            </w:pPr>
            <w:ins w:id="73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FB96EE" w14:textId="77777777" w:rsidR="000805CA" w:rsidRDefault="000805CA">
            <w:pPr>
              <w:jc w:val="center"/>
              <w:rPr>
                <w:ins w:id="739" w:author="Matheus Gomes Faria" w:date="2022-09-29T15:13:00Z"/>
                <w:rFonts w:ascii="Calibri" w:hAnsi="Calibri" w:cs="Calibri"/>
                <w:color w:val="000000"/>
                <w:sz w:val="18"/>
                <w:szCs w:val="18"/>
              </w:rPr>
            </w:pPr>
            <w:ins w:id="74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9EE71" w14:textId="77777777" w:rsidR="000805CA" w:rsidRDefault="000805CA">
            <w:pPr>
              <w:jc w:val="center"/>
              <w:rPr>
                <w:ins w:id="741" w:author="Matheus Gomes Faria" w:date="2022-09-29T15:13:00Z"/>
                <w:rFonts w:ascii="Calibri" w:hAnsi="Calibri" w:cs="Calibri"/>
                <w:color w:val="000000"/>
                <w:sz w:val="18"/>
                <w:szCs w:val="18"/>
              </w:rPr>
            </w:pPr>
            <w:ins w:id="742" w:author="Matheus Gomes Faria" w:date="2022-09-29T15:13:00Z">
              <w:r>
                <w:rPr>
                  <w:rFonts w:ascii="Calibri" w:hAnsi="Calibri" w:cs="Calibri"/>
                  <w:color w:val="000000"/>
                  <w:sz w:val="18"/>
                  <w:szCs w:val="18"/>
                </w:rPr>
                <w:t>716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D57EB" w14:textId="77777777" w:rsidR="000805CA" w:rsidRDefault="000805CA">
            <w:pPr>
              <w:jc w:val="center"/>
              <w:rPr>
                <w:ins w:id="743" w:author="Matheus Gomes Faria" w:date="2022-09-29T15:13:00Z"/>
                <w:rFonts w:ascii="Calibri" w:hAnsi="Calibri" w:cs="Calibri"/>
                <w:color w:val="000000"/>
                <w:sz w:val="18"/>
                <w:szCs w:val="18"/>
              </w:rPr>
            </w:pPr>
            <w:ins w:id="744" w:author="Matheus Gomes Faria" w:date="2022-09-29T15:13:00Z">
              <w:r>
                <w:rPr>
                  <w:rFonts w:ascii="Calibri" w:hAnsi="Calibri" w:cs="Calibri"/>
                  <w:color w:val="000000"/>
                  <w:sz w:val="18"/>
                  <w:szCs w:val="18"/>
                </w:rPr>
                <w:t>10/07/2022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2974E" w14:textId="77777777" w:rsidR="000805CA" w:rsidRDefault="000805CA">
            <w:pPr>
              <w:jc w:val="center"/>
              <w:rPr>
                <w:ins w:id="745" w:author="Matheus Gomes Faria" w:date="2022-09-29T15:13:00Z"/>
                <w:rFonts w:ascii="Calibri" w:hAnsi="Calibri" w:cs="Calibri"/>
                <w:color w:val="000000"/>
                <w:sz w:val="18"/>
                <w:szCs w:val="18"/>
              </w:rPr>
            </w:pPr>
            <w:ins w:id="746" w:author="Matheus Gomes Faria" w:date="2022-09-29T15:13:00Z">
              <w:r>
                <w:rPr>
                  <w:rFonts w:ascii="Calibri" w:hAnsi="Calibri" w:cs="Calibri"/>
                  <w:color w:val="000000"/>
                  <w:sz w:val="18"/>
                  <w:szCs w:val="18"/>
                </w:rPr>
                <w:t>R$2.050,00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3695F" w14:textId="77777777" w:rsidR="000805CA" w:rsidRDefault="000805CA">
            <w:pPr>
              <w:jc w:val="center"/>
              <w:rPr>
                <w:ins w:id="747" w:author="Matheus Gomes Faria" w:date="2022-09-29T15:13:00Z"/>
                <w:rFonts w:ascii="Calibri" w:hAnsi="Calibri" w:cs="Calibri"/>
                <w:color w:val="000000"/>
                <w:sz w:val="18"/>
                <w:szCs w:val="18"/>
              </w:rPr>
            </w:pPr>
            <w:ins w:id="748"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DE39C7" w14:textId="77777777" w:rsidR="000805CA" w:rsidRDefault="000805CA">
            <w:pPr>
              <w:jc w:val="center"/>
              <w:rPr>
                <w:ins w:id="749" w:author="Matheus Gomes Faria" w:date="2022-09-29T15:13:00Z"/>
                <w:rFonts w:ascii="Calibri" w:hAnsi="Calibri" w:cs="Calibri"/>
                <w:color w:val="000000"/>
                <w:sz w:val="18"/>
                <w:szCs w:val="18"/>
              </w:rPr>
            </w:pPr>
            <w:ins w:id="750"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B6016" w14:textId="77777777" w:rsidR="000805CA" w:rsidRDefault="000805CA">
            <w:pPr>
              <w:jc w:val="center"/>
              <w:rPr>
                <w:ins w:id="751" w:author="Matheus Gomes Faria" w:date="2022-09-29T15:13:00Z"/>
                <w:rFonts w:ascii="Calibri" w:hAnsi="Calibri" w:cs="Calibri"/>
                <w:color w:val="000000"/>
                <w:sz w:val="18"/>
                <w:szCs w:val="18"/>
              </w:rPr>
            </w:pPr>
            <w:ins w:id="752"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5FB289B2" w14:textId="77777777" w:rsidTr="000805CA">
        <w:trPr>
          <w:trHeight w:val="240"/>
          <w:ins w:id="75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E201A" w14:textId="77777777" w:rsidR="000805CA" w:rsidRDefault="000805CA">
            <w:pPr>
              <w:jc w:val="center"/>
              <w:rPr>
                <w:ins w:id="754" w:author="Matheus Gomes Faria" w:date="2022-09-29T15:13:00Z"/>
                <w:rFonts w:ascii="Calibri" w:hAnsi="Calibri" w:cs="Calibri"/>
                <w:color w:val="000000"/>
                <w:sz w:val="18"/>
                <w:szCs w:val="18"/>
              </w:rPr>
            </w:pPr>
            <w:ins w:id="75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24E6E" w14:textId="77777777" w:rsidR="000805CA" w:rsidRDefault="000805CA">
            <w:pPr>
              <w:jc w:val="center"/>
              <w:rPr>
                <w:ins w:id="756" w:author="Matheus Gomes Faria" w:date="2022-09-29T15:13:00Z"/>
                <w:rFonts w:ascii="Calibri" w:hAnsi="Calibri" w:cs="Calibri"/>
                <w:color w:val="000000"/>
                <w:sz w:val="18"/>
                <w:szCs w:val="18"/>
              </w:rPr>
            </w:pPr>
            <w:ins w:id="75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7824A" w14:textId="77777777" w:rsidR="000805CA" w:rsidRDefault="000805CA">
            <w:pPr>
              <w:jc w:val="center"/>
              <w:rPr>
                <w:ins w:id="758" w:author="Matheus Gomes Faria" w:date="2022-09-29T15:13:00Z"/>
                <w:rFonts w:ascii="Calibri" w:hAnsi="Calibri" w:cs="Calibri"/>
                <w:color w:val="000000"/>
                <w:sz w:val="18"/>
                <w:szCs w:val="18"/>
              </w:rPr>
            </w:pPr>
            <w:ins w:id="759" w:author="Matheus Gomes Faria" w:date="2022-09-29T15:13:00Z">
              <w:r>
                <w:rPr>
                  <w:rFonts w:ascii="Calibri" w:hAnsi="Calibri" w:cs="Calibri"/>
                  <w:color w:val="000000"/>
                  <w:sz w:val="18"/>
                  <w:szCs w:val="18"/>
                </w:rPr>
                <w:t>792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E30CB" w14:textId="77777777" w:rsidR="000805CA" w:rsidRDefault="000805CA">
            <w:pPr>
              <w:jc w:val="center"/>
              <w:rPr>
                <w:ins w:id="760" w:author="Matheus Gomes Faria" w:date="2022-09-29T15:13:00Z"/>
                <w:rFonts w:ascii="Calibri" w:hAnsi="Calibri" w:cs="Calibri"/>
                <w:color w:val="000000"/>
                <w:sz w:val="18"/>
                <w:szCs w:val="18"/>
              </w:rPr>
            </w:pPr>
            <w:ins w:id="761" w:author="Matheus Gomes Faria" w:date="2022-09-29T15:13:00Z">
              <w:r>
                <w:rPr>
                  <w:rFonts w:ascii="Calibri" w:hAnsi="Calibri" w:cs="Calibri"/>
                  <w:color w:val="000000"/>
                  <w:sz w:val="18"/>
                  <w:szCs w:val="18"/>
                </w:rPr>
                <w:t>10/07/2022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2A268" w14:textId="77777777" w:rsidR="000805CA" w:rsidRDefault="000805CA">
            <w:pPr>
              <w:jc w:val="center"/>
              <w:rPr>
                <w:ins w:id="762" w:author="Matheus Gomes Faria" w:date="2022-09-29T15:13:00Z"/>
                <w:rFonts w:ascii="Calibri" w:hAnsi="Calibri" w:cs="Calibri"/>
                <w:color w:val="000000"/>
                <w:sz w:val="18"/>
                <w:szCs w:val="18"/>
              </w:rPr>
            </w:pPr>
            <w:ins w:id="763" w:author="Matheus Gomes Faria" w:date="2022-09-29T15:13:00Z">
              <w:r>
                <w:rPr>
                  <w:rFonts w:ascii="Calibri" w:hAnsi="Calibri" w:cs="Calibri"/>
                  <w:color w:val="000000"/>
                  <w:sz w:val="18"/>
                  <w:szCs w:val="18"/>
                </w:rPr>
                <w:t>R$2.050,00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D2E46" w14:textId="77777777" w:rsidR="000805CA" w:rsidRDefault="000805CA">
            <w:pPr>
              <w:jc w:val="center"/>
              <w:rPr>
                <w:ins w:id="764" w:author="Matheus Gomes Faria" w:date="2022-09-29T15:13:00Z"/>
                <w:rFonts w:ascii="Calibri" w:hAnsi="Calibri" w:cs="Calibri"/>
                <w:color w:val="000000"/>
                <w:sz w:val="18"/>
                <w:szCs w:val="18"/>
              </w:rPr>
            </w:pPr>
            <w:ins w:id="765"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4F9A3" w14:textId="77777777" w:rsidR="000805CA" w:rsidRDefault="000805CA">
            <w:pPr>
              <w:jc w:val="center"/>
              <w:rPr>
                <w:ins w:id="766" w:author="Matheus Gomes Faria" w:date="2022-09-29T15:13:00Z"/>
                <w:rFonts w:ascii="Calibri" w:hAnsi="Calibri" w:cs="Calibri"/>
                <w:color w:val="000000"/>
                <w:sz w:val="18"/>
                <w:szCs w:val="18"/>
              </w:rPr>
            </w:pPr>
            <w:ins w:id="767"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9C3A0" w14:textId="77777777" w:rsidR="000805CA" w:rsidRDefault="000805CA">
            <w:pPr>
              <w:jc w:val="center"/>
              <w:rPr>
                <w:ins w:id="768" w:author="Matheus Gomes Faria" w:date="2022-09-29T15:13:00Z"/>
                <w:rFonts w:ascii="Calibri" w:hAnsi="Calibri" w:cs="Calibri"/>
                <w:color w:val="000000"/>
                <w:sz w:val="18"/>
                <w:szCs w:val="18"/>
              </w:rPr>
            </w:pPr>
            <w:ins w:id="769"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56F48767" w14:textId="77777777" w:rsidTr="000805CA">
        <w:trPr>
          <w:trHeight w:val="240"/>
          <w:ins w:id="77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5950D2" w14:textId="77777777" w:rsidR="000805CA" w:rsidRDefault="000805CA">
            <w:pPr>
              <w:jc w:val="center"/>
              <w:rPr>
                <w:ins w:id="771" w:author="Matheus Gomes Faria" w:date="2022-09-29T15:13:00Z"/>
                <w:rFonts w:ascii="Calibri" w:hAnsi="Calibri" w:cs="Calibri"/>
                <w:color w:val="000000"/>
                <w:sz w:val="18"/>
                <w:szCs w:val="18"/>
              </w:rPr>
            </w:pPr>
            <w:ins w:id="77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E7C5B" w14:textId="77777777" w:rsidR="000805CA" w:rsidRDefault="000805CA">
            <w:pPr>
              <w:jc w:val="center"/>
              <w:rPr>
                <w:ins w:id="773" w:author="Matheus Gomes Faria" w:date="2022-09-29T15:13:00Z"/>
                <w:rFonts w:ascii="Calibri" w:hAnsi="Calibri" w:cs="Calibri"/>
                <w:color w:val="000000"/>
                <w:sz w:val="18"/>
                <w:szCs w:val="18"/>
              </w:rPr>
            </w:pPr>
            <w:ins w:id="77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57066" w14:textId="77777777" w:rsidR="000805CA" w:rsidRDefault="000805CA">
            <w:pPr>
              <w:jc w:val="center"/>
              <w:rPr>
                <w:ins w:id="775" w:author="Matheus Gomes Faria" w:date="2022-09-29T15:13:00Z"/>
                <w:rFonts w:ascii="Calibri" w:hAnsi="Calibri" w:cs="Calibri"/>
                <w:color w:val="000000"/>
                <w:sz w:val="18"/>
                <w:szCs w:val="18"/>
              </w:rPr>
            </w:pPr>
            <w:ins w:id="776" w:author="Matheus Gomes Faria" w:date="2022-09-29T15:13:00Z">
              <w:r>
                <w:rPr>
                  <w:rFonts w:ascii="Calibri" w:hAnsi="Calibri" w:cs="Calibri"/>
                  <w:color w:val="000000"/>
                  <w:sz w:val="18"/>
                  <w:szCs w:val="18"/>
                </w:rPr>
                <w:t>587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65BB85" w14:textId="77777777" w:rsidR="000805CA" w:rsidRDefault="000805CA">
            <w:pPr>
              <w:jc w:val="center"/>
              <w:rPr>
                <w:ins w:id="777" w:author="Matheus Gomes Faria" w:date="2022-09-29T15:13:00Z"/>
                <w:rFonts w:ascii="Calibri" w:hAnsi="Calibri" w:cs="Calibri"/>
                <w:color w:val="000000"/>
                <w:sz w:val="18"/>
                <w:szCs w:val="18"/>
              </w:rPr>
            </w:pPr>
            <w:ins w:id="778" w:author="Matheus Gomes Faria" w:date="2022-09-29T15:13:00Z">
              <w:r>
                <w:rPr>
                  <w:rFonts w:ascii="Calibri" w:hAnsi="Calibri" w:cs="Calibri"/>
                  <w:color w:val="000000"/>
                  <w:sz w:val="18"/>
                  <w:szCs w:val="18"/>
                </w:rPr>
                <w:t>10/07/2022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7A0B8" w14:textId="77777777" w:rsidR="000805CA" w:rsidRDefault="000805CA">
            <w:pPr>
              <w:jc w:val="center"/>
              <w:rPr>
                <w:ins w:id="779" w:author="Matheus Gomes Faria" w:date="2022-09-29T15:13:00Z"/>
                <w:rFonts w:ascii="Calibri" w:hAnsi="Calibri" w:cs="Calibri"/>
                <w:color w:val="000000"/>
                <w:sz w:val="18"/>
                <w:szCs w:val="18"/>
              </w:rPr>
            </w:pPr>
            <w:ins w:id="780" w:author="Matheus Gomes Faria" w:date="2022-09-29T15:13:00Z">
              <w:r>
                <w:rPr>
                  <w:rFonts w:ascii="Calibri" w:hAnsi="Calibri" w:cs="Calibri"/>
                  <w:color w:val="000000"/>
                  <w:sz w:val="18"/>
                  <w:szCs w:val="18"/>
                </w:rPr>
                <w:t>R$2.050,00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D61EF" w14:textId="77777777" w:rsidR="000805CA" w:rsidRDefault="000805CA">
            <w:pPr>
              <w:jc w:val="center"/>
              <w:rPr>
                <w:ins w:id="781" w:author="Matheus Gomes Faria" w:date="2022-09-29T15:13:00Z"/>
                <w:rFonts w:ascii="Calibri" w:hAnsi="Calibri" w:cs="Calibri"/>
                <w:color w:val="000000"/>
                <w:sz w:val="18"/>
                <w:szCs w:val="18"/>
              </w:rPr>
            </w:pPr>
            <w:ins w:id="782"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E30107" w14:textId="77777777" w:rsidR="000805CA" w:rsidRDefault="000805CA">
            <w:pPr>
              <w:jc w:val="center"/>
              <w:rPr>
                <w:ins w:id="783" w:author="Matheus Gomes Faria" w:date="2022-09-29T15:13:00Z"/>
                <w:rFonts w:ascii="Calibri" w:hAnsi="Calibri" w:cs="Calibri"/>
                <w:color w:val="000000"/>
                <w:sz w:val="18"/>
                <w:szCs w:val="18"/>
              </w:rPr>
            </w:pPr>
            <w:ins w:id="784"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B3A9E" w14:textId="77777777" w:rsidR="000805CA" w:rsidRDefault="000805CA">
            <w:pPr>
              <w:jc w:val="center"/>
              <w:rPr>
                <w:ins w:id="785" w:author="Matheus Gomes Faria" w:date="2022-09-29T15:13:00Z"/>
                <w:rFonts w:ascii="Calibri" w:hAnsi="Calibri" w:cs="Calibri"/>
                <w:color w:val="000000"/>
                <w:sz w:val="18"/>
                <w:szCs w:val="18"/>
              </w:rPr>
            </w:pPr>
            <w:ins w:id="786"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1BA50678" w14:textId="77777777" w:rsidTr="000805CA">
        <w:trPr>
          <w:trHeight w:val="240"/>
          <w:ins w:id="78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B699C" w14:textId="77777777" w:rsidR="000805CA" w:rsidRDefault="000805CA">
            <w:pPr>
              <w:jc w:val="center"/>
              <w:rPr>
                <w:ins w:id="788" w:author="Matheus Gomes Faria" w:date="2022-09-29T15:13:00Z"/>
                <w:rFonts w:ascii="Calibri" w:hAnsi="Calibri" w:cs="Calibri"/>
                <w:color w:val="000000"/>
                <w:sz w:val="18"/>
                <w:szCs w:val="18"/>
              </w:rPr>
            </w:pPr>
            <w:ins w:id="78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F74CB" w14:textId="77777777" w:rsidR="000805CA" w:rsidRDefault="000805CA">
            <w:pPr>
              <w:jc w:val="center"/>
              <w:rPr>
                <w:ins w:id="790" w:author="Matheus Gomes Faria" w:date="2022-09-29T15:13:00Z"/>
                <w:rFonts w:ascii="Calibri" w:hAnsi="Calibri" w:cs="Calibri"/>
                <w:color w:val="000000"/>
                <w:sz w:val="18"/>
                <w:szCs w:val="18"/>
              </w:rPr>
            </w:pPr>
            <w:ins w:id="79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0519C" w14:textId="77777777" w:rsidR="000805CA" w:rsidRDefault="000805CA">
            <w:pPr>
              <w:jc w:val="center"/>
              <w:rPr>
                <w:ins w:id="792" w:author="Matheus Gomes Faria" w:date="2022-09-29T15:13:00Z"/>
                <w:rFonts w:ascii="Calibri" w:hAnsi="Calibri" w:cs="Calibri"/>
                <w:color w:val="000000"/>
                <w:sz w:val="18"/>
                <w:szCs w:val="18"/>
              </w:rPr>
            </w:pPr>
            <w:ins w:id="793" w:author="Matheus Gomes Faria" w:date="2022-09-29T15:13:00Z">
              <w:r>
                <w:rPr>
                  <w:rFonts w:ascii="Calibri" w:hAnsi="Calibri" w:cs="Calibri"/>
                  <w:color w:val="000000"/>
                  <w:sz w:val="18"/>
                  <w:szCs w:val="18"/>
                </w:rPr>
                <w:t>999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79A8C" w14:textId="77777777" w:rsidR="000805CA" w:rsidRDefault="000805CA">
            <w:pPr>
              <w:jc w:val="center"/>
              <w:rPr>
                <w:ins w:id="794" w:author="Matheus Gomes Faria" w:date="2022-09-29T15:13:00Z"/>
                <w:rFonts w:ascii="Calibri" w:hAnsi="Calibri" w:cs="Calibri"/>
                <w:color w:val="000000"/>
                <w:sz w:val="18"/>
                <w:szCs w:val="18"/>
              </w:rPr>
            </w:pPr>
            <w:ins w:id="795" w:author="Matheus Gomes Faria" w:date="2022-09-29T15:13:00Z">
              <w:r>
                <w:rPr>
                  <w:rFonts w:ascii="Calibri" w:hAnsi="Calibri" w:cs="Calibri"/>
                  <w:color w:val="000000"/>
                  <w:sz w:val="18"/>
                  <w:szCs w:val="18"/>
                </w:rPr>
                <w:t>04/08/2022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0D4A3" w14:textId="77777777" w:rsidR="000805CA" w:rsidRDefault="000805CA">
            <w:pPr>
              <w:jc w:val="center"/>
              <w:rPr>
                <w:ins w:id="796" w:author="Matheus Gomes Faria" w:date="2022-09-29T15:13:00Z"/>
                <w:rFonts w:ascii="Calibri" w:hAnsi="Calibri" w:cs="Calibri"/>
                <w:color w:val="000000"/>
                <w:sz w:val="18"/>
                <w:szCs w:val="18"/>
              </w:rPr>
            </w:pPr>
            <w:ins w:id="797" w:author="Matheus Gomes Faria" w:date="2022-09-29T15:13:00Z">
              <w:r>
                <w:rPr>
                  <w:rFonts w:ascii="Calibri" w:hAnsi="Calibri" w:cs="Calibri"/>
                  <w:color w:val="000000"/>
                  <w:sz w:val="18"/>
                  <w:szCs w:val="18"/>
                </w:rPr>
                <w:t>R$2.050,00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EA3AA5" w14:textId="77777777" w:rsidR="000805CA" w:rsidRDefault="000805CA">
            <w:pPr>
              <w:jc w:val="center"/>
              <w:rPr>
                <w:ins w:id="798" w:author="Matheus Gomes Faria" w:date="2022-09-29T15:13:00Z"/>
                <w:rFonts w:ascii="Calibri" w:hAnsi="Calibri" w:cs="Calibri"/>
                <w:color w:val="000000"/>
                <w:sz w:val="18"/>
                <w:szCs w:val="18"/>
              </w:rPr>
            </w:pPr>
            <w:ins w:id="799" w:author="Matheus Gomes Faria" w:date="2022-09-29T15:13:00Z">
              <w:r>
                <w:rPr>
                  <w:rFonts w:ascii="Calibri" w:hAnsi="Calibri" w:cs="Calibri"/>
                  <w:color w:val="000000"/>
                  <w:sz w:val="18"/>
                  <w:szCs w:val="18"/>
                </w:rPr>
                <w:t>Cw Locações E Eventos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8A615" w14:textId="77777777" w:rsidR="000805CA" w:rsidRDefault="000805CA">
            <w:pPr>
              <w:jc w:val="center"/>
              <w:rPr>
                <w:ins w:id="800" w:author="Matheus Gomes Faria" w:date="2022-09-29T15:13:00Z"/>
                <w:rFonts w:ascii="Calibri" w:hAnsi="Calibri" w:cs="Calibri"/>
                <w:color w:val="000000"/>
                <w:sz w:val="18"/>
                <w:szCs w:val="18"/>
              </w:rPr>
            </w:pPr>
            <w:ins w:id="801" w:author="Matheus Gomes Faria" w:date="2022-09-29T15:13:00Z">
              <w:r>
                <w:rPr>
                  <w:rFonts w:ascii="Calibri" w:hAnsi="Calibri" w:cs="Calibri"/>
                  <w:color w:val="000000"/>
                  <w:sz w:val="18"/>
                  <w:szCs w:val="18"/>
                </w:rPr>
                <w:t>30.317.552/0001-99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83ACF" w14:textId="77777777" w:rsidR="000805CA" w:rsidRDefault="000805CA">
            <w:pPr>
              <w:jc w:val="center"/>
              <w:rPr>
                <w:ins w:id="802" w:author="Matheus Gomes Faria" w:date="2022-09-29T15:13:00Z"/>
                <w:rFonts w:ascii="Calibri" w:hAnsi="Calibri" w:cs="Calibri"/>
                <w:color w:val="000000"/>
                <w:sz w:val="18"/>
                <w:szCs w:val="18"/>
              </w:rPr>
            </w:pPr>
            <w:ins w:id="803" w:author="Matheus Gomes Faria" w:date="2022-09-29T15:13:00Z">
              <w:r>
                <w:rPr>
                  <w:rFonts w:ascii="Calibri" w:hAnsi="Calibri" w:cs="Calibri"/>
                  <w:color w:val="000000"/>
                  <w:sz w:val="18"/>
                  <w:szCs w:val="18"/>
                </w:rPr>
                <w:t>Aluguel de palcos, coberturas e outras estruturas de uso temporário, exceto andaimes</w:t>
              </w:r>
            </w:ins>
          </w:p>
        </w:tc>
      </w:tr>
      <w:tr w:rsidR="000805CA" w14:paraId="0942669B" w14:textId="77777777" w:rsidTr="000805CA">
        <w:trPr>
          <w:trHeight w:val="240"/>
          <w:ins w:id="80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5F952" w14:textId="77777777" w:rsidR="000805CA" w:rsidRDefault="000805CA">
            <w:pPr>
              <w:jc w:val="center"/>
              <w:rPr>
                <w:ins w:id="805" w:author="Matheus Gomes Faria" w:date="2022-09-29T15:13:00Z"/>
                <w:rFonts w:ascii="Calibri" w:hAnsi="Calibri" w:cs="Calibri"/>
                <w:color w:val="000000"/>
                <w:sz w:val="18"/>
                <w:szCs w:val="18"/>
              </w:rPr>
            </w:pPr>
            <w:ins w:id="80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A7C75" w14:textId="77777777" w:rsidR="000805CA" w:rsidRDefault="000805CA">
            <w:pPr>
              <w:jc w:val="center"/>
              <w:rPr>
                <w:ins w:id="807" w:author="Matheus Gomes Faria" w:date="2022-09-29T15:13:00Z"/>
                <w:rFonts w:ascii="Calibri" w:hAnsi="Calibri" w:cs="Calibri"/>
                <w:color w:val="000000"/>
                <w:sz w:val="18"/>
                <w:szCs w:val="18"/>
              </w:rPr>
            </w:pPr>
            <w:ins w:id="80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55ACA" w14:textId="77777777" w:rsidR="000805CA" w:rsidRDefault="000805CA">
            <w:pPr>
              <w:jc w:val="center"/>
              <w:rPr>
                <w:ins w:id="809" w:author="Matheus Gomes Faria" w:date="2022-09-29T15:13:00Z"/>
                <w:rFonts w:ascii="Calibri" w:hAnsi="Calibri" w:cs="Calibri"/>
                <w:color w:val="000000"/>
                <w:sz w:val="18"/>
                <w:szCs w:val="18"/>
              </w:rPr>
            </w:pPr>
            <w:ins w:id="810" w:author="Matheus Gomes Faria" w:date="2022-09-29T15:13:00Z">
              <w:r>
                <w:rPr>
                  <w:rFonts w:ascii="Calibri" w:hAnsi="Calibri" w:cs="Calibri"/>
                  <w:color w:val="000000"/>
                  <w:sz w:val="18"/>
                  <w:szCs w:val="18"/>
                </w:rPr>
                <w:t>348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8B966" w14:textId="77777777" w:rsidR="000805CA" w:rsidRDefault="000805CA">
            <w:pPr>
              <w:jc w:val="center"/>
              <w:rPr>
                <w:ins w:id="811" w:author="Matheus Gomes Faria" w:date="2022-09-29T15:13:00Z"/>
                <w:rFonts w:ascii="Calibri" w:hAnsi="Calibri" w:cs="Calibri"/>
                <w:color w:val="000000"/>
                <w:sz w:val="18"/>
                <w:szCs w:val="18"/>
              </w:rPr>
            </w:pPr>
            <w:ins w:id="812" w:author="Matheus Gomes Faria" w:date="2022-09-29T15:13:00Z">
              <w:r>
                <w:rPr>
                  <w:rFonts w:ascii="Calibri" w:hAnsi="Calibri" w:cs="Calibri"/>
                  <w:color w:val="000000"/>
                  <w:sz w:val="18"/>
                  <w:szCs w:val="18"/>
                </w:rPr>
                <w:t>18/11/2020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D3281" w14:textId="77777777" w:rsidR="000805CA" w:rsidRDefault="000805CA">
            <w:pPr>
              <w:jc w:val="center"/>
              <w:rPr>
                <w:ins w:id="813" w:author="Matheus Gomes Faria" w:date="2022-09-29T15:13:00Z"/>
                <w:rFonts w:ascii="Calibri" w:hAnsi="Calibri" w:cs="Calibri"/>
                <w:color w:val="000000"/>
                <w:sz w:val="18"/>
                <w:szCs w:val="18"/>
              </w:rPr>
            </w:pPr>
            <w:ins w:id="814" w:author="Matheus Gomes Faria" w:date="2022-09-29T15:13:00Z">
              <w:r>
                <w:rPr>
                  <w:rFonts w:ascii="Calibri" w:hAnsi="Calibri" w:cs="Calibri"/>
                  <w:color w:val="000000"/>
                  <w:sz w:val="18"/>
                  <w:szCs w:val="18"/>
                </w:rPr>
                <w:t>R$8.000,00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275E66" w14:textId="77777777" w:rsidR="000805CA" w:rsidRDefault="000805CA">
            <w:pPr>
              <w:jc w:val="center"/>
              <w:rPr>
                <w:ins w:id="815" w:author="Matheus Gomes Faria" w:date="2022-09-29T15:13:00Z"/>
                <w:rFonts w:ascii="Calibri" w:hAnsi="Calibri" w:cs="Calibri"/>
                <w:color w:val="000000"/>
                <w:sz w:val="18"/>
                <w:szCs w:val="18"/>
              </w:rPr>
            </w:pPr>
            <w:ins w:id="816" w:author="Matheus Gomes Faria" w:date="2022-09-29T15:13:00Z">
              <w:r>
                <w:rPr>
                  <w:rFonts w:ascii="Calibri" w:hAnsi="Calibri" w:cs="Calibri"/>
                  <w:color w:val="000000"/>
                  <w:sz w:val="18"/>
                  <w:szCs w:val="18"/>
                </w:rPr>
                <w:t>Delta Topografia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5D393B" w14:textId="77777777" w:rsidR="000805CA" w:rsidRDefault="000805CA">
            <w:pPr>
              <w:jc w:val="center"/>
              <w:rPr>
                <w:ins w:id="817" w:author="Matheus Gomes Faria" w:date="2022-09-29T15:13:00Z"/>
                <w:rFonts w:ascii="Calibri" w:hAnsi="Calibri" w:cs="Calibri"/>
                <w:color w:val="000000"/>
                <w:sz w:val="18"/>
                <w:szCs w:val="18"/>
              </w:rPr>
            </w:pPr>
            <w:ins w:id="818" w:author="Matheus Gomes Faria" w:date="2022-09-29T15:13:00Z">
              <w:r>
                <w:rPr>
                  <w:rFonts w:ascii="Calibri" w:hAnsi="Calibri" w:cs="Calibri"/>
                  <w:color w:val="000000"/>
                  <w:sz w:val="18"/>
                  <w:szCs w:val="18"/>
                </w:rPr>
                <w:t>24.744.775/0001-30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85E5" w14:textId="77777777" w:rsidR="000805CA" w:rsidRDefault="000805CA">
            <w:pPr>
              <w:jc w:val="center"/>
              <w:rPr>
                <w:ins w:id="819" w:author="Matheus Gomes Faria" w:date="2022-09-29T15:13:00Z"/>
                <w:rFonts w:ascii="Calibri" w:hAnsi="Calibri" w:cs="Calibri"/>
                <w:color w:val="000000"/>
                <w:sz w:val="18"/>
                <w:szCs w:val="18"/>
              </w:rPr>
            </w:pPr>
            <w:ins w:id="820" w:author="Matheus Gomes Faria" w:date="2022-09-29T15:13:00Z">
              <w:r>
                <w:rPr>
                  <w:rFonts w:ascii="Calibri" w:hAnsi="Calibri" w:cs="Calibri"/>
                  <w:color w:val="000000"/>
                  <w:sz w:val="18"/>
                  <w:szCs w:val="18"/>
                </w:rPr>
                <w:t>Serviços de cartografia, topografia e geodésia</w:t>
              </w:r>
            </w:ins>
          </w:p>
        </w:tc>
      </w:tr>
      <w:tr w:rsidR="000805CA" w14:paraId="4003349D" w14:textId="77777777" w:rsidTr="000805CA">
        <w:trPr>
          <w:trHeight w:val="240"/>
          <w:ins w:id="82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6F590" w14:textId="77777777" w:rsidR="000805CA" w:rsidRDefault="000805CA">
            <w:pPr>
              <w:jc w:val="center"/>
              <w:rPr>
                <w:ins w:id="822" w:author="Matheus Gomes Faria" w:date="2022-09-29T15:13:00Z"/>
                <w:rFonts w:ascii="Calibri" w:hAnsi="Calibri" w:cs="Calibri"/>
                <w:color w:val="000000"/>
                <w:sz w:val="18"/>
                <w:szCs w:val="18"/>
              </w:rPr>
            </w:pPr>
            <w:ins w:id="82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E78A6D" w14:textId="77777777" w:rsidR="000805CA" w:rsidRDefault="000805CA">
            <w:pPr>
              <w:jc w:val="center"/>
              <w:rPr>
                <w:ins w:id="824" w:author="Matheus Gomes Faria" w:date="2022-09-29T15:13:00Z"/>
                <w:rFonts w:ascii="Calibri" w:hAnsi="Calibri" w:cs="Calibri"/>
                <w:color w:val="000000"/>
                <w:sz w:val="18"/>
                <w:szCs w:val="18"/>
              </w:rPr>
            </w:pPr>
            <w:ins w:id="82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64DC3" w14:textId="77777777" w:rsidR="000805CA" w:rsidRDefault="000805CA">
            <w:pPr>
              <w:jc w:val="center"/>
              <w:rPr>
                <w:ins w:id="826" w:author="Matheus Gomes Faria" w:date="2022-09-29T15:13:00Z"/>
                <w:rFonts w:ascii="Calibri" w:hAnsi="Calibri" w:cs="Calibri"/>
                <w:color w:val="000000"/>
                <w:sz w:val="18"/>
                <w:szCs w:val="18"/>
              </w:rPr>
            </w:pPr>
            <w:ins w:id="827"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22DB2" w14:textId="77777777" w:rsidR="000805CA" w:rsidRDefault="000805CA">
            <w:pPr>
              <w:jc w:val="center"/>
              <w:rPr>
                <w:ins w:id="828" w:author="Matheus Gomes Faria" w:date="2022-09-29T15:13:00Z"/>
                <w:rFonts w:ascii="Calibri" w:hAnsi="Calibri" w:cs="Calibri"/>
                <w:color w:val="000000"/>
                <w:sz w:val="18"/>
                <w:szCs w:val="18"/>
              </w:rPr>
            </w:pPr>
            <w:ins w:id="829" w:author="Matheus Gomes Faria" w:date="2022-09-29T15:13:00Z">
              <w:r>
                <w:rPr>
                  <w:rFonts w:ascii="Calibri" w:hAnsi="Calibri" w:cs="Calibri"/>
                  <w:color w:val="000000"/>
                  <w:sz w:val="18"/>
                  <w:szCs w:val="18"/>
                </w:rPr>
                <w:t>10/04/2021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FE92B" w14:textId="77777777" w:rsidR="000805CA" w:rsidRDefault="000805CA">
            <w:pPr>
              <w:jc w:val="center"/>
              <w:rPr>
                <w:ins w:id="830" w:author="Matheus Gomes Faria" w:date="2022-09-29T15:13:00Z"/>
                <w:rFonts w:ascii="Calibri" w:hAnsi="Calibri" w:cs="Calibri"/>
                <w:color w:val="000000"/>
                <w:sz w:val="18"/>
                <w:szCs w:val="18"/>
              </w:rPr>
            </w:pPr>
            <w:ins w:id="831" w:author="Matheus Gomes Faria" w:date="2022-09-29T15:13:00Z">
              <w:r>
                <w:rPr>
                  <w:rFonts w:ascii="Calibri" w:hAnsi="Calibri" w:cs="Calibri"/>
                  <w:color w:val="000000"/>
                  <w:sz w:val="18"/>
                  <w:szCs w:val="18"/>
                </w:rPr>
                <w:t>R$45.000,00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0F8DA" w14:textId="77777777" w:rsidR="000805CA" w:rsidRDefault="000805CA">
            <w:pPr>
              <w:jc w:val="center"/>
              <w:rPr>
                <w:ins w:id="832" w:author="Matheus Gomes Faria" w:date="2022-09-29T15:13:00Z"/>
                <w:rFonts w:ascii="Calibri" w:hAnsi="Calibri" w:cs="Calibri"/>
                <w:color w:val="000000"/>
                <w:sz w:val="18"/>
                <w:szCs w:val="18"/>
              </w:rPr>
            </w:pPr>
            <w:ins w:id="833" w:author="Matheus Gomes Faria" w:date="2022-09-29T15:13:00Z">
              <w:r>
                <w:rPr>
                  <w:rFonts w:ascii="Calibri" w:hAnsi="Calibri" w:cs="Calibri"/>
                  <w:color w:val="000000"/>
                  <w:sz w:val="18"/>
                  <w:szCs w:val="18"/>
                </w:rPr>
                <w:t>Dg Servicos De Silagem Transportes E Escavacoes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7A20F" w14:textId="77777777" w:rsidR="000805CA" w:rsidRDefault="000805CA">
            <w:pPr>
              <w:jc w:val="center"/>
              <w:rPr>
                <w:ins w:id="834" w:author="Matheus Gomes Faria" w:date="2022-09-29T15:13:00Z"/>
                <w:rFonts w:ascii="Calibri" w:hAnsi="Calibri" w:cs="Calibri"/>
                <w:color w:val="000000"/>
                <w:sz w:val="18"/>
                <w:szCs w:val="18"/>
              </w:rPr>
            </w:pPr>
            <w:ins w:id="835" w:author="Matheus Gomes Faria" w:date="2022-09-29T15:13:00Z">
              <w:r>
                <w:rPr>
                  <w:rFonts w:ascii="Calibri" w:hAnsi="Calibri" w:cs="Calibri"/>
                  <w:color w:val="000000"/>
                  <w:sz w:val="18"/>
                  <w:szCs w:val="18"/>
                </w:rPr>
                <w:t>38.438.881/0001-08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0CB47" w14:textId="77777777" w:rsidR="000805CA" w:rsidRDefault="000805CA">
            <w:pPr>
              <w:jc w:val="center"/>
              <w:rPr>
                <w:ins w:id="836" w:author="Matheus Gomes Faria" w:date="2022-09-29T15:13:00Z"/>
                <w:rFonts w:ascii="Calibri" w:hAnsi="Calibri" w:cs="Calibri"/>
                <w:color w:val="000000"/>
                <w:sz w:val="18"/>
                <w:szCs w:val="18"/>
              </w:rPr>
            </w:pPr>
            <w:ins w:id="837" w:author="Matheus Gomes Faria" w:date="2022-09-29T15:13:00Z">
              <w:r>
                <w:rPr>
                  <w:rFonts w:ascii="Calibri" w:hAnsi="Calibri" w:cs="Calibri"/>
                  <w:color w:val="000000"/>
                  <w:sz w:val="18"/>
                  <w:szCs w:val="18"/>
                </w:rPr>
                <w:t>Serviço de preparação de terreno, cultivo e colheita</w:t>
              </w:r>
            </w:ins>
          </w:p>
        </w:tc>
      </w:tr>
      <w:tr w:rsidR="000805CA" w14:paraId="1E89317D" w14:textId="77777777" w:rsidTr="000805CA">
        <w:trPr>
          <w:trHeight w:val="240"/>
          <w:ins w:id="83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06525C" w14:textId="77777777" w:rsidR="000805CA" w:rsidRDefault="000805CA">
            <w:pPr>
              <w:jc w:val="center"/>
              <w:rPr>
                <w:ins w:id="839" w:author="Matheus Gomes Faria" w:date="2022-09-29T15:13:00Z"/>
                <w:rFonts w:ascii="Calibri" w:hAnsi="Calibri" w:cs="Calibri"/>
                <w:color w:val="000000"/>
                <w:sz w:val="18"/>
                <w:szCs w:val="18"/>
              </w:rPr>
            </w:pPr>
            <w:ins w:id="84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27FC5" w14:textId="77777777" w:rsidR="000805CA" w:rsidRDefault="000805CA">
            <w:pPr>
              <w:jc w:val="center"/>
              <w:rPr>
                <w:ins w:id="841" w:author="Matheus Gomes Faria" w:date="2022-09-29T15:13:00Z"/>
                <w:rFonts w:ascii="Calibri" w:hAnsi="Calibri" w:cs="Calibri"/>
                <w:color w:val="000000"/>
                <w:sz w:val="18"/>
                <w:szCs w:val="18"/>
              </w:rPr>
            </w:pPr>
            <w:ins w:id="84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3C7511" w14:textId="77777777" w:rsidR="000805CA" w:rsidRDefault="000805CA">
            <w:pPr>
              <w:jc w:val="center"/>
              <w:rPr>
                <w:ins w:id="843" w:author="Matheus Gomes Faria" w:date="2022-09-29T15:13:00Z"/>
                <w:rFonts w:ascii="Calibri" w:hAnsi="Calibri" w:cs="Calibri"/>
                <w:color w:val="000000"/>
                <w:sz w:val="18"/>
                <w:szCs w:val="18"/>
              </w:rPr>
            </w:pPr>
            <w:ins w:id="844"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3F87A" w14:textId="77777777" w:rsidR="000805CA" w:rsidRDefault="000805CA">
            <w:pPr>
              <w:jc w:val="center"/>
              <w:rPr>
                <w:ins w:id="845" w:author="Matheus Gomes Faria" w:date="2022-09-29T15:13:00Z"/>
                <w:rFonts w:ascii="Calibri" w:hAnsi="Calibri" w:cs="Calibri"/>
                <w:color w:val="000000"/>
                <w:sz w:val="18"/>
                <w:szCs w:val="18"/>
              </w:rPr>
            </w:pPr>
            <w:ins w:id="846" w:author="Matheus Gomes Faria" w:date="2022-09-29T15:13:00Z">
              <w:r>
                <w:rPr>
                  <w:rFonts w:ascii="Calibri" w:hAnsi="Calibri" w:cs="Calibri"/>
                  <w:color w:val="000000"/>
                  <w:sz w:val="18"/>
                  <w:szCs w:val="18"/>
                </w:rPr>
                <w:t>12/04/2021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017FF" w14:textId="77777777" w:rsidR="000805CA" w:rsidRDefault="000805CA">
            <w:pPr>
              <w:jc w:val="center"/>
              <w:rPr>
                <w:ins w:id="847" w:author="Matheus Gomes Faria" w:date="2022-09-29T15:13:00Z"/>
                <w:rFonts w:ascii="Calibri" w:hAnsi="Calibri" w:cs="Calibri"/>
                <w:color w:val="000000"/>
                <w:sz w:val="18"/>
                <w:szCs w:val="18"/>
              </w:rPr>
            </w:pPr>
            <w:ins w:id="848" w:author="Matheus Gomes Faria" w:date="2022-09-29T15:13:00Z">
              <w:r>
                <w:rPr>
                  <w:rFonts w:ascii="Calibri" w:hAnsi="Calibri" w:cs="Calibri"/>
                  <w:color w:val="000000"/>
                  <w:sz w:val="18"/>
                  <w:szCs w:val="18"/>
                </w:rPr>
                <w:t>R$5.000,00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5438B" w14:textId="77777777" w:rsidR="000805CA" w:rsidRDefault="000805CA">
            <w:pPr>
              <w:jc w:val="center"/>
              <w:rPr>
                <w:ins w:id="849" w:author="Matheus Gomes Faria" w:date="2022-09-29T15:13:00Z"/>
                <w:rFonts w:ascii="Calibri" w:hAnsi="Calibri" w:cs="Calibri"/>
                <w:color w:val="000000"/>
                <w:sz w:val="18"/>
                <w:szCs w:val="18"/>
              </w:rPr>
            </w:pPr>
            <w:ins w:id="850" w:author="Matheus Gomes Faria" w:date="2022-09-29T15:13:00Z">
              <w:r>
                <w:rPr>
                  <w:rFonts w:ascii="Calibri" w:hAnsi="Calibri" w:cs="Calibri"/>
                  <w:color w:val="000000"/>
                  <w:sz w:val="18"/>
                  <w:szCs w:val="18"/>
                </w:rPr>
                <w:t>Dg Servicos De Silagem Transportes E Escavacoes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5CEC49" w14:textId="77777777" w:rsidR="000805CA" w:rsidRDefault="000805CA">
            <w:pPr>
              <w:jc w:val="center"/>
              <w:rPr>
                <w:ins w:id="851" w:author="Matheus Gomes Faria" w:date="2022-09-29T15:13:00Z"/>
                <w:rFonts w:ascii="Calibri" w:hAnsi="Calibri" w:cs="Calibri"/>
                <w:color w:val="000000"/>
                <w:sz w:val="18"/>
                <w:szCs w:val="18"/>
              </w:rPr>
            </w:pPr>
            <w:ins w:id="852" w:author="Matheus Gomes Faria" w:date="2022-09-29T15:13:00Z">
              <w:r>
                <w:rPr>
                  <w:rFonts w:ascii="Calibri" w:hAnsi="Calibri" w:cs="Calibri"/>
                  <w:color w:val="000000"/>
                  <w:sz w:val="18"/>
                  <w:szCs w:val="18"/>
                </w:rPr>
                <w:t>38.438.881/0001-08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1B928" w14:textId="77777777" w:rsidR="000805CA" w:rsidRDefault="000805CA">
            <w:pPr>
              <w:jc w:val="center"/>
              <w:rPr>
                <w:ins w:id="853" w:author="Matheus Gomes Faria" w:date="2022-09-29T15:13:00Z"/>
                <w:rFonts w:ascii="Calibri" w:hAnsi="Calibri" w:cs="Calibri"/>
                <w:color w:val="000000"/>
                <w:sz w:val="18"/>
                <w:szCs w:val="18"/>
              </w:rPr>
            </w:pPr>
            <w:ins w:id="854" w:author="Matheus Gomes Faria" w:date="2022-09-29T15:13:00Z">
              <w:r>
                <w:rPr>
                  <w:rFonts w:ascii="Calibri" w:hAnsi="Calibri" w:cs="Calibri"/>
                  <w:color w:val="000000"/>
                  <w:sz w:val="18"/>
                  <w:szCs w:val="18"/>
                </w:rPr>
                <w:t>Serviço de preparação de terreno, cultivo e colheita</w:t>
              </w:r>
            </w:ins>
          </w:p>
        </w:tc>
      </w:tr>
      <w:tr w:rsidR="000805CA" w14:paraId="23820A52" w14:textId="77777777" w:rsidTr="000805CA">
        <w:trPr>
          <w:trHeight w:val="240"/>
          <w:ins w:id="85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C48ED" w14:textId="77777777" w:rsidR="000805CA" w:rsidRDefault="000805CA">
            <w:pPr>
              <w:jc w:val="center"/>
              <w:rPr>
                <w:ins w:id="856" w:author="Matheus Gomes Faria" w:date="2022-09-29T15:13:00Z"/>
                <w:rFonts w:ascii="Calibri" w:hAnsi="Calibri" w:cs="Calibri"/>
                <w:color w:val="000000"/>
                <w:sz w:val="18"/>
                <w:szCs w:val="18"/>
              </w:rPr>
            </w:pPr>
            <w:ins w:id="85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66EA2" w14:textId="77777777" w:rsidR="000805CA" w:rsidRDefault="000805CA">
            <w:pPr>
              <w:jc w:val="center"/>
              <w:rPr>
                <w:ins w:id="858" w:author="Matheus Gomes Faria" w:date="2022-09-29T15:13:00Z"/>
                <w:rFonts w:ascii="Calibri" w:hAnsi="Calibri" w:cs="Calibri"/>
                <w:color w:val="000000"/>
                <w:sz w:val="18"/>
                <w:szCs w:val="18"/>
              </w:rPr>
            </w:pPr>
            <w:ins w:id="85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8F2215" w14:textId="77777777" w:rsidR="000805CA" w:rsidRDefault="000805CA">
            <w:pPr>
              <w:jc w:val="center"/>
              <w:rPr>
                <w:ins w:id="860" w:author="Matheus Gomes Faria" w:date="2022-09-29T15:13:00Z"/>
                <w:rFonts w:ascii="Calibri" w:hAnsi="Calibri" w:cs="Calibri"/>
                <w:color w:val="000000"/>
                <w:sz w:val="18"/>
                <w:szCs w:val="18"/>
              </w:rPr>
            </w:pPr>
            <w:ins w:id="861" w:author="Matheus Gomes Faria" w:date="2022-09-29T15:13:00Z">
              <w:r>
                <w:rPr>
                  <w:rFonts w:ascii="Calibri" w:hAnsi="Calibri" w:cs="Calibri"/>
                  <w:color w:val="000000"/>
                  <w:sz w:val="18"/>
                  <w:szCs w:val="18"/>
                </w:rPr>
                <w:t>21050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B4263" w14:textId="77777777" w:rsidR="000805CA" w:rsidRDefault="000805CA">
            <w:pPr>
              <w:jc w:val="center"/>
              <w:rPr>
                <w:ins w:id="862" w:author="Matheus Gomes Faria" w:date="2022-09-29T15:13:00Z"/>
                <w:rFonts w:ascii="Calibri" w:hAnsi="Calibri" w:cs="Calibri"/>
                <w:color w:val="000000"/>
                <w:sz w:val="18"/>
                <w:szCs w:val="18"/>
              </w:rPr>
            </w:pPr>
            <w:ins w:id="863" w:author="Matheus Gomes Faria" w:date="2022-09-29T15:13:00Z">
              <w:r>
                <w:rPr>
                  <w:rFonts w:ascii="Calibri" w:hAnsi="Calibri" w:cs="Calibri"/>
                  <w:color w:val="000000"/>
                  <w:sz w:val="18"/>
                  <w:szCs w:val="18"/>
                </w:rPr>
                <w:t>20/04/2022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CECA19" w14:textId="77777777" w:rsidR="000805CA" w:rsidRDefault="000805CA">
            <w:pPr>
              <w:jc w:val="center"/>
              <w:rPr>
                <w:ins w:id="864" w:author="Matheus Gomes Faria" w:date="2022-09-29T15:13:00Z"/>
                <w:rFonts w:ascii="Calibri" w:hAnsi="Calibri" w:cs="Calibri"/>
                <w:color w:val="000000"/>
                <w:sz w:val="18"/>
                <w:szCs w:val="18"/>
              </w:rPr>
            </w:pPr>
            <w:ins w:id="865" w:author="Matheus Gomes Faria" w:date="2022-09-29T15:13:00Z">
              <w:r>
                <w:rPr>
                  <w:rFonts w:ascii="Calibri" w:hAnsi="Calibri" w:cs="Calibri"/>
                  <w:color w:val="000000"/>
                  <w:sz w:val="18"/>
                  <w:szCs w:val="18"/>
                </w:rPr>
                <w:t>R$4.185,85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BFDEC" w14:textId="77777777" w:rsidR="000805CA" w:rsidRDefault="000805CA">
            <w:pPr>
              <w:jc w:val="center"/>
              <w:rPr>
                <w:ins w:id="866" w:author="Matheus Gomes Faria" w:date="2022-09-29T15:13:00Z"/>
                <w:rFonts w:ascii="Calibri" w:hAnsi="Calibri" w:cs="Calibri"/>
                <w:color w:val="000000"/>
                <w:sz w:val="18"/>
                <w:szCs w:val="18"/>
              </w:rPr>
            </w:pPr>
            <w:ins w:id="867" w:author="Matheus Gomes Faria" w:date="2022-09-29T15:13:00Z">
              <w:r>
                <w:rPr>
                  <w:rFonts w:ascii="Calibri" w:hAnsi="Calibri" w:cs="Calibri"/>
                  <w:color w:val="000000"/>
                  <w:sz w:val="18"/>
                  <w:szCs w:val="18"/>
                </w:rPr>
                <w:t>Expresso Log Transporte E Logi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B8FC3B" w14:textId="77777777" w:rsidR="000805CA" w:rsidRDefault="000805CA">
            <w:pPr>
              <w:jc w:val="center"/>
              <w:rPr>
                <w:ins w:id="868" w:author="Matheus Gomes Faria" w:date="2022-09-29T15:13:00Z"/>
                <w:rFonts w:ascii="Calibri" w:hAnsi="Calibri" w:cs="Calibri"/>
                <w:color w:val="000000"/>
                <w:sz w:val="18"/>
                <w:szCs w:val="18"/>
              </w:rPr>
            </w:pPr>
            <w:ins w:id="869" w:author="Matheus Gomes Faria" w:date="2022-09-29T15:13:00Z">
              <w:r>
                <w:rPr>
                  <w:rFonts w:ascii="Calibri" w:hAnsi="Calibri" w:cs="Calibri"/>
                  <w:color w:val="000000"/>
                  <w:sz w:val="18"/>
                  <w:szCs w:val="18"/>
                </w:rPr>
                <w:t>01.374.153/0002-42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157CB" w14:textId="77777777" w:rsidR="000805CA" w:rsidRDefault="000805CA">
            <w:pPr>
              <w:jc w:val="center"/>
              <w:rPr>
                <w:ins w:id="870" w:author="Matheus Gomes Faria" w:date="2022-09-29T15:13:00Z"/>
                <w:rFonts w:ascii="Calibri" w:hAnsi="Calibri" w:cs="Calibri"/>
                <w:color w:val="000000"/>
                <w:sz w:val="18"/>
                <w:szCs w:val="18"/>
              </w:rPr>
            </w:pPr>
            <w:ins w:id="871"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40FF2B9" w14:textId="77777777" w:rsidTr="000805CA">
        <w:trPr>
          <w:trHeight w:val="240"/>
          <w:ins w:id="87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D2C421" w14:textId="77777777" w:rsidR="000805CA" w:rsidRDefault="000805CA">
            <w:pPr>
              <w:jc w:val="center"/>
              <w:rPr>
                <w:ins w:id="873" w:author="Matheus Gomes Faria" w:date="2022-09-29T15:13:00Z"/>
                <w:rFonts w:ascii="Calibri" w:hAnsi="Calibri" w:cs="Calibri"/>
                <w:color w:val="000000"/>
                <w:sz w:val="18"/>
                <w:szCs w:val="18"/>
              </w:rPr>
            </w:pPr>
            <w:ins w:id="87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BB05C0" w14:textId="77777777" w:rsidR="000805CA" w:rsidRDefault="000805CA">
            <w:pPr>
              <w:jc w:val="center"/>
              <w:rPr>
                <w:ins w:id="875" w:author="Matheus Gomes Faria" w:date="2022-09-29T15:13:00Z"/>
                <w:rFonts w:ascii="Calibri" w:hAnsi="Calibri" w:cs="Calibri"/>
                <w:color w:val="000000"/>
                <w:sz w:val="18"/>
                <w:szCs w:val="18"/>
              </w:rPr>
            </w:pPr>
            <w:ins w:id="87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D84F78" w14:textId="77777777" w:rsidR="000805CA" w:rsidRDefault="000805CA">
            <w:pPr>
              <w:jc w:val="center"/>
              <w:rPr>
                <w:ins w:id="877" w:author="Matheus Gomes Faria" w:date="2022-09-29T15:13:00Z"/>
                <w:rFonts w:ascii="Calibri" w:hAnsi="Calibri" w:cs="Calibri"/>
                <w:color w:val="000000"/>
                <w:sz w:val="18"/>
                <w:szCs w:val="18"/>
              </w:rPr>
            </w:pPr>
            <w:ins w:id="878" w:author="Matheus Gomes Faria" w:date="2022-09-29T15:13:00Z">
              <w:r>
                <w:rPr>
                  <w:rFonts w:ascii="Calibri" w:hAnsi="Calibri" w:cs="Calibri"/>
                  <w:color w:val="000000"/>
                  <w:sz w:val="18"/>
                  <w:szCs w:val="18"/>
                </w:rPr>
                <w:t>13750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D9BB1" w14:textId="77777777" w:rsidR="000805CA" w:rsidRDefault="000805CA">
            <w:pPr>
              <w:jc w:val="center"/>
              <w:rPr>
                <w:ins w:id="879" w:author="Matheus Gomes Faria" w:date="2022-09-29T15:13:00Z"/>
                <w:rFonts w:ascii="Calibri" w:hAnsi="Calibri" w:cs="Calibri"/>
                <w:color w:val="000000"/>
                <w:sz w:val="18"/>
                <w:szCs w:val="18"/>
              </w:rPr>
            </w:pPr>
            <w:ins w:id="880" w:author="Matheus Gomes Faria" w:date="2022-09-29T15:13:00Z">
              <w:r>
                <w:rPr>
                  <w:rFonts w:ascii="Calibri" w:hAnsi="Calibri" w:cs="Calibri"/>
                  <w:color w:val="000000"/>
                  <w:sz w:val="18"/>
                  <w:szCs w:val="18"/>
                </w:rPr>
                <w:t>14/09/2022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FA9AC2" w14:textId="77777777" w:rsidR="000805CA" w:rsidRDefault="000805CA">
            <w:pPr>
              <w:jc w:val="center"/>
              <w:rPr>
                <w:ins w:id="881" w:author="Matheus Gomes Faria" w:date="2022-09-29T15:13:00Z"/>
                <w:rFonts w:ascii="Calibri" w:hAnsi="Calibri" w:cs="Calibri"/>
                <w:color w:val="000000"/>
                <w:sz w:val="18"/>
                <w:szCs w:val="18"/>
              </w:rPr>
            </w:pPr>
            <w:ins w:id="882" w:author="Matheus Gomes Faria" w:date="2022-09-29T15:13:00Z">
              <w:r>
                <w:rPr>
                  <w:rFonts w:ascii="Calibri" w:hAnsi="Calibri" w:cs="Calibri"/>
                  <w:color w:val="000000"/>
                  <w:sz w:val="18"/>
                  <w:szCs w:val="18"/>
                </w:rPr>
                <w:t>R$358.560,00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FECEE" w14:textId="77777777" w:rsidR="000805CA" w:rsidRDefault="000805CA">
            <w:pPr>
              <w:jc w:val="center"/>
              <w:rPr>
                <w:ins w:id="883" w:author="Matheus Gomes Faria" w:date="2022-09-29T15:13:00Z"/>
                <w:rFonts w:ascii="Calibri" w:hAnsi="Calibri" w:cs="Calibri"/>
                <w:color w:val="000000"/>
                <w:sz w:val="18"/>
                <w:szCs w:val="18"/>
              </w:rPr>
            </w:pPr>
            <w:ins w:id="884" w:author="Matheus Gomes Faria" w:date="2022-09-29T15:13:00Z">
              <w:r>
                <w:rPr>
                  <w:rFonts w:ascii="Calibri" w:hAnsi="Calibri" w:cs="Calibri"/>
                  <w:color w:val="000000"/>
                  <w:sz w:val="18"/>
                  <w:szCs w:val="18"/>
                </w:rPr>
                <w:t>Flavio Fioravanti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21E0" w14:textId="77777777" w:rsidR="000805CA" w:rsidRDefault="000805CA">
            <w:pPr>
              <w:jc w:val="center"/>
              <w:rPr>
                <w:ins w:id="885" w:author="Matheus Gomes Faria" w:date="2022-09-29T15:13:00Z"/>
                <w:rFonts w:ascii="Calibri" w:hAnsi="Calibri" w:cs="Calibri"/>
                <w:color w:val="000000"/>
                <w:sz w:val="18"/>
                <w:szCs w:val="18"/>
              </w:rPr>
            </w:pPr>
            <w:ins w:id="886" w:author="Matheus Gomes Faria" w:date="2022-09-29T15:13:00Z">
              <w:r>
                <w:rPr>
                  <w:rFonts w:ascii="Calibri" w:hAnsi="Calibri" w:cs="Calibri"/>
                  <w:color w:val="000000"/>
                  <w:sz w:val="18"/>
                  <w:szCs w:val="18"/>
                </w:rPr>
                <w:t>10.500.628/0001-00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D9027" w14:textId="77777777" w:rsidR="000805CA" w:rsidRDefault="000805CA">
            <w:pPr>
              <w:jc w:val="center"/>
              <w:rPr>
                <w:ins w:id="887" w:author="Matheus Gomes Faria" w:date="2022-09-29T15:13:00Z"/>
                <w:rFonts w:ascii="Calibri" w:hAnsi="Calibri" w:cs="Calibri"/>
                <w:color w:val="000000"/>
                <w:sz w:val="18"/>
                <w:szCs w:val="18"/>
              </w:rPr>
            </w:pPr>
            <w:ins w:id="888" w:author="Matheus Gomes Faria" w:date="2022-09-29T15:13:00Z">
              <w:r>
                <w:rPr>
                  <w:rFonts w:ascii="Calibri" w:hAnsi="Calibri" w:cs="Calibri"/>
                  <w:color w:val="000000"/>
                  <w:sz w:val="18"/>
                  <w:szCs w:val="18"/>
                </w:rPr>
                <w:t>Aluguel de Terreno</w:t>
              </w:r>
            </w:ins>
          </w:p>
        </w:tc>
      </w:tr>
      <w:tr w:rsidR="000805CA" w14:paraId="418F8EAB" w14:textId="77777777" w:rsidTr="000805CA">
        <w:trPr>
          <w:trHeight w:val="240"/>
          <w:ins w:id="88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F72C9" w14:textId="77777777" w:rsidR="000805CA" w:rsidRDefault="000805CA">
            <w:pPr>
              <w:jc w:val="center"/>
              <w:rPr>
                <w:ins w:id="890" w:author="Matheus Gomes Faria" w:date="2022-09-29T15:13:00Z"/>
                <w:rFonts w:ascii="Calibri" w:hAnsi="Calibri" w:cs="Calibri"/>
                <w:color w:val="000000"/>
                <w:sz w:val="18"/>
                <w:szCs w:val="18"/>
              </w:rPr>
            </w:pPr>
            <w:ins w:id="89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338C0" w14:textId="77777777" w:rsidR="000805CA" w:rsidRDefault="000805CA">
            <w:pPr>
              <w:jc w:val="center"/>
              <w:rPr>
                <w:ins w:id="892" w:author="Matheus Gomes Faria" w:date="2022-09-29T15:13:00Z"/>
                <w:rFonts w:ascii="Calibri" w:hAnsi="Calibri" w:cs="Calibri"/>
                <w:color w:val="000000"/>
                <w:sz w:val="18"/>
                <w:szCs w:val="18"/>
              </w:rPr>
            </w:pPr>
            <w:ins w:id="89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4EC47" w14:textId="77777777" w:rsidR="000805CA" w:rsidRDefault="000805CA">
            <w:pPr>
              <w:jc w:val="center"/>
              <w:rPr>
                <w:ins w:id="894" w:author="Matheus Gomes Faria" w:date="2022-09-29T15:13:00Z"/>
                <w:rFonts w:ascii="Calibri" w:hAnsi="Calibri" w:cs="Calibri"/>
                <w:color w:val="000000"/>
                <w:sz w:val="18"/>
                <w:szCs w:val="18"/>
              </w:rPr>
            </w:pPr>
            <w:ins w:id="895" w:author="Matheus Gomes Faria" w:date="2022-09-29T15:13:00Z">
              <w:r>
                <w:rPr>
                  <w:rFonts w:ascii="Calibri" w:hAnsi="Calibri" w:cs="Calibri"/>
                  <w:color w:val="000000"/>
                  <w:sz w:val="18"/>
                  <w:szCs w:val="18"/>
                </w:rPr>
                <w:t>13749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9210F" w14:textId="77777777" w:rsidR="000805CA" w:rsidRDefault="000805CA">
            <w:pPr>
              <w:jc w:val="center"/>
              <w:rPr>
                <w:ins w:id="896" w:author="Matheus Gomes Faria" w:date="2022-09-29T15:13:00Z"/>
                <w:rFonts w:ascii="Calibri" w:hAnsi="Calibri" w:cs="Calibri"/>
                <w:color w:val="000000"/>
                <w:sz w:val="18"/>
                <w:szCs w:val="18"/>
              </w:rPr>
            </w:pPr>
            <w:ins w:id="897" w:author="Matheus Gomes Faria" w:date="2022-09-29T15:13:00Z">
              <w:r>
                <w:rPr>
                  <w:rFonts w:ascii="Calibri" w:hAnsi="Calibri" w:cs="Calibri"/>
                  <w:color w:val="000000"/>
                  <w:sz w:val="18"/>
                  <w:szCs w:val="18"/>
                </w:rPr>
                <w:t>14/09/2022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85F7F2" w14:textId="77777777" w:rsidR="000805CA" w:rsidRDefault="000805CA">
            <w:pPr>
              <w:jc w:val="center"/>
              <w:rPr>
                <w:ins w:id="898" w:author="Matheus Gomes Faria" w:date="2022-09-29T15:13:00Z"/>
                <w:rFonts w:ascii="Calibri" w:hAnsi="Calibri" w:cs="Calibri"/>
                <w:color w:val="000000"/>
                <w:sz w:val="18"/>
                <w:szCs w:val="18"/>
              </w:rPr>
            </w:pPr>
            <w:ins w:id="899" w:author="Matheus Gomes Faria" w:date="2022-09-29T15:13:00Z">
              <w:r>
                <w:rPr>
                  <w:rFonts w:ascii="Calibri" w:hAnsi="Calibri" w:cs="Calibri"/>
                  <w:color w:val="000000"/>
                  <w:sz w:val="18"/>
                  <w:szCs w:val="18"/>
                </w:rPr>
                <w:t>R$239.040,00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85BAEF" w14:textId="77777777" w:rsidR="000805CA" w:rsidRDefault="000805CA">
            <w:pPr>
              <w:jc w:val="center"/>
              <w:rPr>
                <w:ins w:id="900" w:author="Matheus Gomes Faria" w:date="2022-09-29T15:13:00Z"/>
                <w:rFonts w:ascii="Calibri" w:hAnsi="Calibri" w:cs="Calibri"/>
                <w:color w:val="000000"/>
                <w:sz w:val="18"/>
                <w:szCs w:val="18"/>
              </w:rPr>
            </w:pPr>
            <w:ins w:id="901" w:author="Matheus Gomes Faria" w:date="2022-09-29T15:13:00Z">
              <w:r>
                <w:rPr>
                  <w:rFonts w:ascii="Calibri" w:hAnsi="Calibri" w:cs="Calibri"/>
                  <w:color w:val="000000"/>
                  <w:sz w:val="18"/>
                  <w:szCs w:val="18"/>
                </w:rPr>
                <w:t>Gazquez - Industria E Comercio De Equipamentos Ele</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612942" w14:textId="77777777" w:rsidR="000805CA" w:rsidRDefault="000805CA">
            <w:pPr>
              <w:jc w:val="center"/>
              <w:rPr>
                <w:ins w:id="902" w:author="Matheus Gomes Faria" w:date="2022-09-29T15:13:00Z"/>
                <w:rFonts w:ascii="Calibri" w:hAnsi="Calibri" w:cs="Calibri"/>
                <w:color w:val="000000"/>
                <w:sz w:val="18"/>
                <w:szCs w:val="18"/>
              </w:rPr>
            </w:pPr>
            <w:ins w:id="903" w:author="Matheus Gomes Faria" w:date="2022-09-29T15:13:00Z">
              <w:r>
                <w:rPr>
                  <w:rFonts w:ascii="Calibri" w:hAnsi="Calibri" w:cs="Calibri"/>
                  <w:color w:val="000000"/>
                  <w:sz w:val="18"/>
                  <w:szCs w:val="18"/>
                </w:rPr>
                <w:t>10.500.628/0001-00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898ED" w14:textId="77777777" w:rsidR="000805CA" w:rsidRDefault="000805CA">
            <w:pPr>
              <w:jc w:val="center"/>
              <w:rPr>
                <w:ins w:id="904" w:author="Matheus Gomes Faria" w:date="2022-09-29T15:13:00Z"/>
                <w:rFonts w:ascii="Calibri" w:hAnsi="Calibri" w:cs="Calibri"/>
                <w:color w:val="000000"/>
                <w:sz w:val="18"/>
                <w:szCs w:val="18"/>
              </w:rPr>
            </w:pPr>
            <w:ins w:id="905"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314890C0" w14:textId="77777777" w:rsidTr="000805CA">
        <w:trPr>
          <w:trHeight w:val="240"/>
          <w:ins w:id="90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611668" w14:textId="77777777" w:rsidR="000805CA" w:rsidRDefault="000805CA">
            <w:pPr>
              <w:jc w:val="center"/>
              <w:rPr>
                <w:ins w:id="907" w:author="Matheus Gomes Faria" w:date="2022-09-29T15:13:00Z"/>
                <w:rFonts w:ascii="Calibri" w:hAnsi="Calibri" w:cs="Calibri"/>
                <w:color w:val="000000"/>
                <w:sz w:val="18"/>
                <w:szCs w:val="18"/>
              </w:rPr>
            </w:pPr>
            <w:ins w:id="908" w:author="Matheus Gomes Faria" w:date="2022-09-29T15:13:00Z">
              <w:r>
                <w:rPr>
                  <w:rFonts w:ascii="Calibri" w:hAnsi="Calibri" w:cs="Calibri"/>
                  <w:color w:val="000000"/>
                  <w:sz w:val="18"/>
                  <w:szCs w:val="18"/>
                </w:rPr>
                <w:t>We Trust In Sustainable Energy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556EB" w14:textId="77777777" w:rsidR="000805CA" w:rsidRDefault="000805CA">
            <w:pPr>
              <w:jc w:val="center"/>
              <w:rPr>
                <w:ins w:id="909" w:author="Matheus Gomes Faria" w:date="2022-09-29T15:13:00Z"/>
                <w:rFonts w:ascii="Calibri" w:hAnsi="Calibri" w:cs="Calibri"/>
                <w:color w:val="000000"/>
                <w:sz w:val="18"/>
                <w:szCs w:val="18"/>
              </w:rPr>
            </w:pPr>
            <w:ins w:id="91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4459E" w14:textId="77777777" w:rsidR="000805CA" w:rsidRDefault="000805CA">
            <w:pPr>
              <w:jc w:val="center"/>
              <w:rPr>
                <w:ins w:id="911" w:author="Matheus Gomes Faria" w:date="2022-09-29T15:13:00Z"/>
                <w:rFonts w:ascii="Calibri" w:hAnsi="Calibri" w:cs="Calibri"/>
                <w:color w:val="000000"/>
                <w:sz w:val="18"/>
                <w:szCs w:val="18"/>
              </w:rPr>
            </w:pPr>
            <w:ins w:id="912" w:author="Matheus Gomes Faria" w:date="2022-09-29T15:13:00Z">
              <w:r>
                <w:rPr>
                  <w:rFonts w:ascii="Calibri" w:hAnsi="Calibri" w:cs="Calibri"/>
                  <w:color w:val="000000"/>
                  <w:sz w:val="18"/>
                  <w:szCs w:val="18"/>
                </w:rPr>
                <w:t>158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FACD8" w14:textId="77777777" w:rsidR="000805CA" w:rsidRDefault="000805CA">
            <w:pPr>
              <w:jc w:val="center"/>
              <w:rPr>
                <w:ins w:id="913" w:author="Matheus Gomes Faria" w:date="2022-09-29T15:13:00Z"/>
                <w:rFonts w:ascii="Calibri" w:hAnsi="Calibri" w:cs="Calibri"/>
                <w:color w:val="000000"/>
                <w:sz w:val="18"/>
                <w:szCs w:val="18"/>
              </w:rPr>
            </w:pPr>
            <w:ins w:id="914" w:author="Matheus Gomes Faria" w:date="2022-09-29T15:13:00Z">
              <w:r>
                <w:rPr>
                  <w:rFonts w:ascii="Calibri" w:hAnsi="Calibri" w:cs="Calibri"/>
                  <w:color w:val="000000"/>
                  <w:sz w:val="18"/>
                  <w:szCs w:val="18"/>
                </w:rPr>
                <w:t>01/07/2022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C6AA44" w14:textId="77777777" w:rsidR="000805CA" w:rsidRDefault="000805CA">
            <w:pPr>
              <w:jc w:val="center"/>
              <w:rPr>
                <w:ins w:id="915" w:author="Matheus Gomes Faria" w:date="2022-09-29T15:13:00Z"/>
                <w:rFonts w:ascii="Calibri" w:hAnsi="Calibri" w:cs="Calibri"/>
                <w:color w:val="000000"/>
                <w:sz w:val="18"/>
                <w:szCs w:val="18"/>
              </w:rPr>
            </w:pPr>
            <w:ins w:id="916" w:author="Matheus Gomes Faria" w:date="2022-09-29T15:13:00Z">
              <w:r>
                <w:rPr>
                  <w:rFonts w:ascii="Calibri" w:hAnsi="Calibri" w:cs="Calibri"/>
                  <w:color w:val="000000"/>
                  <w:sz w:val="18"/>
                  <w:szCs w:val="18"/>
                </w:rPr>
                <w:t>R$363.091,64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EDDB3" w14:textId="77777777" w:rsidR="000805CA" w:rsidRDefault="000805CA">
            <w:pPr>
              <w:jc w:val="center"/>
              <w:rPr>
                <w:ins w:id="917" w:author="Matheus Gomes Faria" w:date="2022-09-29T15:13:00Z"/>
                <w:rFonts w:ascii="Calibri" w:hAnsi="Calibri" w:cs="Calibri"/>
                <w:color w:val="000000"/>
                <w:sz w:val="18"/>
                <w:szCs w:val="18"/>
              </w:rPr>
            </w:pPr>
            <w:ins w:id="918" w:author="Matheus Gomes Faria" w:date="2022-09-29T15:13:00Z">
              <w:r>
                <w:rPr>
                  <w:rFonts w:ascii="Calibri" w:hAnsi="Calibri" w:cs="Calibri"/>
                  <w:color w:val="000000"/>
                  <w:sz w:val="18"/>
                  <w:szCs w:val="18"/>
                </w:rPr>
                <w:t>Gazquez - Industria E Comercio De Equipamentos Ele</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048E" w14:textId="77777777" w:rsidR="000805CA" w:rsidRDefault="000805CA">
            <w:pPr>
              <w:jc w:val="center"/>
              <w:rPr>
                <w:ins w:id="919" w:author="Matheus Gomes Faria" w:date="2022-09-29T15:13:00Z"/>
                <w:rFonts w:ascii="Calibri" w:hAnsi="Calibri" w:cs="Calibri"/>
                <w:color w:val="000000"/>
                <w:sz w:val="18"/>
                <w:szCs w:val="18"/>
              </w:rPr>
            </w:pPr>
            <w:ins w:id="920" w:author="Matheus Gomes Faria" w:date="2022-09-29T15:13:00Z">
              <w:r>
                <w:rPr>
                  <w:rFonts w:ascii="Calibri" w:hAnsi="Calibri" w:cs="Calibri"/>
                  <w:color w:val="000000"/>
                  <w:sz w:val="18"/>
                  <w:szCs w:val="18"/>
                </w:rPr>
                <w:t>22.654.003/0001-81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77DF9" w14:textId="77777777" w:rsidR="000805CA" w:rsidRDefault="000805CA">
            <w:pPr>
              <w:jc w:val="center"/>
              <w:rPr>
                <w:ins w:id="921" w:author="Matheus Gomes Faria" w:date="2022-09-29T15:13:00Z"/>
                <w:rFonts w:ascii="Calibri" w:hAnsi="Calibri" w:cs="Calibri"/>
                <w:color w:val="000000"/>
                <w:sz w:val="18"/>
                <w:szCs w:val="18"/>
              </w:rPr>
            </w:pPr>
            <w:ins w:id="922" w:author="Matheus Gomes Faria" w:date="2022-09-29T15:13:00Z">
              <w:r>
                <w:rPr>
                  <w:rFonts w:ascii="Calibri" w:hAnsi="Calibri" w:cs="Calibri"/>
                  <w:color w:val="000000"/>
                  <w:sz w:val="18"/>
                  <w:szCs w:val="18"/>
                </w:rPr>
                <w:t>Serviços de engenharia</w:t>
              </w:r>
            </w:ins>
          </w:p>
        </w:tc>
      </w:tr>
      <w:tr w:rsidR="000805CA" w14:paraId="68E01E4C" w14:textId="77777777" w:rsidTr="000805CA">
        <w:trPr>
          <w:trHeight w:val="240"/>
          <w:ins w:id="92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5EC24" w14:textId="77777777" w:rsidR="000805CA" w:rsidRDefault="000805CA">
            <w:pPr>
              <w:jc w:val="center"/>
              <w:rPr>
                <w:ins w:id="924" w:author="Matheus Gomes Faria" w:date="2022-09-29T15:13:00Z"/>
                <w:rFonts w:ascii="Calibri" w:hAnsi="Calibri" w:cs="Calibri"/>
                <w:color w:val="000000"/>
                <w:sz w:val="18"/>
                <w:szCs w:val="18"/>
              </w:rPr>
            </w:pPr>
            <w:ins w:id="925"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0B7A" w14:textId="77777777" w:rsidR="000805CA" w:rsidRDefault="000805CA">
            <w:pPr>
              <w:jc w:val="center"/>
              <w:rPr>
                <w:ins w:id="926" w:author="Matheus Gomes Faria" w:date="2022-09-29T15:13:00Z"/>
                <w:rFonts w:ascii="Calibri" w:hAnsi="Calibri" w:cs="Calibri"/>
                <w:color w:val="000000"/>
                <w:sz w:val="18"/>
                <w:szCs w:val="18"/>
              </w:rPr>
            </w:pPr>
            <w:ins w:id="92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21E76" w14:textId="77777777" w:rsidR="000805CA" w:rsidRDefault="000805CA">
            <w:pPr>
              <w:jc w:val="center"/>
              <w:rPr>
                <w:ins w:id="928" w:author="Matheus Gomes Faria" w:date="2022-09-29T15:13:00Z"/>
                <w:rFonts w:ascii="Calibri" w:hAnsi="Calibri" w:cs="Calibri"/>
                <w:color w:val="000000"/>
                <w:sz w:val="18"/>
                <w:szCs w:val="18"/>
              </w:rPr>
            </w:pPr>
            <w:ins w:id="929" w:author="Matheus Gomes Faria" w:date="2022-09-29T15:13:00Z">
              <w:r>
                <w:rPr>
                  <w:rFonts w:ascii="Calibri" w:hAnsi="Calibri" w:cs="Calibri"/>
                  <w:color w:val="000000"/>
                  <w:sz w:val="18"/>
                  <w:szCs w:val="18"/>
                </w:rPr>
                <w:t>121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77839" w14:textId="77777777" w:rsidR="000805CA" w:rsidRDefault="000805CA">
            <w:pPr>
              <w:jc w:val="center"/>
              <w:rPr>
                <w:ins w:id="930" w:author="Matheus Gomes Faria" w:date="2022-09-29T15:13:00Z"/>
                <w:rFonts w:ascii="Calibri" w:hAnsi="Calibri" w:cs="Calibri"/>
                <w:color w:val="000000"/>
                <w:sz w:val="18"/>
                <w:szCs w:val="18"/>
              </w:rPr>
            </w:pPr>
            <w:ins w:id="931" w:author="Matheus Gomes Faria" w:date="2022-09-29T15:13:00Z">
              <w:r>
                <w:rPr>
                  <w:rFonts w:ascii="Calibri" w:hAnsi="Calibri" w:cs="Calibri"/>
                  <w:color w:val="000000"/>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BF728" w14:textId="77777777" w:rsidR="000805CA" w:rsidRDefault="000805CA">
            <w:pPr>
              <w:jc w:val="center"/>
              <w:rPr>
                <w:ins w:id="932" w:author="Matheus Gomes Faria" w:date="2022-09-29T15:13:00Z"/>
                <w:rFonts w:ascii="Calibri" w:hAnsi="Calibri" w:cs="Calibri"/>
                <w:color w:val="000000"/>
                <w:sz w:val="18"/>
                <w:szCs w:val="18"/>
              </w:rPr>
            </w:pPr>
            <w:ins w:id="933" w:author="Matheus Gomes Faria" w:date="2022-09-29T15:13:00Z">
              <w:r>
                <w:rPr>
                  <w:rFonts w:ascii="Calibri" w:hAnsi="Calibri" w:cs="Calibri"/>
                  <w:color w:val="000000"/>
                  <w:sz w:val="18"/>
                  <w:szCs w:val="18"/>
                </w:rPr>
                <w:t>R$40.343,52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7561D7" w14:textId="77777777" w:rsidR="000805CA" w:rsidRDefault="000805CA">
            <w:pPr>
              <w:jc w:val="center"/>
              <w:rPr>
                <w:ins w:id="934" w:author="Matheus Gomes Faria" w:date="2022-09-29T15:13:00Z"/>
                <w:rFonts w:ascii="Calibri" w:hAnsi="Calibri" w:cs="Calibri"/>
                <w:color w:val="000000"/>
                <w:sz w:val="18"/>
                <w:szCs w:val="18"/>
              </w:rPr>
            </w:pPr>
            <w:ins w:id="935" w:author="Matheus Gomes Faria" w:date="2022-09-29T15:13:00Z">
              <w:r>
                <w:rPr>
                  <w:rFonts w:ascii="Calibri" w:hAnsi="Calibri" w:cs="Calibri"/>
                  <w:color w:val="000000"/>
                  <w:sz w:val="18"/>
                  <w:szCs w:val="18"/>
                </w:rPr>
                <w:t>Lvc Engenharia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376AAC" w14:textId="77777777" w:rsidR="000805CA" w:rsidRDefault="000805CA">
            <w:pPr>
              <w:jc w:val="center"/>
              <w:rPr>
                <w:ins w:id="936" w:author="Matheus Gomes Faria" w:date="2022-09-29T15:13:00Z"/>
                <w:rFonts w:ascii="Calibri" w:hAnsi="Calibri" w:cs="Calibri"/>
                <w:color w:val="000000"/>
                <w:sz w:val="18"/>
                <w:szCs w:val="18"/>
              </w:rPr>
            </w:pPr>
            <w:ins w:id="937" w:author="Matheus Gomes Faria" w:date="2022-09-29T15:13:00Z">
              <w:r>
                <w:rPr>
                  <w:rFonts w:ascii="Calibri" w:hAnsi="Calibri" w:cs="Calibri"/>
                  <w:color w:val="000000"/>
                  <w:sz w:val="18"/>
                  <w:szCs w:val="18"/>
                </w:rPr>
                <w:t>22.654.003/0001-81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3FBD0" w14:textId="77777777" w:rsidR="000805CA" w:rsidRDefault="000805CA">
            <w:pPr>
              <w:jc w:val="center"/>
              <w:rPr>
                <w:ins w:id="938" w:author="Matheus Gomes Faria" w:date="2022-09-29T15:13:00Z"/>
                <w:rFonts w:ascii="Calibri" w:hAnsi="Calibri" w:cs="Calibri"/>
                <w:color w:val="000000"/>
                <w:sz w:val="18"/>
                <w:szCs w:val="18"/>
              </w:rPr>
            </w:pPr>
            <w:ins w:id="939" w:author="Matheus Gomes Faria" w:date="2022-09-29T15:13:00Z">
              <w:r>
                <w:rPr>
                  <w:rFonts w:ascii="Calibri" w:hAnsi="Calibri" w:cs="Calibri"/>
                  <w:color w:val="000000"/>
                  <w:sz w:val="18"/>
                  <w:szCs w:val="18"/>
                </w:rPr>
                <w:t>Serviços de engenharia</w:t>
              </w:r>
            </w:ins>
          </w:p>
        </w:tc>
      </w:tr>
      <w:tr w:rsidR="000805CA" w14:paraId="2342F309" w14:textId="77777777" w:rsidTr="000805CA">
        <w:trPr>
          <w:trHeight w:val="240"/>
          <w:ins w:id="94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72B3D" w14:textId="77777777" w:rsidR="000805CA" w:rsidRDefault="000805CA">
            <w:pPr>
              <w:jc w:val="center"/>
              <w:rPr>
                <w:ins w:id="941" w:author="Matheus Gomes Faria" w:date="2022-09-29T15:13:00Z"/>
                <w:rFonts w:ascii="Calibri" w:hAnsi="Calibri" w:cs="Calibri"/>
                <w:color w:val="000000"/>
                <w:sz w:val="18"/>
                <w:szCs w:val="18"/>
              </w:rPr>
            </w:pPr>
            <w:ins w:id="94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2B700" w14:textId="77777777" w:rsidR="000805CA" w:rsidRDefault="000805CA">
            <w:pPr>
              <w:jc w:val="center"/>
              <w:rPr>
                <w:ins w:id="943" w:author="Matheus Gomes Faria" w:date="2022-09-29T15:13:00Z"/>
                <w:rFonts w:ascii="Calibri" w:hAnsi="Calibri" w:cs="Calibri"/>
                <w:color w:val="000000"/>
                <w:sz w:val="18"/>
                <w:szCs w:val="18"/>
              </w:rPr>
            </w:pPr>
            <w:ins w:id="94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34DF2" w14:textId="77777777" w:rsidR="000805CA" w:rsidRDefault="000805CA">
            <w:pPr>
              <w:jc w:val="center"/>
              <w:rPr>
                <w:ins w:id="945" w:author="Matheus Gomes Faria" w:date="2022-09-29T15:13:00Z"/>
                <w:rFonts w:ascii="Calibri" w:hAnsi="Calibri" w:cs="Calibri"/>
                <w:color w:val="000000"/>
                <w:sz w:val="18"/>
                <w:szCs w:val="18"/>
              </w:rPr>
            </w:pPr>
            <w:ins w:id="946" w:author="Matheus Gomes Faria" w:date="2022-09-29T15:13:00Z">
              <w:r>
                <w:rPr>
                  <w:rFonts w:ascii="Calibri" w:hAnsi="Calibri" w:cs="Calibri"/>
                  <w:color w:val="000000"/>
                  <w:sz w:val="18"/>
                  <w:szCs w:val="18"/>
                </w:rPr>
                <w:t>562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19AD" w14:textId="77777777" w:rsidR="000805CA" w:rsidRDefault="000805CA">
            <w:pPr>
              <w:jc w:val="center"/>
              <w:rPr>
                <w:ins w:id="947" w:author="Matheus Gomes Faria" w:date="2022-09-29T15:13:00Z"/>
                <w:rFonts w:ascii="Calibri" w:hAnsi="Calibri" w:cs="Calibri"/>
                <w:color w:val="000000"/>
                <w:sz w:val="18"/>
                <w:szCs w:val="18"/>
              </w:rPr>
            </w:pPr>
            <w:ins w:id="948" w:author="Matheus Gomes Faria" w:date="2022-09-29T15:13:00Z">
              <w:r>
                <w:rPr>
                  <w:rFonts w:ascii="Calibri" w:hAnsi="Calibri" w:cs="Calibri"/>
                  <w:color w:val="000000"/>
                  <w:sz w:val="18"/>
                  <w:szCs w:val="18"/>
                </w:rPr>
                <w:t>23/11/2020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1FD6BE" w14:textId="77777777" w:rsidR="000805CA" w:rsidRDefault="000805CA">
            <w:pPr>
              <w:jc w:val="center"/>
              <w:rPr>
                <w:ins w:id="949" w:author="Matheus Gomes Faria" w:date="2022-09-29T15:13:00Z"/>
                <w:rFonts w:ascii="Calibri" w:hAnsi="Calibri" w:cs="Calibri"/>
                <w:color w:val="000000"/>
                <w:sz w:val="18"/>
                <w:szCs w:val="18"/>
              </w:rPr>
            </w:pPr>
            <w:ins w:id="950" w:author="Matheus Gomes Faria" w:date="2022-09-29T15:13:00Z">
              <w:r>
                <w:rPr>
                  <w:rFonts w:ascii="Calibri" w:hAnsi="Calibri" w:cs="Calibri"/>
                  <w:color w:val="000000"/>
                  <w:sz w:val="18"/>
                  <w:szCs w:val="18"/>
                </w:rPr>
                <w:t>R$15.000,00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E0926" w14:textId="77777777" w:rsidR="000805CA" w:rsidRDefault="000805CA">
            <w:pPr>
              <w:jc w:val="center"/>
              <w:rPr>
                <w:ins w:id="951" w:author="Matheus Gomes Faria" w:date="2022-09-29T15:13:00Z"/>
                <w:rFonts w:ascii="Calibri" w:hAnsi="Calibri" w:cs="Calibri"/>
                <w:color w:val="000000"/>
                <w:sz w:val="18"/>
                <w:szCs w:val="18"/>
              </w:rPr>
            </w:pPr>
            <w:ins w:id="952" w:author="Matheus Gomes Faria" w:date="2022-09-29T15:13:00Z">
              <w:r>
                <w:rPr>
                  <w:rFonts w:ascii="Calibri" w:hAnsi="Calibri" w:cs="Calibri"/>
                  <w:color w:val="000000"/>
                  <w:sz w:val="18"/>
                  <w:szCs w:val="18"/>
                </w:rPr>
                <w:t>Motrice Solucoes Em Energia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31AD47" w14:textId="77777777" w:rsidR="000805CA" w:rsidRDefault="000805CA">
            <w:pPr>
              <w:jc w:val="center"/>
              <w:rPr>
                <w:ins w:id="953" w:author="Matheus Gomes Faria" w:date="2022-09-29T15:13:00Z"/>
                <w:rFonts w:ascii="Calibri" w:hAnsi="Calibri" w:cs="Calibri"/>
                <w:color w:val="000000"/>
                <w:sz w:val="18"/>
                <w:szCs w:val="18"/>
              </w:rPr>
            </w:pPr>
            <w:ins w:id="954" w:author="Matheus Gomes Faria" w:date="2022-09-29T15:13:00Z">
              <w:r>
                <w:rPr>
                  <w:rFonts w:ascii="Calibri" w:hAnsi="Calibri" w:cs="Calibri"/>
                  <w:color w:val="000000"/>
                  <w:sz w:val="18"/>
                  <w:szCs w:val="18"/>
                </w:rPr>
                <w:t>19.979.490/0001-48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158A8" w14:textId="77777777" w:rsidR="000805CA" w:rsidRDefault="000805CA">
            <w:pPr>
              <w:jc w:val="center"/>
              <w:rPr>
                <w:ins w:id="955" w:author="Matheus Gomes Faria" w:date="2022-09-29T15:13:00Z"/>
                <w:rFonts w:ascii="Calibri" w:hAnsi="Calibri" w:cs="Calibri"/>
                <w:color w:val="000000"/>
                <w:sz w:val="18"/>
                <w:szCs w:val="18"/>
              </w:rPr>
            </w:pPr>
            <w:ins w:id="956" w:author="Matheus Gomes Faria" w:date="2022-09-29T15:13:00Z">
              <w:r>
                <w:rPr>
                  <w:rFonts w:ascii="Calibri" w:hAnsi="Calibri" w:cs="Calibri"/>
                  <w:color w:val="000000"/>
                  <w:sz w:val="18"/>
                  <w:szCs w:val="18"/>
                </w:rPr>
                <w:t>Construção de estações e redes de distribuição de energia elétrica</w:t>
              </w:r>
            </w:ins>
          </w:p>
        </w:tc>
      </w:tr>
      <w:tr w:rsidR="000805CA" w14:paraId="64BB22AA" w14:textId="77777777" w:rsidTr="000805CA">
        <w:trPr>
          <w:trHeight w:val="240"/>
          <w:ins w:id="95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2571E" w14:textId="77777777" w:rsidR="000805CA" w:rsidRDefault="000805CA">
            <w:pPr>
              <w:jc w:val="center"/>
              <w:rPr>
                <w:ins w:id="958" w:author="Matheus Gomes Faria" w:date="2022-09-29T15:13:00Z"/>
                <w:rFonts w:ascii="Calibri" w:hAnsi="Calibri" w:cs="Calibri"/>
                <w:color w:val="000000"/>
                <w:sz w:val="18"/>
                <w:szCs w:val="18"/>
              </w:rPr>
            </w:pPr>
            <w:ins w:id="95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84F23C" w14:textId="77777777" w:rsidR="000805CA" w:rsidRDefault="000805CA">
            <w:pPr>
              <w:jc w:val="center"/>
              <w:rPr>
                <w:ins w:id="960" w:author="Matheus Gomes Faria" w:date="2022-09-29T15:13:00Z"/>
                <w:rFonts w:ascii="Calibri" w:hAnsi="Calibri" w:cs="Calibri"/>
                <w:color w:val="000000"/>
                <w:sz w:val="18"/>
                <w:szCs w:val="18"/>
              </w:rPr>
            </w:pPr>
            <w:ins w:id="96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EDEB" w14:textId="77777777" w:rsidR="000805CA" w:rsidRDefault="000805CA">
            <w:pPr>
              <w:jc w:val="center"/>
              <w:rPr>
                <w:ins w:id="962" w:author="Matheus Gomes Faria" w:date="2022-09-29T15:13:00Z"/>
                <w:rFonts w:ascii="Calibri" w:hAnsi="Calibri" w:cs="Calibri"/>
                <w:color w:val="000000"/>
                <w:sz w:val="18"/>
                <w:szCs w:val="18"/>
              </w:rPr>
            </w:pPr>
            <w:ins w:id="963" w:author="Matheus Gomes Faria" w:date="2022-09-29T15:13:00Z">
              <w:r>
                <w:rPr>
                  <w:rFonts w:ascii="Calibri" w:hAnsi="Calibri" w:cs="Calibri"/>
                  <w:color w:val="000000"/>
                  <w:sz w:val="18"/>
                  <w:szCs w:val="18"/>
                </w:rPr>
                <w:t>576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AD2F9A" w14:textId="77777777" w:rsidR="000805CA" w:rsidRDefault="000805CA">
            <w:pPr>
              <w:jc w:val="center"/>
              <w:rPr>
                <w:ins w:id="964" w:author="Matheus Gomes Faria" w:date="2022-09-29T15:13:00Z"/>
                <w:rFonts w:ascii="Calibri" w:hAnsi="Calibri" w:cs="Calibri"/>
                <w:color w:val="000000"/>
                <w:sz w:val="18"/>
                <w:szCs w:val="18"/>
              </w:rPr>
            </w:pPr>
            <w:ins w:id="965" w:author="Matheus Gomes Faria" w:date="2022-09-29T15:13:00Z">
              <w:r>
                <w:rPr>
                  <w:rFonts w:ascii="Calibri" w:hAnsi="Calibri" w:cs="Calibri"/>
                  <w:color w:val="000000"/>
                  <w:sz w:val="18"/>
                  <w:szCs w:val="18"/>
                </w:rPr>
                <w:t>17/12/2020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821FA" w14:textId="77777777" w:rsidR="000805CA" w:rsidRDefault="000805CA">
            <w:pPr>
              <w:jc w:val="center"/>
              <w:rPr>
                <w:ins w:id="966" w:author="Matheus Gomes Faria" w:date="2022-09-29T15:13:00Z"/>
                <w:rFonts w:ascii="Calibri" w:hAnsi="Calibri" w:cs="Calibri"/>
                <w:color w:val="000000"/>
                <w:sz w:val="18"/>
                <w:szCs w:val="18"/>
              </w:rPr>
            </w:pPr>
            <w:ins w:id="967" w:author="Matheus Gomes Faria" w:date="2022-09-29T15:13:00Z">
              <w:r>
                <w:rPr>
                  <w:rFonts w:ascii="Calibri" w:hAnsi="Calibri" w:cs="Calibri"/>
                  <w:color w:val="000000"/>
                  <w:sz w:val="18"/>
                  <w:szCs w:val="18"/>
                </w:rPr>
                <w:t>R$127.999,86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C578E" w14:textId="77777777" w:rsidR="000805CA" w:rsidRDefault="000805CA">
            <w:pPr>
              <w:jc w:val="center"/>
              <w:rPr>
                <w:ins w:id="968" w:author="Matheus Gomes Faria" w:date="2022-09-29T15:13:00Z"/>
                <w:rFonts w:ascii="Calibri" w:hAnsi="Calibri" w:cs="Calibri"/>
                <w:color w:val="000000"/>
                <w:sz w:val="18"/>
                <w:szCs w:val="18"/>
              </w:rPr>
            </w:pPr>
            <w:ins w:id="969" w:author="Matheus Gomes Faria" w:date="2022-09-29T15:13:00Z">
              <w:r>
                <w:rPr>
                  <w:rFonts w:ascii="Calibri" w:hAnsi="Calibri" w:cs="Calibri"/>
                  <w:color w:val="000000"/>
                  <w:sz w:val="18"/>
                  <w:szCs w:val="18"/>
                </w:rPr>
                <w:t>Motrice Solucoes Em Energia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78CFF" w14:textId="77777777" w:rsidR="000805CA" w:rsidRDefault="000805CA">
            <w:pPr>
              <w:jc w:val="center"/>
              <w:rPr>
                <w:ins w:id="970" w:author="Matheus Gomes Faria" w:date="2022-09-29T15:13:00Z"/>
                <w:rFonts w:ascii="Calibri" w:hAnsi="Calibri" w:cs="Calibri"/>
                <w:color w:val="000000"/>
                <w:sz w:val="18"/>
                <w:szCs w:val="18"/>
              </w:rPr>
            </w:pPr>
            <w:ins w:id="971" w:author="Matheus Gomes Faria" w:date="2022-09-29T15:13:00Z">
              <w:r>
                <w:rPr>
                  <w:rFonts w:ascii="Calibri" w:hAnsi="Calibri" w:cs="Calibri"/>
                  <w:color w:val="000000"/>
                  <w:sz w:val="18"/>
                  <w:szCs w:val="18"/>
                </w:rPr>
                <w:t>19.979.490/0001-48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8E523" w14:textId="77777777" w:rsidR="000805CA" w:rsidRDefault="000805CA">
            <w:pPr>
              <w:jc w:val="center"/>
              <w:rPr>
                <w:ins w:id="972" w:author="Matheus Gomes Faria" w:date="2022-09-29T15:13:00Z"/>
                <w:rFonts w:ascii="Calibri" w:hAnsi="Calibri" w:cs="Calibri"/>
                <w:color w:val="000000"/>
                <w:sz w:val="18"/>
                <w:szCs w:val="18"/>
              </w:rPr>
            </w:pPr>
            <w:ins w:id="973" w:author="Matheus Gomes Faria" w:date="2022-09-29T15:13:00Z">
              <w:r>
                <w:rPr>
                  <w:rFonts w:ascii="Calibri" w:hAnsi="Calibri" w:cs="Calibri"/>
                  <w:color w:val="000000"/>
                  <w:sz w:val="18"/>
                  <w:szCs w:val="18"/>
                </w:rPr>
                <w:t>Construção de estações e redes de distribuição de energia elétrica</w:t>
              </w:r>
            </w:ins>
          </w:p>
        </w:tc>
      </w:tr>
      <w:tr w:rsidR="000805CA" w14:paraId="46658495" w14:textId="77777777" w:rsidTr="000805CA">
        <w:trPr>
          <w:trHeight w:val="240"/>
          <w:ins w:id="97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2DC160" w14:textId="77777777" w:rsidR="000805CA" w:rsidRDefault="000805CA">
            <w:pPr>
              <w:jc w:val="center"/>
              <w:rPr>
                <w:ins w:id="975" w:author="Matheus Gomes Faria" w:date="2022-09-29T15:13:00Z"/>
                <w:rFonts w:ascii="Calibri" w:hAnsi="Calibri" w:cs="Calibri"/>
                <w:color w:val="000000"/>
                <w:sz w:val="18"/>
                <w:szCs w:val="18"/>
              </w:rPr>
            </w:pPr>
            <w:ins w:id="97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0761D" w14:textId="77777777" w:rsidR="000805CA" w:rsidRDefault="000805CA">
            <w:pPr>
              <w:jc w:val="center"/>
              <w:rPr>
                <w:ins w:id="977" w:author="Matheus Gomes Faria" w:date="2022-09-29T15:13:00Z"/>
                <w:rFonts w:ascii="Calibri" w:hAnsi="Calibri" w:cs="Calibri"/>
                <w:color w:val="000000"/>
                <w:sz w:val="18"/>
                <w:szCs w:val="18"/>
              </w:rPr>
            </w:pPr>
            <w:ins w:id="97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A0024A" w14:textId="77777777" w:rsidR="000805CA" w:rsidRDefault="000805CA">
            <w:pPr>
              <w:jc w:val="center"/>
              <w:rPr>
                <w:ins w:id="979" w:author="Matheus Gomes Faria" w:date="2022-09-29T15:13:00Z"/>
                <w:rFonts w:ascii="Calibri" w:hAnsi="Calibri" w:cs="Calibri"/>
                <w:color w:val="000000"/>
                <w:sz w:val="18"/>
                <w:szCs w:val="18"/>
              </w:rPr>
            </w:pPr>
            <w:ins w:id="980" w:author="Matheus Gomes Faria" w:date="2022-09-29T15:13:00Z">
              <w:r>
                <w:rPr>
                  <w:rFonts w:ascii="Calibri" w:hAnsi="Calibri" w:cs="Calibri"/>
                  <w:color w:val="000000"/>
                  <w:sz w:val="18"/>
                  <w:szCs w:val="18"/>
                </w:rPr>
                <w:t>134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849CDD" w14:textId="77777777" w:rsidR="000805CA" w:rsidRDefault="000805CA">
            <w:pPr>
              <w:jc w:val="center"/>
              <w:rPr>
                <w:ins w:id="981" w:author="Matheus Gomes Faria" w:date="2022-09-29T15:13:00Z"/>
                <w:rFonts w:ascii="Calibri" w:hAnsi="Calibri" w:cs="Calibri"/>
                <w:color w:val="000000"/>
                <w:sz w:val="18"/>
                <w:szCs w:val="18"/>
              </w:rPr>
            </w:pPr>
            <w:ins w:id="982" w:author="Matheus Gomes Faria" w:date="2022-09-29T15:13:00Z">
              <w:r>
                <w:rPr>
                  <w:rFonts w:ascii="Calibri" w:hAnsi="Calibri" w:cs="Calibri"/>
                  <w:color w:val="000000"/>
                  <w:sz w:val="18"/>
                  <w:szCs w:val="18"/>
                </w:rPr>
                <w:t>01/11/2021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284CE" w14:textId="77777777" w:rsidR="000805CA" w:rsidRDefault="000805CA">
            <w:pPr>
              <w:jc w:val="center"/>
              <w:rPr>
                <w:ins w:id="983" w:author="Matheus Gomes Faria" w:date="2022-09-29T15:13:00Z"/>
                <w:rFonts w:ascii="Calibri" w:hAnsi="Calibri" w:cs="Calibri"/>
                <w:color w:val="000000"/>
                <w:sz w:val="18"/>
                <w:szCs w:val="18"/>
              </w:rPr>
            </w:pPr>
            <w:ins w:id="984" w:author="Matheus Gomes Faria" w:date="2022-09-29T15:13:00Z">
              <w:r>
                <w:rPr>
                  <w:rFonts w:ascii="Calibri" w:hAnsi="Calibri" w:cs="Calibri"/>
                  <w:color w:val="000000"/>
                  <w:sz w:val="18"/>
                  <w:szCs w:val="18"/>
                </w:rPr>
                <w:t>R$48.879,99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DA75C" w14:textId="77777777" w:rsidR="000805CA" w:rsidRDefault="000805CA">
            <w:pPr>
              <w:jc w:val="center"/>
              <w:rPr>
                <w:ins w:id="985" w:author="Matheus Gomes Faria" w:date="2022-09-29T15:13:00Z"/>
                <w:rFonts w:ascii="Calibri" w:hAnsi="Calibri" w:cs="Calibri"/>
                <w:color w:val="000000"/>
                <w:sz w:val="18"/>
                <w:szCs w:val="18"/>
              </w:rPr>
            </w:pPr>
            <w:ins w:id="986" w:author="Matheus Gomes Faria" w:date="2022-09-29T15:13:00Z">
              <w:r>
                <w:rPr>
                  <w:rFonts w:ascii="Calibri" w:hAnsi="Calibri" w:cs="Calibri"/>
                  <w:color w:val="000000"/>
                  <w:sz w:val="18"/>
                  <w:szCs w:val="18"/>
                </w:rPr>
                <w:t>Motrice Solucoes Em Energia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A23B3" w14:textId="77777777" w:rsidR="000805CA" w:rsidRDefault="000805CA">
            <w:pPr>
              <w:jc w:val="center"/>
              <w:rPr>
                <w:ins w:id="987" w:author="Matheus Gomes Faria" w:date="2022-09-29T15:13:00Z"/>
                <w:rFonts w:ascii="Calibri" w:hAnsi="Calibri" w:cs="Calibri"/>
                <w:color w:val="000000"/>
                <w:sz w:val="18"/>
                <w:szCs w:val="18"/>
              </w:rPr>
            </w:pPr>
            <w:ins w:id="988" w:author="Matheus Gomes Faria" w:date="2022-09-29T15:13:00Z">
              <w:r>
                <w:rPr>
                  <w:rFonts w:ascii="Calibri" w:hAnsi="Calibri" w:cs="Calibri"/>
                  <w:color w:val="000000"/>
                  <w:sz w:val="18"/>
                  <w:szCs w:val="18"/>
                </w:rPr>
                <w:t>37.327.892/0001-40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87B78" w14:textId="77777777" w:rsidR="000805CA" w:rsidRDefault="000805CA">
            <w:pPr>
              <w:jc w:val="center"/>
              <w:rPr>
                <w:ins w:id="989" w:author="Matheus Gomes Faria" w:date="2022-09-29T15:13:00Z"/>
                <w:rFonts w:ascii="Calibri" w:hAnsi="Calibri" w:cs="Calibri"/>
                <w:color w:val="000000"/>
                <w:sz w:val="18"/>
                <w:szCs w:val="18"/>
              </w:rPr>
            </w:pPr>
            <w:ins w:id="990" w:author="Matheus Gomes Faria" w:date="2022-09-29T15:13:00Z">
              <w:r>
                <w:rPr>
                  <w:rFonts w:ascii="Calibri" w:hAnsi="Calibri" w:cs="Calibri"/>
                  <w:color w:val="000000"/>
                  <w:sz w:val="18"/>
                  <w:szCs w:val="18"/>
                </w:rPr>
                <w:t>Montagem de estruturas metálicas</w:t>
              </w:r>
            </w:ins>
          </w:p>
        </w:tc>
      </w:tr>
      <w:tr w:rsidR="000805CA" w14:paraId="570E7FD3" w14:textId="77777777" w:rsidTr="000805CA">
        <w:trPr>
          <w:trHeight w:val="240"/>
          <w:ins w:id="99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9C27BD" w14:textId="77777777" w:rsidR="000805CA" w:rsidRDefault="000805CA">
            <w:pPr>
              <w:jc w:val="center"/>
              <w:rPr>
                <w:ins w:id="992" w:author="Matheus Gomes Faria" w:date="2022-09-29T15:13:00Z"/>
                <w:rFonts w:ascii="Calibri" w:hAnsi="Calibri" w:cs="Calibri"/>
                <w:color w:val="000000"/>
                <w:sz w:val="18"/>
                <w:szCs w:val="18"/>
              </w:rPr>
            </w:pPr>
            <w:ins w:id="99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D4ECE" w14:textId="77777777" w:rsidR="000805CA" w:rsidRDefault="000805CA">
            <w:pPr>
              <w:jc w:val="center"/>
              <w:rPr>
                <w:ins w:id="994" w:author="Matheus Gomes Faria" w:date="2022-09-29T15:13:00Z"/>
                <w:rFonts w:ascii="Calibri" w:hAnsi="Calibri" w:cs="Calibri"/>
                <w:color w:val="000000"/>
                <w:sz w:val="18"/>
                <w:szCs w:val="18"/>
              </w:rPr>
            </w:pPr>
            <w:ins w:id="99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52A2C" w14:textId="77777777" w:rsidR="000805CA" w:rsidRDefault="000805CA">
            <w:pPr>
              <w:jc w:val="center"/>
              <w:rPr>
                <w:ins w:id="996" w:author="Matheus Gomes Faria" w:date="2022-09-29T15:13:00Z"/>
                <w:rFonts w:ascii="Calibri" w:hAnsi="Calibri" w:cs="Calibri"/>
                <w:color w:val="000000"/>
                <w:sz w:val="18"/>
                <w:szCs w:val="18"/>
              </w:rPr>
            </w:pPr>
            <w:ins w:id="997" w:author="Matheus Gomes Faria" w:date="2022-09-29T15:13:00Z">
              <w:r>
                <w:rPr>
                  <w:rFonts w:ascii="Calibri" w:hAnsi="Calibri" w:cs="Calibri"/>
                  <w:color w:val="000000"/>
                  <w:sz w:val="18"/>
                  <w:szCs w:val="18"/>
                </w:rPr>
                <w:t>146887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1FC50F" w14:textId="77777777" w:rsidR="000805CA" w:rsidRDefault="000805CA">
            <w:pPr>
              <w:jc w:val="center"/>
              <w:rPr>
                <w:ins w:id="998" w:author="Matheus Gomes Faria" w:date="2022-09-29T15:13:00Z"/>
                <w:rFonts w:ascii="Calibri" w:hAnsi="Calibri" w:cs="Calibri"/>
                <w:color w:val="000000"/>
                <w:sz w:val="18"/>
                <w:szCs w:val="18"/>
              </w:rPr>
            </w:pPr>
            <w:ins w:id="999" w:author="Matheus Gomes Faria" w:date="2022-09-29T15:13:00Z">
              <w:r>
                <w:rPr>
                  <w:rFonts w:ascii="Calibri" w:hAnsi="Calibri" w:cs="Calibri"/>
                  <w:color w:val="000000"/>
                  <w:sz w:val="18"/>
                  <w:szCs w:val="18"/>
                </w:rPr>
                <w:t>05/05/2022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79994" w14:textId="77777777" w:rsidR="000805CA" w:rsidRDefault="000805CA">
            <w:pPr>
              <w:jc w:val="center"/>
              <w:rPr>
                <w:ins w:id="1000" w:author="Matheus Gomes Faria" w:date="2022-09-29T15:13:00Z"/>
                <w:rFonts w:ascii="Calibri" w:hAnsi="Calibri" w:cs="Calibri"/>
                <w:color w:val="000000"/>
                <w:sz w:val="18"/>
                <w:szCs w:val="18"/>
              </w:rPr>
            </w:pPr>
            <w:ins w:id="1001" w:author="Matheus Gomes Faria" w:date="2022-09-29T15:13:00Z">
              <w:r>
                <w:rPr>
                  <w:rFonts w:ascii="Calibri" w:hAnsi="Calibri" w:cs="Calibri"/>
                  <w:color w:val="000000"/>
                  <w:sz w:val="18"/>
                  <w:szCs w:val="18"/>
                </w:rPr>
                <w:t>R$388.721,20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2BA765" w14:textId="77777777" w:rsidR="000805CA" w:rsidRDefault="000805CA">
            <w:pPr>
              <w:jc w:val="center"/>
              <w:rPr>
                <w:ins w:id="1002" w:author="Matheus Gomes Faria" w:date="2022-09-29T15:13:00Z"/>
                <w:rFonts w:ascii="Calibri" w:hAnsi="Calibri" w:cs="Calibri"/>
                <w:color w:val="000000"/>
                <w:sz w:val="18"/>
                <w:szCs w:val="18"/>
              </w:rPr>
            </w:pPr>
            <w:ins w:id="1003" w:author="Matheus Gomes Faria" w:date="2022-09-29T15:13:00Z">
              <w:r>
                <w:rPr>
                  <w:rFonts w:ascii="Calibri" w:hAnsi="Calibri" w:cs="Calibri"/>
                  <w:color w:val="000000"/>
                  <w:sz w:val="18"/>
                  <w:szCs w:val="18"/>
                </w:rPr>
                <w:t>Pedro Dosseau Guedes De Melo 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1A55C" w14:textId="77777777" w:rsidR="000805CA" w:rsidRDefault="000805CA">
            <w:pPr>
              <w:jc w:val="center"/>
              <w:rPr>
                <w:ins w:id="1004" w:author="Matheus Gomes Faria" w:date="2022-09-29T15:13:00Z"/>
                <w:rFonts w:ascii="Calibri" w:hAnsi="Calibri" w:cs="Calibri"/>
                <w:color w:val="000000"/>
                <w:sz w:val="18"/>
                <w:szCs w:val="18"/>
              </w:rPr>
            </w:pPr>
            <w:ins w:id="1005" w:author="Matheus Gomes Faria" w:date="2022-09-29T15:13:00Z">
              <w:r>
                <w:rPr>
                  <w:rFonts w:ascii="Calibri" w:hAnsi="Calibri" w:cs="Calibri"/>
                  <w:color w:val="000000"/>
                  <w:sz w:val="18"/>
                  <w:szCs w:val="18"/>
                </w:rPr>
                <w:t>68.912.740/0001-38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F181D5" w14:textId="77777777" w:rsidR="000805CA" w:rsidRDefault="000805CA">
            <w:pPr>
              <w:jc w:val="center"/>
              <w:rPr>
                <w:ins w:id="1006" w:author="Matheus Gomes Faria" w:date="2022-09-29T15:13:00Z"/>
                <w:rFonts w:ascii="Calibri" w:hAnsi="Calibri" w:cs="Calibri"/>
                <w:color w:val="000000"/>
                <w:sz w:val="18"/>
                <w:szCs w:val="18"/>
              </w:rPr>
            </w:pPr>
            <w:ins w:id="1007"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2FE52BCF" w14:textId="77777777" w:rsidTr="000805CA">
        <w:trPr>
          <w:trHeight w:val="240"/>
          <w:ins w:id="100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AB60" w14:textId="77777777" w:rsidR="000805CA" w:rsidRDefault="000805CA">
            <w:pPr>
              <w:jc w:val="center"/>
              <w:rPr>
                <w:ins w:id="1009" w:author="Matheus Gomes Faria" w:date="2022-09-29T15:13:00Z"/>
                <w:rFonts w:ascii="Calibri" w:hAnsi="Calibri" w:cs="Calibri"/>
                <w:color w:val="000000"/>
                <w:sz w:val="18"/>
                <w:szCs w:val="18"/>
              </w:rPr>
            </w:pPr>
            <w:ins w:id="101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D6707" w14:textId="77777777" w:rsidR="000805CA" w:rsidRDefault="000805CA">
            <w:pPr>
              <w:jc w:val="center"/>
              <w:rPr>
                <w:ins w:id="1011" w:author="Matheus Gomes Faria" w:date="2022-09-29T15:13:00Z"/>
                <w:rFonts w:ascii="Calibri" w:hAnsi="Calibri" w:cs="Calibri"/>
                <w:color w:val="000000"/>
                <w:sz w:val="18"/>
                <w:szCs w:val="18"/>
              </w:rPr>
            </w:pPr>
            <w:ins w:id="101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86599F" w14:textId="77777777" w:rsidR="000805CA" w:rsidRDefault="000805CA">
            <w:pPr>
              <w:jc w:val="center"/>
              <w:rPr>
                <w:ins w:id="1013" w:author="Matheus Gomes Faria" w:date="2022-09-29T15:13:00Z"/>
                <w:rFonts w:ascii="Calibri" w:hAnsi="Calibri" w:cs="Calibri"/>
                <w:color w:val="000000"/>
                <w:sz w:val="18"/>
                <w:szCs w:val="18"/>
              </w:rPr>
            </w:pPr>
            <w:ins w:id="1014" w:author="Matheus Gomes Faria" w:date="2022-09-29T15:13:00Z">
              <w:r>
                <w:rPr>
                  <w:rFonts w:ascii="Calibri" w:hAnsi="Calibri" w:cs="Calibri"/>
                  <w:color w:val="000000"/>
                  <w:sz w:val="18"/>
                  <w:szCs w:val="18"/>
                </w:rPr>
                <w:t>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29200C" w14:textId="77777777" w:rsidR="000805CA" w:rsidRDefault="000805CA">
            <w:pPr>
              <w:jc w:val="center"/>
              <w:rPr>
                <w:ins w:id="1015" w:author="Matheus Gomes Faria" w:date="2022-09-29T15:13:00Z"/>
                <w:rFonts w:ascii="Calibri" w:hAnsi="Calibri" w:cs="Calibri"/>
                <w:color w:val="000000"/>
                <w:sz w:val="18"/>
                <w:szCs w:val="18"/>
              </w:rPr>
            </w:pPr>
            <w:ins w:id="1016" w:author="Matheus Gomes Faria" w:date="2022-09-29T15:13:00Z">
              <w:r>
                <w:rPr>
                  <w:rFonts w:ascii="Calibri" w:hAnsi="Calibri" w:cs="Calibri"/>
                  <w:color w:val="000000"/>
                  <w:sz w:val="18"/>
                  <w:szCs w:val="18"/>
                </w:rPr>
                <w:t>26/07/2022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BF4CCA" w14:textId="77777777" w:rsidR="000805CA" w:rsidRDefault="000805CA">
            <w:pPr>
              <w:jc w:val="center"/>
              <w:rPr>
                <w:ins w:id="1017" w:author="Matheus Gomes Faria" w:date="2022-09-29T15:13:00Z"/>
                <w:rFonts w:ascii="Calibri" w:hAnsi="Calibri" w:cs="Calibri"/>
                <w:color w:val="000000"/>
                <w:sz w:val="18"/>
                <w:szCs w:val="18"/>
              </w:rPr>
            </w:pPr>
            <w:ins w:id="1018" w:author="Matheus Gomes Faria" w:date="2022-09-29T15:13:00Z">
              <w:r>
                <w:rPr>
                  <w:rFonts w:ascii="Calibri" w:hAnsi="Calibri" w:cs="Calibri"/>
                  <w:color w:val="000000"/>
                  <w:sz w:val="18"/>
                  <w:szCs w:val="18"/>
                </w:rPr>
                <w:t>R$1.500,00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F1D8D1" w14:textId="77777777" w:rsidR="000805CA" w:rsidRDefault="000805CA">
            <w:pPr>
              <w:jc w:val="center"/>
              <w:rPr>
                <w:ins w:id="1019" w:author="Matheus Gomes Faria" w:date="2022-09-29T15:13:00Z"/>
                <w:rFonts w:ascii="Calibri" w:hAnsi="Calibri" w:cs="Calibri"/>
                <w:color w:val="000000"/>
                <w:sz w:val="18"/>
                <w:szCs w:val="18"/>
              </w:rPr>
            </w:pPr>
            <w:ins w:id="1020" w:author="Matheus Gomes Faria" w:date="2022-09-29T15:13:00Z">
              <w:r>
                <w:rPr>
                  <w:rFonts w:ascii="Calibri" w:hAnsi="Calibri" w:cs="Calibri"/>
                  <w:color w:val="000000"/>
                  <w:sz w:val="18"/>
                  <w:szCs w:val="18"/>
                </w:rPr>
                <w:t>Proauto Electric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17B84D" w14:textId="77777777" w:rsidR="000805CA" w:rsidRDefault="000805CA">
            <w:pPr>
              <w:jc w:val="center"/>
              <w:rPr>
                <w:ins w:id="1021" w:author="Matheus Gomes Faria" w:date="2022-09-29T15:13:00Z"/>
                <w:rFonts w:ascii="Calibri" w:hAnsi="Calibri" w:cs="Calibri"/>
                <w:color w:val="000000"/>
                <w:sz w:val="18"/>
                <w:szCs w:val="18"/>
              </w:rPr>
            </w:pPr>
            <w:ins w:id="1022" w:author="Matheus Gomes Faria" w:date="2022-09-29T15:13:00Z">
              <w:r>
                <w:rPr>
                  <w:rFonts w:ascii="Calibri" w:hAnsi="Calibri" w:cs="Calibri"/>
                  <w:color w:val="000000"/>
                  <w:sz w:val="18"/>
                  <w:szCs w:val="18"/>
                </w:rPr>
                <w:t>46.557.741/0001-79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060472" w14:textId="77777777" w:rsidR="000805CA" w:rsidRDefault="000805CA">
            <w:pPr>
              <w:jc w:val="center"/>
              <w:rPr>
                <w:ins w:id="1023" w:author="Matheus Gomes Faria" w:date="2022-09-29T15:13:00Z"/>
                <w:rFonts w:ascii="Calibri" w:hAnsi="Calibri" w:cs="Calibri"/>
                <w:color w:val="000000"/>
                <w:sz w:val="18"/>
                <w:szCs w:val="18"/>
              </w:rPr>
            </w:pPr>
            <w:ins w:id="1024" w:author="Matheus Gomes Faria" w:date="2022-09-29T15:13:00Z">
              <w:r>
                <w:rPr>
                  <w:rFonts w:ascii="Calibri" w:hAnsi="Calibri" w:cs="Calibri"/>
                  <w:color w:val="000000"/>
                  <w:sz w:val="18"/>
                  <w:szCs w:val="18"/>
                </w:rPr>
                <w:t>Instalações de sistema de prevenção contra incêndio</w:t>
              </w:r>
            </w:ins>
          </w:p>
        </w:tc>
      </w:tr>
      <w:tr w:rsidR="000805CA" w14:paraId="3A263D57" w14:textId="77777777" w:rsidTr="000805CA">
        <w:trPr>
          <w:trHeight w:val="240"/>
          <w:ins w:id="102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CE717D" w14:textId="77777777" w:rsidR="000805CA" w:rsidRDefault="000805CA">
            <w:pPr>
              <w:jc w:val="center"/>
              <w:rPr>
                <w:ins w:id="1026" w:author="Matheus Gomes Faria" w:date="2022-09-29T15:13:00Z"/>
                <w:rFonts w:ascii="Calibri" w:hAnsi="Calibri" w:cs="Calibri"/>
                <w:color w:val="000000"/>
                <w:sz w:val="18"/>
                <w:szCs w:val="18"/>
              </w:rPr>
            </w:pPr>
            <w:ins w:id="102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E46EF6" w14:textId="77777777" w:rsidR="000805CA" w:rsidRDefault="000805CA">
            <w:pPr>
              <w:jc w:val="center"/>
              <w:rPr>
                <w:ins w:id="1028" w:author="Matheus Gomes Faria" w:date="2022-09-29T15:13:00Z"/>
                <w:rFonts w:ascii="Calibri" w:hAnsi="Calibri" w:cs="Calibri"/>
                <w:color w:val="000000"/>
                <w:sz w:val="18"/>
                <w:szCs w:val="18"/>
              </w:rPr>
            </w:pPr>
            <w:ins w:id="102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81AB72" w14:textId="77777777" w:rsidR="000805CA" w:rsidRDefault="000805CA">
            <w:pPr>
              <w:jc w:val="center"/>
              <w:rPr>
                <w:ins w:id="1030" w:author="Matheus Gomes Faria" w:date="2022-09-29T15:13:00Z"/>
                <w:rFonts w:ascii="Calibri" w:hAnsi="Calibri" w:cs="Calibri"/>
                <w:color w:val="000000"/>
                <w:sz w:val="18"/>
                <w:szCs w:val="18"/>
              </w:rPr>
            </w:pPr>
            <w:ins w:id="1031" w:author="Matheus Gomes Faria" w:date="2022-09-29T15:13:00Z">
              <w:r>
                <w:rPr>
                  <w:rFonts w:ascii="Calibri" w:hAnsi="Calibri" w:cs="Calibri"/>
                  <w:color w:val="000000"/>
                  <w:sz w:val="18"/>
                  <w:szCs w:val="18"/>
                </w:rPr>
                <w:t>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9B0EEE" w14:textId="77777777" w:rsidR="000805CA" w:rsidRDefault="000805CA">
            <w:pPr>
              <w:jc w:val="center"/>
              <w:rPr>
                <w:ins w:id="1032" w:author="Matheus Gomes Faria" w:date="2022-09-29T15:13:00Z"/>
                <w:rFonts w:ascii="Calibri" w:hAnsi="Calibri" w:cs="Calibri"/>
                <w:color w:val="000000"/>
                <w:sz w:val="18"/>
                <w:szCs w:val="18"/>
              </w:rPr>
            </w:pPr>
            <w:ins w:id="1033" w:author="Matheus Gomes Faria" w:date="2022-09-29T15:13:00Z">
              <w:r>
                <w:rPr>
                  <w:rFonts w:ascii="Calibri" w:hAnsi="Calibri" w:cs="Calibri"/>
                  <w:color w:val="000000"/>
                  <w:sz w:val="18"/>
                  <w:szCs w:val="18"/>
                </w:rPr>
                <w:t>12/09/2022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98841E" w14:textId="77777777" w:rsidR="000805CA" w:rsidRDefault="000805CA">
            <w:pPr>
              <w:jc w:val="center"/>
              <w:rPr>
                <w:ins w:id="1034" w:author="Matheus Gomes Faria" w:date="2022-09-29T15:13:00Z"/>
                <w:rFonts w:ascii="Calibri" w:hAnsi="Calibri" w:cs="Calibri"/>
                <w:color w:val="000000"/>
                <w:sz w:val="18"/>
                <w:szCs w:val="18"/>
              </w:rPr>
            </w:pPr>
            <w:ins w:id="1035" w:author="Matheus Gomes Faria" w:date="2022-09-29T15:13:00Z">
              <w:r>
                <w:rPr>
                  <w:rFonts w:ascii="Calibri" w:hAnsi="Calibri" w:cs="Calibri"/>
                  <w:color w:val="000000"/>
                  <w:sz w:val="18"/>
                  <w:szCs w:val="18"/>
                </w:rPr>
                <w:t>R$9.563,63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173ED" w14:textId="77777777" w:rsidR="000805CA" w:rsidRDefault="000805CA">
            <w:pPr>
              <w:jc w:val="center"/>
              <w:rPr>
                <w:ins w:id="1036" w:author="Matheus Gomes Faria" w:date="2022-09-29T15:13:00Z"/>
                <w:rFonts w:ascii="Calibri" w:hAnsi="Calibri" w:cs="Calibri"/>
                <w:color w:val="000000"/>
                <w:sz w:val="18"/>
                <w:szCs w:val="18"/>
              </w:rPr>
            </w:pPr>
            <w:ins w:id="1037" w:author="Matheus Gomes Faria" w:date="2022-09-29T15:13:00Z">
              <w:r>
                <w:rPr>
                  <w:rFonts w:ascii="Calibri" w:hAnsi="Calibri" w:cs="Calibri"/>
                  <w:color w:val="000000"/>
                  <w:sz w:val="18"/>
                  <w:szCs w:val="18"/>
                </w:rPr>
                <w:t>Rf Comercio E Sistemas Contra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991CB3" w14:textId="77777777" w:rsidR="000805CA" w:rsidRDefault="000805CA">
            <w:pPr>
              <w:jc w:val="center"/>
              <w:rPr>
                <w:ins w:id="1038" w:author="Matheus Gomes Faria" w:date="2022-09-29T15:13:00Z"/>
                <w:rFonts w:ascii="Calibri" w:hAnsi="Calibri" w:cs="Calibri"/>
                <w:color w:val="000000"/>
                <w:sz w:val="18"/>
                <w:szCs w:val="18"/>
              </w:rPr>
            </w:pPr>
            <w:ins w:id="1039" w:author="Matheus Gomes Faria" w:date="2022-09-29T15:13:00Z">
              <w:r>
                <w:rPr>
                  <w:rFonts w:ascii="Calibri" w:hAnsi="Calibri" w:cs="Calibri"/>
                  <w:color w:val="000000"/>
                  <w:sz w:val="18"/>
                  <w:szCs w:val="18"/>
                </w:rPr>
                <w:t>46.557.741/0001-79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EAB17" w14:textId="77777777" w:rsidR="000805CA" w:rsidRDefault="000805CA">
            <w:pPr>
              <w:jc w:val="center"/>
              <w:rPr>
                <w:ins w:id="1040" w:author="Matheus Gomes Faria" w:date="2022-09-29T15:13:00Z"/>
                <w:rFonts w:ascii="Calibri" w:hAnsi="Calibri" w:cs="Calibri"/>
                <w:color w:val="000000"/>
                <w:sz w:val="18"/>
                <w:szCs w:val="18"/>
              </w:rPr>
            </w:pPr>
            <w:ins w:id="1041" w:author="Matheus Gomes Faria" w:date="2022-09-29T15:13:00Z">
              <w:r>
                <w:rPr>
                  <w:rFonts w:ascii="Calibri" w:hAnsi="Calibri" w:cs="Calibri"/>
                  <w:color w:val="000000"/>
                  <w:sz w:val="18"/>
                  <w:szCs w:val="18"/>
                </w:rPr>
                <w:t>Instalações de sistema de prevenção contra incêndio</w:t>
              </w:r>
            </w:ins>
          </w:p>
        </w:tc>
      </w:tr>
      <w:tr w:rsidR="000805CA" w14:paraId="4BB78923" w14:textId="77777777" w:rsidTr="000805CA">
        <w:trPr>
          <w:trHeight w:val="240"/>
          <w:ins w:id="104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0BFDFB" w14:textId="77777777" w:rsidR="000805CA" w:rsidRDefault="000805CA">
            <w:pPr>
              <w:jc w:val="center"/>
              <w:rPr>
                <w:ins w:id="1043" w:author="Matheus Gomes Faria" w:date="2022-09-29T15:13:00Z"/>
                <w:rFonts w:ascii="Calibri" w:hAnsi="Calibri" w:cs="Calibri"/>
                <w:color w:val="000000"/>
                <w:sz w:val="18"/>
                <w:szCs w:val="18"/>
              </w:rPr>
            </w:pPr>
            <w:ins w:id="104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B7C0C" w14:textId="77777777" w:rsidR="000805CA" w:rsidRDefault="000805CA">
            <w:pPr>
              <w:jc w:val="center"/>
              <w:rPr>
                <w:ins w:id="1045" w:author="Matheus Gomes Faria" w:date="2022-09-29T15:13:00Z"/>
                <w:rFonts w:ascii="Calibri" w:hAnsi="Calibri" w:cs="Calibri"/>
                <w:color w:val="000000"/>
                <w:sz w:val="18"/>
                <w:szCs w:val="18"/>
              </w:rPr>
            </w:pPr>
            <w:ins w:id="104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72A77C" w14:textId="77777777" w:rsidR="000805CA" w:rsidRDefault="000805CA">
            <w:pPr>
              <w:jc w:val="center"/>
              <w:rPr>
                <w:ins w:id="1047" w:author="Matheus Gomes Faria" w:date="2022-09-29T15:13:00Z"/>
                <w:rFonts w:ascii="Calibri" w:hAnsi="Calibri" w:cs="Calibri"/>
                <w:color w:val="000000"/>
                <w:sz w:val="18"/>
                <w:szCs w:val="18"/>
              </w:rPr>
            </w:pPr>
            <w:ins w:id="1048" w:author="Matheus Gomes Faria" w:date="2022-09-29T15:13:00Z">
              <w:r>
                <w:rPr>
                  <w:rFonts w:ascii="Calibri" w:hAnsi="Calibri" w:cs="Calibri"/>
                  <w:color w:val="000000"/>
                  <w:sz w:val="18"/>
                  <w:szCs w:val="18"/>
                </w:rPr>
                <w:t>1075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012B1" w14:textId="77777777" w:rsidR="000805CA" w:rsidRDefault="000805CA">
            <w:pPr>
              <w:jc w:val="center"/>
              <w:rPr>
                <w:ins w:id="1049" w:author="Matheus Gomes Faria" w:date="2022-09-29T15:13:00Z"/>
                <w:rFonts w:ascii="Calibri" w:hAnsi="Calibri" w:cs="Calibri"/>
                <w:color w:val="000000"/>
                <w:sz w:val="18"/>
                <w:szCs w:val="18"/>
              </w:rPr>
            </w:pPr>
            <w:ins w:id="1050" w:author="Matheus Gomes Faria" w:date="2022-09-29T15:13:00Z">
              <w:r>
                <w:rPr>
                  <w:rFonts w:ascii="Calibri" w:hAnsi="Calibri" w:cs="Calibri"/>
                  <w:color w:val="000000"/>
                  <w:sz w:val="18"/>
                  <w:szCs w:val="18"/>
                </w:rPr>
                <w:t>01/12/2021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F78D" w14:textId="77777777" w:rsidR="000805CA" w:rsidRDefault="000805CA">
            <w:pPr>
              <w:jc w:val="center"/>
              <w:rPr>
                <w:ins w:id="1051" w:author="Matheus Gomes Faria" w:date="2022-09-29T15:13:00Z"/>
                <w:rFonts w:ascii="Calibri" w:hAnsi="Calibri" w:cs="Calibri"/>
                <w:color w:val="000000"/>
                <w:sz w:val="18"/>
                <w:szCs w:val="18"/>
              </w:rPr>
            </w:pPr>
            <w:ins w:id="1052" w:author="Matheus Gomes Faria" w:date="2022-09-29T15:13:00Z">
              <w:r>
                <w:rPr>
                  <w:rFonts w:ascii="Calibri" w:hAnsi="Calibri" w:cs="Calibri"/>
                  <w:color w:val="000000"/>
                  <w:sz w:val="18"/>
                  <w:szCs w:val="18"/>
                </w:rPr>
                <w:t>R$304.969,94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C199" w14:textId="77777777" w:rsidR="000805CA" w:rsidRDefault="000805CA">
            <w:pPr>
              <w:jc w:val="center"/>
              <w:rPr>
                <w:ins w:id="1053" w:author="Matheus Gomes Faria" w:date="2022-09-29T15:13:00Z"/>
                <w:rFonts w:ascii="Calibri" w:hAnsi="Calibri" w:cs="Calibri"/>
                <w:color w:val="000000"/>
                <w:sz w:val="18"/>
                <w:szCs w:val="18"/>
              </w:rPr>
            </w:pPr>
            <w:ins w:id="1054" w:author="Matheus Gomes Faria" w:date="2022-09-29T15:13:00Z">
              <w:r>
                <w:rPr>
                  <w:rFonts w:ascii="Calibri" w:hAnsi="Calibri" w:cs="Calibri"/>
                  <w:color w:val="000000"/>
                  <w:sz w:val="18"/>
                  <w:szCs w:val="18"/>
                </w:rPr>
                <w:t>Rf Comercio E Sistemas Contra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20192" w14:textId="77777777" w:rsidR="000805CA" w:rsidRDefault="000805CA">
            <w:pPr>
              <w:jc w:val="center"/>
              <w:rPr>
                <w:ins w:id="1055" w:author="Matheus Gomes Faria" w:date="2022-09-29T15:13:00Z"/>
                <w:rFonts w:ascii="Calibri" w:hAnsi="Calibri" w:cs="Calibri"/>
                <w:color w:val="000000"/>
                <w:sz w:val="18"/>
                <w:szCs w:val="18"/>
              </w:rPr>
            </w:pPr>
            <w:ins w:id="1056"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F30298" w14:textId="77777777" w:rsidR="000805CA" w:rsidRDefault="000805CA">
            <w:pPr>
              <w:jc w:val="center"/>
              <w:rPr>
                <w:ins w:id="1057" w:author="Matheus Gomes Faria" w:date="2022-09-29T15:13:00Z"/>
                <w:rFonts w:ascii="Calibri" w:hAnsi="Calibri" w:cs="Calibri"/>
                <w:color w:val="000000"/>
                <w:sz w:val="18"/>
                <w:szCs w:val="18"/>
              </w:rPr>
            </w:pPr>
            <w:ins w:id="1058"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69AA072C" w14:textId="77777777" w:rsidTr="000805CA">
        <w:trPr>
          <w:trHeight w:val="240"/>
          <w:ins w:id="105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14F0BC" w14:textId="77777777" w:rsidR="000805CA" w:rsidRDefault="000805CA">
            <w:pPr>
              <w:jc w:val="center"/>
              <w:rPr>
                <w:ins w:id="1060" w:author="Matheus Gomes Faria" w:date="2022-09-29T15:13:00Z"/>
                <w:rFonts w:ascii="Calibri" w:hAnsi="Calibri" w:cs="Calibri"/>
                <w:color w:val="000000"/>
                <w:sz w:val="18"/>
                <w:szCs w:val="18"/>
              </w:rPr>
            </w:pPr>
            <w:ins w:id="106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644126" w14:textId="77777777" w:rsidR="000805CA" w:rsidRDefault="000805CA">
            <w:pPr>
              <w:jc w:val="center"/>
              <w:rPr>
                <w:ins w:id="1062" w:author="Matheus Gomes Faria" w:date="2022-09-29T15:13:00Z"/>
                <w:rFonts w:ascii="Calibri" w:hAnsi="Calibri" w:cs="Calibri"/>
                <w:color w:val="000000"/>
                <w:sz w:val="18"/>
                <w:szCs w:val="18"/>
              </w:rPr>
            </w:pPr>
            <w:ins w:id="106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43B61" w14:textId="77777777" w:rsidR="000805CA" w:rsidRDefault="000805CA">
            <w:pPr>
              <w:jc w:val="center"/>
              <w:rPr>
                <w:ins w:id="1064" w:author="Matheus Gomes Faria" w:date="2022-09-29T15:13:00Z"/>
                <w:rFonts w:ascii="Calibri" w:hAnsi="Calibri" w:cs="Calibri"/>
                <w:color w:val="000000"/>
                <w:sz w:val="18"/>
                <w:szCs w:val="18"/>
              </w:rPr>
            </w:pPr>
            <w:ins w:id="1065" w:author="Matheus Gomes Faria" w:date="2022-09-29T15:13:00Z">
              <w:r>
                <w:rPr>
                  <w:rFonts w:ascii="Calibri" w:hAnsi="Calibri" w:cs="Calibri"/>
                  <w:color w:val="000000"/>
                  <w:sz w:val="18"/>
                  <w:szCs w:val="18"/>
                </w:rPr>
                <w:t>1093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6B347" w14:textId="77777777" w:rsidR="000805CA" w:rsidRDefault="000805CA">
            <w:pPr>
              <w:jc w:val="center"/>
              <w:rPr>
                <w:ins w:id="1066" w:author="Matheus Gomes Faria" w:date="2022-09-29T15:13:00Z"/>
                <w:rFonts w:ascii="Calibri" w:hAnsi="Calibri" w:cs="Calibri"/>
                <w:color w:val="000000"/>
                <w:sz w:val="18"/>
                <w:szCs w:val="18"/>
              </w:rPr>
            </w:pPr>
            <w:ins w:id="1067" w:author="Matheus Gomes Faria" w:date="2022-09-29T15:13:00Z">
              <w:r>
                <w:rPr>
                  <w:rFonts w:ascii="Calibri" w:hAnsi="Calibri" w:cs="Calibri"/>
                  <w:color w:val="000000"/>
                  <w:sz w:val="18"/>
                  <w:szCs w:val="18"/>
                </w:rPr>
                <w:t>22/12/2021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8B017" w14:textId="77777777" w:rsidR="000805CA" w:rsidRDefault="000805CA">
            <w:pPr>
              <w:jc w:val="center"/>
              <w:rPr>
                <w:ins w:id="1068" w:author="Matheus Gomes Faria" w:date="2022-09-29T15:13:00Z"/>
                <w:rFonts w:ascii="Calibri" w:hAnsi="Calibri" w:cs="Calibri"/>
                <w:color w:val="000000"/>
                <w:sz w:val="18"/>
                <w:szCs w:val="18"/>
              </w:rPr>
            </w:pPr>
            <w:ins w:id="1069" w:author="Matheus Gomes Faria" w:date="2022-09-29T15:13:00Z">
              <w:r>
                <w:rPr>
                  <w:rFonts w:ascii="Calibri" w:hAnsi="Calibri" w:cs="Calibri"/>
                  <w:color w:val="000000"/>
                  <w:sz w:val="18"/>
                  <w:szCs w:val="18"/>
                </w:rPr>
                <w:t>R$197.006,61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84198" w14:textId="77777777" w:rsidR="000805CA" w:rsidRDefault="000805CA">
            <w:pPr>
              <w:jc w:val="center"/>
              <w:rPr>
                <w:ins w:id="1070" w:author="Matheus Gomes Faria" w:date="2022-09-29T15:13:00Z"/>
                <w:rFonts w:ascii="Calibri" w:hAnsi="Calibri" w:cs="Calibri"/>
                <w:color w:val="000000"/>
                <w:sz w:val="18"/>
                <w:szCs w:val="18"/>
              </w:rPr>
            </w:pPr>
            <w:ins w:id="1071"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91286" w14:textId="77777777" w:rsidR="000805CA" w:rsidRDefault="000805CA">
            <w:pPr>
              <w:jc w:val="center"/>
              <w:rPr>
                <w:ins w:id="1072" w:author="Matheus Gomes Faria" w:date="2022-09-29T15:13:00Z"/>
                <w:rFonts w:ascii="Calibri" w:hAnsi="Calibri" w:cs="Calibri"/>
                <w:color w:val="000000"/>
                <w:sz w:val="18"/>
                <w:szCs w:val="18"/>
              </w:rPr>
            </w:pPr>
            <w:ins w:id="1073"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88242" w14:textId="77777777" w:rsidR="000805CA" w:rsidRDefault="000805CA">
            <w:pPr>
              <w:jc w:val="center"/>
              <w:rPr>
                <w:ins w:id="1074" w:author="Matheus Gomes Faria" w:date="2022-09-29T15:13:00Z"/>
                <w:rFonts w:ascii="Calibri" w:hAnsi="Calibri" w:cs="Calibri"/>
                <w:color w:val="000000"/>
                <w:sz w:val="18"/>
                <w:szCs w:val="18"/>
              </w:rPr>
            </w:pPr>
            <w:ins w:id="1075"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508DDEE9" w14:textId="77777777" w:rsidTr="000805CA">
        <w:trPr>
          <w:trHeight w:val="240"/>
          <w:ins w:id="107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22416" w14:textId="77777777" w:rsidR="000805CA" w:rsidRDefault="000805CA">
            <w:pPr>
              <w:jc w:val="center"/>
              <w:rPr>
                <w:ins w:id="1077" w:author="Matheus Gomes Faria" w:date="2022-09-29T15:13:00Z"/>
                <w:rFonts w:ascii="Calibri" w:hAnsi="Calibri" w:cs="Calibri"/>
                <w:color w:val="000000"/>
                <w:sz w:val="18"/>
                <w:szCs w:val="18"/>
              </w:rPr>
            </w:pPr>
            <w:ins w:id="107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8F3890" w14:textId="77777777" w:rsidR="000805CA" w:rsidRDefault="000805CA">
            <w:pPr>
              <w:jc w:val="center"/>
              <w:rPr>
                <w:ins w:id="1079" w:author="Matheus Gomes Faria" w:date="2022-09-29T15:13:00Z"/>
                <w:rFonts w:ascii="Calibri" w:hAnsi="Calibri" w:cs="Calibri"/>
                <w:color w:val="000000"/>
                <w:sz w:val="18"/>
                <w:szCs w:val="18"/>
              </w:rPr>
            </w:pPr>
            <w:ins w:id="108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79943F" w14:textId="77777777" w:rsidR="000805CA" w:rsidRDefault="000805CA">
            <w:pPr>
              <w:jc w:val="center"/>
              <w:rPr>
                <w:ins w:id="1081" w:author="Matheus Gomes Faria" w:date="2022-09-29T15:13:00Z"/>
                <w:rFonts w:ascii="Calibri" w:hAnsi="Calibri" w:cs="Calibri"/>
                <w:color w:val="000000"/>
                <w:sz w:val="18"/>
                <w:szCs w:val="18"/>
              </w:rPr>
            </w:pPr>
            <w:ins w:id="1082" w:author="Matheus Gomes Faria" w:date="2022-09-29T15:13:00Z">
              <w:r>
                <w:rPr>
                  <w:rFonts w:ascii="Calibri" w:hAnsi="Calibri" w:cs="Calibri"/>
                  <w:color w:val="000000"/>
                  <w:sz w:val="18"/>
                  <w:szCs w:val="18"/>
                </w:rPr>
                <w:t>1109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392DF9" w14:textId="77777777" w:rsidR="000805CA" w:rsidRDefault="000805CA">
            <w:pPr>
              <w:jc w:val="center"/>
              <w:rPr>
                <w:ins w:id="1083" w:author="Matheus Gomes Faria" w:date="2022-09-29T15:13:00Z"/>
                <w:rFonts w:ascii="Calibri" w:hAnsi="Calibri" w:cs="Calibri"/>
                <w:color w:val="000000"/>
                <w:sz w:val="18"/>
                <w:szCs w:val="18"/>
              </w:rPr>
            </w:pPr>
            <w:ins w:id="1084" w:author="Matheus Gomes Faria" w:date="2022-09-29T15:13:00Z">
              <w:r>
                <w:rPr>
                  <w:rFonts w:ascii="Calibri" w:hAnsi="Calibri" w:cs="Calibri"/>
                  <w:color w:val="000000"/>
                  <w:sz w:val="18"/>
                  <w:szCs w:val="18"/>
                </w:rPr>
                <w:t>25/01/2022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5714F" w14:textId="77777777" w:rsidR="000805CA" w:rsidRDefault="000805CA">
            <w:pPr>
              <w:jc w:val="center"/>
              <w:rPr>
                <w:ins w:id="1085" w:author="Matheus Gomes Faria" w:date="2022-09-29T15:13:00Z"/>
                <w:rFonts w:ascii="Calibri" w:hAnsi="Calibri" w:cs="Calibri"/>
                <w:color w:val="000000"/>
                <w:sz w:val="18"/>
                <w:szCs w:val="18"/>
              </w:rPr>
            </w:pPr>
            <w:ins w:id="1086" w:author="Matheus Gomes Faria" w:date="2022-09-29T15:13:00Z">
              <w:r>
                <w:rPr>
                  <w:rFonts w:ascii="Calibri" w:hAnsi="Calibri" w:cs="Calibri"/>
                  <w:color w:val="000000"/>
                  <w:sz w:val="18"/>
                  <w:szCs w:val="18"/>
                </w:rPr>
                <w:t>R$120.532,59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F8EB51" w14:textId="77777777" w:rsidR="000805CA" w:rsidRDefault="000805CA">
            <w:pPr>
              <w:jc w:val="center"/>
              <w:rPr>
                <w:ins w:id="1087" w:author="Matheus Gomes Faria" w:date="2022-09-29T15:13:00Z"/>
                <w:rFonts w:ascii="Calibri" w:hAnsi="Calibri" w:cs="Calibri"/>
                <w:color w:val="000000"/>
                <w:sz w:val="18"/>
                <w:szCs w:val="18"/>
              </w:rPr>
            </w:pPr>
            <w:ins w:id="1088"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879EF" w14:textId="77777777" w:rsidR="000805CA" w:rsidRDefault="000805CA">
            <w:pPr>
              <w:jc w:val="center"/>
              <w:rPr>
                <w:ins w:id="1089" w:author="Matheus Gomes Faria" w:date="2022-09-29T15:13:00Z"/>
                <w:rFonts w:ascii="Calibri" w:hAnsi="Calibri" w:cs="Calibri"/>
                <w:color w:val="000000"/>
                <w:sz w:val="18"/>
                <w:szCs w:val="18"/>
              </w:rPr>
            </w:pPr>
            <w:ins w:id="1090"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ABB3D" w14:textId="77777777" w:rsidR="000805CA" w:rsidRDefault="000805CA">
            <w:pPr>
              <w:jc w:val="center"/>
              <w:rPr>
                <w:ins w:id="1091" w:author="Matheus Gomes Faria" w:date="2022-09-29T15:13:00Z"/>
                <w:rFonts w:ascii="Calibri" w:hAnsi="Calibri" w:cs="Calibri"/>
                <w:color w:val="000000"/>
                <w:sz w:val="18"/>
                <w:szCs w:val="18"/>
              </w:rPr>
            </w:pPr>
            <w:ins w:id="1092"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5CCDA474" w14:textId="77777777" w:rsidTr="000805CA">
        <w:trPr>
          <w:trHeight w:val="240"/>
          <w:ins w:id="109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D82FC" w14:textId="77777777" w:rsidR="000805CA" w:rsidRDefault="000805CA">
            <w:pPr>
              <w:jc w:val="center"/>
              <w:rPr>
                <w:ins w:id="1094" w:author="Matheus Gomes Faria" w:date="2022-09-29T15:13:00Z"/>
                <w:rFonts w:ascii="Calibri" w:hAnsi="Calibri" w:cs="Calibri"/>
                <w:color w:val="000000"/>
                <w:sz w:val="18"/>
                <w:szCs w:val="18"/>
              </w:rPr>
            </w:pPr>
            <w:ins w:id="109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6DE6E" w14:textId="77777777" w:rsidR="000805CA" w:rsidRDefault="000805CA">
            <w:pPr>
              <w:jc w:val="center"/>
              <w:rPr>
                <w:ins w:id="1096" w:author="Matheus Gomes Faria" w:date="2022-09-29T15:13:00Z"/>
                <w:rFonts w:ascii="Calibri" w:hAnsi="Calibri" w:cs="Calibri"/>
                <w:color w:val="000000"/>
                <w:sz w:val="18"/>
                <w:szCs w:val="18"/>
              </w:rPr>
            </w:pPr>
            <w:ins w:id="109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0FF68E" w14:textId="77777777" w:rsidR="000805CA" w:rsidRDefault="000805CA">
            <w:pPr>
              <w:jc w:val="center"/>
              <w:rPr>
                <w:ins w:id="1098" w:author="Matheus Gomes Faria" w:date="2022-09-29T15:13:00Z"/>
                <w:rFonts w:ascii="Calibri" w:hAnsi="Calibri" w:cs="Calibri"/>
                <w:color w:val="000000"/>
                <w:sz w:val="18"/>
                <w:szCs w:val="18"/>
              </w:rPr>
            </w:pPr>
            <w:ins w:id="1099" w:author="Matheus Gomes Faria" w:date="2022-09-29T15:13:00Z">
              <w:r>
                <w:rPr>
                  <w:rFonts w:ascii="Calibri" w:hAnsi="Calibri" w:cs="Calibri"/>
                  <w:color w:val="000000"/>
                  <w:sz w:val="18"/>
                  <w:szCs w:val="18"/>
                </w:rPr>
                <w:t>1119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28233" w14:textId="77777777" w:rsidR="000805CA" w:rsidRDefault="000805CA">
            <w:pPr>
              <w:jc w:val="center"/>
              <w:rPr>
                <w:ins w:id="1100" w:author="Matheus Gomes Faria" w:date="2022-09-29T15:13:00Z"/>
                <w:rFonts w:ascii="Calibri" w:hAnsi="Calibri" w:cs="Calibri"/>
                <w:color w:val="000000"/>
                <w:sz w:val="18"/>
                <w:szCs w:val="18"/>
              </w:rPr>
            </w:pPr>
            <w:ins w:id="1101" w:author="Matheus Gomes Faria" w:date="2022-09-29T15:13:00Z">
              <w:r>
                <w:rPr>
                  <w:rFonts w:ascii="Calibri" w:hAnsi="Calibri" w:cs="Calibri"/>
                  <w:color w:val="000000"/>
                  <w:sz w:val="18"/>
                  <w:szCs w:val="18"/>
                </w:rPr>
                <w:t>28/03/2022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F9A57D" w14:textId="77777777" w:rsidR="000805CA" w:rsidRDefault="000805CA">
            <w:pPr>
              <w:jc w:val="center"/>
              <w:rPr>
                <w:ins w:id="1102" w:author="Matheus Gomes Faria" w:date="2022-09-29T15:13:00Z"/>
                <w:rFonts w:ascii="Calibri" w:hAnsi="Calibri" w:cs="Calibri"/>
                <w:color w:val="000000"/>
                <w:sz w:val="18"/>
                <w:szCs w:val="18"/>
              </w:rPr>
            </w:pPr>
            <w:ins w:id="1103" w:author="Matheus Gomes Faria" w:date="2022-09-29T15:13:00Z">
              <w:r>
                <w:rPr>
                  <w:rFonts w:ascii="Calibri" w:hAnsi="Calibri" w:cs="Calibri"/>
                  <w:color w:val="000000"/>
                  <w:sz w:val="18"/>
                  <w:szCs w:val="18"/>
                </w:rPr>
                <w:t>R$818.324,98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E606A" w14:textId="77777777" w:rsidR="000805CA" w:rsidRDefault="000805CA">
            <w:pPr>
              <w:jc w:val="center"/>
              <w:rPr>
                <w:ins w:id="1104" w:author="Matheus Gomes Faria" w:date="2022-09-29T15:13:00Z"/>
                <w:rFonts w:ascii="Calibri" w:hAnsi="Calibri" w:cs="Calibri"/>
                <w:color w:val="000000"/>
                <w:sz w:val="18"/>
                <w:szCs w:val="18"/>
              </w:rPr>
            </w:pPr>
            <w:ins w:id="1105"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5783C" w14:textId="77777777" w:rsidR="000805CA" w:rsidRDefault="000805CA">
            <w:pPr>
              <w:jc w:val="center"/>
              <w:rPr>
                <w:ins w:id="1106" w:author="Matheus Gomes Faria" w:date="2022-09-29T15:13:00Z"/>
                <w:rFonts w:ascii="Calibri" w:hAnsi="Calibri" w:cs="Calibri"/>
                <w:color w:val="000000"/>
                <w:sz w:val="18"/>
                <w:szCs w:val="18"/>
              </w:rPr>
            </w:pPr>
            <w:ins w:id="1107"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25257" w14:textId="77777777" w:rsidR="000805CA" w:rsidRDefault="000805CA">
            <w:pPr>
              <w:jc w:val="center"/>
              <w:rPr>
                <w:ins w:id="1108" w:author="Matheus Gomes Faria" w:date="2022-09-29T15:13:00Z"/>
                <w:rFonts w:ascii="Calibri" w:hAnsi="Calibri" w:cs="Calibri"/>
                <w:color w:val="000000"/>
                <w:sz w:val="18"/>
                <w:szCs w:val="18"/>
              </w:rPr>
            </w:pPr>
            <w:ins w:id="1109"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39E5DC4B" w14:textId="77777777" w:rsidTr="000805CA">
        <w:trPr>
          <w:trHeight w:val="240"/>
          <w:ins w:id="111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ACF9B" w14:textId="77777777" w:rsidR="000805CA" w:rsidRDefault="000805CA">
            <w:pPr>
              <w:jc w:val="center"/>
              <w:rPr>
                <w:ins w:id="1111" w:author="Matheus Gomes Faria" w:date="2022-09-29T15:13:00Z"/>
                <w:rFonts w:ascii="Calibri" w:hAnsi="Calibri" w:cs="Calibri"/>
                <w:color w:val="000000"/>
                <w:sz w:val="18"/>
                <w:szCs w:val="18"/>
              </w:rPr>
            </w:pPr>
            <w:ins w:id="111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B4280" w14:textId="77777777" w:rsidR="000805CA" w:rsidRDefault="000805CA">
            <w:pPr>
              <w:jc w:val="center"/>
              <w:rPr>
                <w:ins w:id="1113" w:author="Matheus Gomes Faria" w:date="2022-09-29T15:13:00Z"/>
                <w:rFonts w:ascii="Calibri" w:hAnsi="Calibri" w:cs="Calibri"/>
                <w:color w:val="000000"/>
                <w:sz w:val="18"/>
                <w:szCs w:val="18"/>
              </w:rPr>
            </w:pPr>
            <w:ins w:id="111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67F" w14:textId="77777777" w:rsidR="000805CA" w:rsidRDefault="000805CA">
            <w:pPr>
              <w:jc w:val="center"/>
              <w:rPr>
                <w:ins w:id="1115" w:author="Matheus Gomes Faria" w:date="2022-09-29T15:13:00Z"/>
                <w:rFonts w:ascii="Calibri" w:hAnsi="Calibri" w:cs="Calibri"/>
                <w:color w:val="000000"/>
                <w:sz w:val="18"/>
                <w:szCs w:val="18"/>
              </w:rPr>
            </w:pPr>
            <w:ins w:id="1116" w:author="Matheus Gomes Faria" w:date="2022-09-29T15:13:00Z">
              <w:r>
                <w:rPr>
                  <w:rFonts w:ascii="Calibri" w:hAnsi="Calibri" w:cs="Calibri"/>
                  <w:color w:val="000000"/>
                  <w:sz w:val="18"/>
                  <w:szCs w:val="18"/>
                </w:rPr>
                <w:t>1143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2D27E" w14:textId="77777777" w:rsidR="000805CA" w:rsidRDefault="000805CA">
            <w:pPr>
              <w:jc w:val="center"/>
              <w:rPr>
                <w:ins w:id="1117" w:author="Matheus Gomes Faria" w:date="2022-09-29T15:13:00Z"/>
                <w:rFonts w:ascii="Calibri" w:hAnsi="Calibri" w:cs="Calibri"/>
                <w:color w:val="000000"/>
                <w:sz w:val="18"/>
                <w:szCs w:val="18"/>
              </w:rPr>
            </w:pPr>
            <w:ins w:id="1118" w:author="Matheus Gomes Faria" w:date="2022-09-29T15:13:00Z">
              <w:r>
                <w:rPr>
                  <w:rFonts w:ascii="Calibri" w:hAnsi="Calibri" w:cs="Calibri"/>
                  <w:color w:val="000000"/>
                  <w:sz w:val="18"/>
                  <w:szCs w:val="18"/>
                </w:rPr>
                <w:t>13/04/2022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1E2C6" w14:textId="77777777" w:rsidR="000805CA" w:rsidRDefault="000805CA">
            <w:pPr>
              <w:jc w:val="center"/>
              <w:rPr>
                <w:ins w:id="1119" w:author="Matheus Gomes Faria" w:date="2022-09-29T15:13:00Z"/>
                <w:rFonts w:ascii="Calibri" w:hAnsi="Calibri" w:cs="Calibri"/>
                <w:color w:val="000000"/>
                <w:sz w:val="18"/>
                <w:szCs w:val="18"/>
              </w:rPr>
            </w:pPr>
            <w:ins w:id="1120" w:author="Matheus Gomes Faria" w:date="2022-09-29T15:13:00Z">
              <w:r>
                <w:rPr>
                  <w:rFonts w:ascii="Calibri" w:hAnsi="Calibri" w:cs="Calibri"/>
                  <w:color w:val="000000"/>
                  <w:sz w:val="18"/>
                  <w:szCs w:val="18"/>
                </w:rPr>
                <w:t>R$884.975,14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585D9" w14:textId="77777777" w:rsidR="000805CA" w:rsidRDefault="000805CA">
            <w:pPr>
              <w:jc w:val="center"/>
              <w:rPr>
                <w:ins w:id="1121" w:author="Matheus Gomes Faria" w:date="2022-09-29T15:13:00Z"/>
                <w:rFonts w:ascii="Calibri" w:hAnsi="Calibri" w:cs="Calibri"/>
                <w:color w:val="000000"/>
                <w:sz w:val="18"/>
                <w:szCs w:val="18"/>
              </w:rPr>
            </w:pPr>
            <w:ins w:id="1122"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C86FC" w14:textId="77777777" w:rsidR="000805CA" w:rsidRDefault="000805CA">
            <w:pPr>
              <w:jc w:val="center"/>
              <w:rPr>
                <w:ins w:id="1123" w:author="Matheus Gomes Faria" w:date="2022-09-29T15:13:00Z"/>
                <w:rFonts w:ascii="Calibri" w:hAnsi="Calibri" w:cs="Calibri"/>
                <w:color w:val="000000"/>
                <w:sz w:val="18"/>
                <w:szCs w:val="18"/>
              </w:rPr>
            </w:pPr>
            <w:ins w:id="1124"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35162" w14:textId="77777777" w:rsidR="000805CA" w:rsidRDefault="000805CA">
            <w:pPr>
              <w:jc w:val="center"/>
              <w:rPr>
                <w:ins w:id="1125" w:author="Matheus Gomes Faria" w:date="2022-09-29T15:13:00Z"/>
                <w:rFonts w:ascii="Calibri" w:hAnsi="Calibri" w:cs="Calibri"/>
                <w:color w:val="000000"/>
                <w:sz w:val="18"/>
                <w:szCs w:val="18"/>
              </w:rPr>
            </w:pPr>
            <w:ins w:id="1126"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17C54935" w14:textId="77777777" w:rsidTr="000805CA">
        <w:trPr>
          <w:trHeight w:val="240"/>
          <w:ins w:id="112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0EBDC" w14:textId="77777777" w:rsidR="000805CA" w:rsidRDefault="000805CA">
            <w:pPr>
              <w:jc w:val="center"/>
              <w:rPr>
                <w:ins w:id="1128" w:author="Matheus Gomes Faria" w:date="2022-09-29T15:13:00Z"/>
                <w:rFonts w:ascii="Calibri" w:hAnsi="Calibri" w:cs="Calibri"/>
                <w:color w:val="000000"/>
                <w:sz w:val="18"/>
                <w:szCs w:val="18"/>
              </w:rPr>
            </w:pPr>
            <w:ins w:id="112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A51CC1" w14:textId="77777777" w:rsidR="000805CA" w:rsidRDefault="000805CA">
            <w:pPr>
              <w:jc w:val="center"/>
              <w:rPr>
                <w:ins w:id="1130" w:author="Matheus Gomes Faria" w:date="2022-09-29T15:13:00Z"/>
                <w:rFonts w:ascii="Calibri" w:hAnsi="Calibri" w:cs="Calibri"/>
                <w:color w:val="000000"/>
                <w:sz w:val="18"/>
                <w:szCs w:val="18"/>
              </w:rPr>
            </w:pPr>
            <w:ins w:id="113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CFD0C" w14:textId="77777777" w:rsidR="000805CA" w:rsidRDefault="000805CA">
            <w:pPr>
              <w:jc w:val="center"/>
              <w:rPr>
                <w:ins w:id="1132" w:author="Matheus Gomes Faria" w:date="2022-09-29T15:13:00Z"/>
                <w:rFonts w:ascii="Calibri" w:hAnsi="Calibri" w:cs="Calibri"/>
                <w:color w:val="000000"/>
                <w:sz w:val="18"/>
                <w:szCs w:val="18"/>
              </w:rPr>
            </w:pPr>
            <w:ins w:id="1133" w:author="Matheus Gomes Faria" w:date="2022-09-29T15:13:00Z">
              <w:r>
                <w:rPr>
                  <w:rFonts w:ascii="Calibri" w:hAnsi="Calibri" w:cs="Calibri"/>
                  <w:color w:val="000000"/>
                  <w:sz w:val="18"/>
                  <w:szCs w:val="18"/>
                </w:rPr>
                <w:t>1164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45C2D" w14:textId="77777777" w:rsidR="000805CA" w:rsidRDefault="000805CA">
            <w:pPr>
              <w:jc w:val="center"/>
              <w:rPr>
                <w:ins w:id="1134" w:author="Matheus Gomes Faria" w:date="2022-09-29T15:13:00Z"/>
                <w:rFonts w:ascii="Calibri" w:hAnsi="Calibri" w:cs="Calibri"/>
                <w:color w:val="000000"/>
                <w:sz w:val="18"/>
                <w:szCs w:val="18"/>
              </w:rPr>
            </w:pPr>
            <w:ins w:id="1135" w:author="Matheus Gomes Faria" w:date="2022-09-29T15:13:00Z">
              <w:r>
                <w:rPr>
                  <w:rFonts w:ascii="Calibri" w:hAnsi="Calibri" w:cs="Calibri"/>
                  <w:color w:val="000000"/>
                  <w:sz w:val="18"/>
                  <w:szCs w:val="18"/>
                </w:rPr>
                <w:t>05/05/2022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E145" w14:textId="77777777" w:rsidR="000805CA" w:rsidRDefault="000805CA">
            <w:pPr>
              <w:jc w:val="center"/>
              <w:rPr>
                <w:ins w:id="1136" w:author="Matheus Gomes Faria" w:date="2022-09-29T15:13:00Z"/>
                <w:rFonts w:ascii="Calibri" w:hAnsi="Calibri" w:cs="Calibri"/>
                <w:color w:val="000000"/>
                <w:sz w:val="18"/>
                <w:szCs w:val="18"/>
              </w:rPr>
            </w:pPr>
            <w:ins w:id="1137" w:author="Matheus Gomes Faria" w:date="2022-09-29T15:13:00Z">
              <w:r>
                <w:rPr>
                  <w:rFonts w:ascii="Calibri" w:hAnsi="Calibri" w:cs="Calibri"/>
                  <w:color w:val="000000"/>
                  <w:sz w:val="18"/>
                  <w:szCs w:val="18"/>
                </w:rPr>
                <w:t>R$895.063,62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EF360" w14:textId="77777777" w:rsidR="000805CA" w:rsidRDefault="000805CA">
            <w:pPr>
              <w:jc w:val="center"/>
              <w:rPr>
                <w:ins w:id="1138" w:author="Matheus Gomes Faria" w:date="2022-09-29T15:13:00Z"/>
                <w:rFonts w:ascii="Calibri" w:hAnsi="Calibri" w:cs="Calibri"/>
                <w:color w:val="000000"/>
                <w:sz w:val="18"/>
                <w:szCs w:val="18"/>
              </w:rPr>
            </w:pPr>
            <w:ins w:id="1139"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B90FB" w14:textId="77777777" w:rsidR="000805CA" w:rsidRDefault="000805CA">
            <w:pPr>
              <w:jc w:val="center"/>
              <w:rPr>
                <w:ins w:id="1140" w:author="Matheus Gomes Faria" w:date="2022-09-29T15:13:00Z"/>
                <w:rFonts w:ascii="Calibri" w:hAnsi="Calibri" w:cs="Calibri"/>
                <w:color w:val="000000"/>
                <w:sz w:val="18"/>
                <w:szCs w:val="18"/>
              </w:rPr>
            </w:pPr>
            <w:ins w:id="1141"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59E44" w14:textId="77777777" w:rsidR="000805CA" w:rsidRDefault="000805CA">
            <w:pPr>
              <w:jc w:val="center"/>
              <w:rPr>
                <w:ins w:id="1142" w:author="Matheus Gomes Faria" w:date="2022-09-29T15:13:00Z"/>
                <w:rFonts w:ascii="Calibri" w:hAnsi="Calibri" w:cs="Calibri"/>
                <w:color w:val="000000"/>
                <w:sz w:val="18"/>
                <w:szCs w:val="18"/>
              </w:rPr>
            </w:pPr>
            <w:ins w:id="1143"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2BCF7AF5" w14:textId="77777777" w:rsidTr="000805CA">
        <w:trPr>
          <w:trHeight w:val="240"/>
          <w:ins w:id="114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63A11" w14:textId="77777777" w:rsidR="000805CA" w:rsidRDefault="000805CA">
            <w:pPr>
              <w:jc w:val="center"/>
              <w:rPr>
                <w:ins w:id="1145" w:author="Matheus Gomes Faria" w:date="2022-09-29T15:13:00Z"/>
                <w:rFonts w:ascii="Calibri" w:hAnsi="Calibri" w:cs="Calibri"/>
                <w:color w:val="000000"/>
                <w:sz w:val="18"/>
                <w:szCs w:val="18"/>
              </w:rPr>
            </w:pPr>
            <w:ins w:id="114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3E6069" w14:textId="77777777" w:rsidR="000805CA" w:rsidRDefault="000805CA">
            <w:pPr>
              <w:jc w:val="center"/>
              <w:rPr>
                <w:ins w:id="1147" w:author="Matheus Gomes Faria" w:date="2022-09-29T15:13:00Z"/>
                <w:rFonts w:ascii="Calibri" w:hAnsi="Calibri" w:cs="Calibri"/>
                <w:color w:val="000000"/>
                <w:sz w:val="18"/>
                <w:szCs w:val="18"/>
              </w:rPr>
            </w:pPr>
            <w:ins w:id="114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58BDE" w14:textId="77777777" w:rsidR="000805CA" w:rsidRDefault="000805CA">
            <w:pPr>
              <w:jc w:val="center"/>
              <w:rPr>
                <w:ins w:id="1149" w:author="Matheus Gomes Faria" w:date="2022-09-29T15:13:00Z"/>
                <w:rFonts w:ascii="Calibri" w:hAnsi="Calibri" w:cs="Calibri"/>
                <w:color w:val="000000"/>
                <w:sz w:val="18"/>
                <w:szCs w:val="18"/>
              </w:rPr>
            </w:pPr>
            <w:ins w:id="1150" w:author="Matheus Gomes Faria" w:date="2022-09-29T15:13:00Z">
              <w:r>
                <w:rPr>
                  <w:rFonts w:ascii="Calibri" w:hAnsi="Calibri" w:cs="Calibri"/>
                  <w:color w:val="000000"/>
                  <w:sz w:val="18"/>
                  <w:szCs w:val="18"/>
                </w:rPr>
                <w:t>1193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37075" w14:textId="77777777" w:rsidR="000805CA" w:rsidRDefault="000805CA">
            <w:pPr>
              <w:jc w:val="center"/>
              <w:rPr>
                <w:ins w:id="1151" w:author="Matheus Gomes Faria" w:date="2022-09-29T15:13:00Z"/>
                <w:rFonts w:ascii="Calibri" w:hAnsi="Calibri" w:cs="Calibri"/>
                <w:color w:val="000000"/>
                <w:sz w:val="18"/>
                <w:szCs w:val="18"/>
              </w:rPr>
            </w:pPr>
            <w:ins w:id="1152" w:author="Matheus Gomes Faria" w:date="2022-09-29T15:13:00Z">
              <w:r>
                <w:rPr>
                  <w:rFonts w:ascii="Calibri" w:hAnsi="Calibri" w:cs="Calibri"/>
                  <w:color w:val="000000"/>
                  <w:sz w:val="18"/>
                  <w:szCs w:val="18"/>
                </w:rPr>
                <w:t>22/06/2022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E03CF" w14:textId="77777777" w:rsidR="000805CA" w:rsidRDefault="000805CA">
            <w:pPr>
              <w:jc w:val="center"/>
              <w:rPr>
                <w:ins w:id="1153" w:author="Matheus Gomes Faria" w:date="2022-09-29T15:13:00Z"/>
                <w:rFonts w:ascii="Calibri" w:hAnsi="Calibri" w:cs="Calibri"/>
                <w:color w:val="000000"/>
                <w:sz w:val="18"/>
                <w:szCs w:val="18"/>
              </w:rPr>
            </w:pPr>
            <w:ins w:id="1154" w:author="Matheus Gomes Faria" w:date="2022-09-29T15:13:00Z">
              <w:r>
                <w:rPr>
                  <w:rFonts w:ascii="Calibri" w:hAnsi="Calibri" w:cs="Calibri"/>
                  <w:color w:val="000000"/>
                  <w:sz w:val="18"/>
                  <w:szCs w:val="18"/>
                </w:rPr>
                <w:t>R$997.602,32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4E4BB" w14:textId="77777777" w:rsidR="000805CA" w:rsidRDefault="000805CA">
            <w:pPr>
              <w:jc w:val="center"/>
              <w:rPr>
                <w:ins w:id="1155" w:author="Matheus Gomes Faria" w:date="2022-09-29T15:13:00Z"/>
                <w:rFonts w:ascii="Calibri" w:hAnsi="Calibri" w:cs="Calibri"/>
                <w:color w:val="000000"/>
                <w:sz w:val="18"/>
                <w:szCs w:val="18"/>
              </w:rPr>
            </w:pPr>
            <w:ins w:id="1156"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7AD2E" w14:textId="77777777" w:rsidR="000805CA" w:rsidRDefault="000805CA">
            <w:pPr>
              <w:jc w:val="center"/>
              <w:rPr>
                <w:ins w:id="1157" w:author="Matheus Gomes Faria" w:date="2022-09-29T15:13:00Z"/>
                <w:rFonts w:ascii="Calibri" w:hAnsi="Calibri" w:cs="Calibri"/>
                <w:color w:val="000000"/>
                <w:sz w:val="18"/>
                <w:szCs w:val="18"/>
              </w:rPr>
            </w:pPr>
            <w:ins w:id="1158"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B8FFB" w14:textId="77777777" w:rsidR="000805CA" w:rsidRDefault="000805CA">
            <w:pPr>
              <w:jc w:val="center"/>
              <w:rPr>
                <w:ins w:id="1159" w:author="Matheus Gomes Faria" w:date="2022-09-29T15:13:00Z"/>
                <w:rFonts w:ascii="Calibri" w:hAnsi="Calibri" w:cs="Calibri"/>
                <w:color w:val="000000"/>
                <w:sz w:val="18"/>
                <w:szCs w:val="18"/>
              </w:rPr>
            </w:pPr>
            <w:ins w:id="1160"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2AE855C1" w14:textId="77777777" w:rsidTr="000805CA">
        <w:trPr>
          <w:trHeight w:val="240"/>
          <w:ins w:id="116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CDCB3" w14:textId="77777777" w:rsidR="000805CA" w:rsidRDefault="000805CA">
            <w:pPr>
              <w:jc w:val="center"/>
              <w:rPr>
                <w:ins w:id="1162" w:author="Matheus Gomes Faria" w:date="2022-09-29T15:13:00Z"/>
                <w:rFonts w:ascii="Calibri" w:hAnsi="Calibri" w:cs="Calibri"/>
                <w:color w:val="000000"/>
                <w:sz w:val="18"/>
                <w:szCs w:val="18"/>
              </w:rPr>
            </w:pPr>
            <w:ins w:id="116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B94BE" w14:textId="77777777" w:rsidR="000805CA" w:rsidRDefault="000805CA">
            <w:pPr>
              <w:jc w:val="center"/>
              <w:rPr>
                <w:ins w:id="1164" w:author="Matheus Gomes Faria" w:date="2022-09-29T15:13:00Z"/>
                <w:rFonts w:ascii="Calibri" w:hAnsi="Calibri" w:cs="Calibri"/>
                <w:color w:val="000000"/>
                <w:sz w:val="18"/>
                <w:szCs w:val="18"/>
              </w:rPr>
            </w:pPr>
            <w:ins w:id="116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6356F" w14:textId="77777777" w:rsidR="000805CA" w:rsidRDefault="000805CA">
            <w:pPr>
              <w:jc w:val="center"/>
              <w:rPr>
                <w:ins w:id="1166" w:author="Matheus Gomes Faria" w:date="2022-09-29T15:13:00Z"/>
                <w:rFonts w:ascii="Calibri" w:hAnsi="Calibri" w:cs="Calibri"/>
                <w:color w:val="000000"/>
                <w:sz w:val="18"/>
                <w:szCs w:val="18"/>
              </w:rPr>
            </w:pPr>
            <w:ins w:id="1167" w:author="Matheus Gomes Faria" w:date="2022-09-29T15:13:00Z">
              <w:r>
                <w:rPr>
                  <w:rFonts w:ascii="Calibri" w:hAnsi="Calibri" w:cs="Calibri"/>
                  <w:color w:val="000000"/>
                  <w:sz w:val="18"/>
                  <w:szCs w:val="18"/>
                </w:rPr>
                <w:t>1214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CB945" w14:textId="77777777" w:rsidR="000805CA" w:rsidRDefault="000805CA">
            <w:pPr>
              <w:jc w:val="center"/>
              <w:rPr>
                <w:ins w:id="1168" w:author="Matheus Gomes Faria" w:date="2022-09-29T15:13:00Z"/>
                <w:rFonts w:ascii="Calibri" w:hAnsi="Calibri" w:cs="Calibri"/>
                <w:color w:val="000000"/>
                <w:sz w:val="18"/>
                <w:szCs w:val="18"/>
              </w:rPr>
            </w:pPr>
            <w:ins w:id="1169" w:author="Matheus Gomes Faria" w:date="2022-09-29T15:13:00Z">
              <w:r>
                <w:rPr>
                  <w:rFonts w:ascii="Calibri" w:hAnsi="Calibri" w:cs="Calibri"/>
                  <w:color w:val="000000"/>
                  <w:sz w:val="18"/>
                  <w:szCs w:val="18"/>
                </w:rPr>
                <w:t>27/07/2022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3C4CA8" w14:textId="77777777" w:rsidR="000805CA" w:rsidRDefault="000805CA">
            <w:pPr>
              <w:jc w:val="center"/>
              <w:rPr>
                <w:ins w:id="1170" w:author="Matheus Gomes Faria" w:date="2022-09-29T15:13:00Z"/>
                <w:rFonts w:ascii="Calibri" w:hAnsi="Calibri" w:cs="Calibri"/>
                <w:color w:val="000000"/>
                <w:sz w:val="18"/>
                <w:szCs w:val="18"/>
              </w:rPr>
            </w:pPr>
            <w:ins w:id="1171" w:author="Matheus Gomes Faria" w:date="2022-09-29T15:13:00Z">
              <w:r>
                <w:rPr>
                  <w:rFonts w:ascii="Calibri" w:hAnsi="Calibri" w:cs="Calibri"/>
                  <w:color w:val="000000"/>
                  <w:sz w:val="18"/>
                  <w:szCs w:val="18"/>
                </w:rPr>
                <w:t>R$837.509,64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559289" w14:textId="77777777" w:rsidR="000805CA" w:rsidRDefault="000805CA">
            <w:pPr>
              <w:jc w:val="center"/>
              <w:rPr>
                <w:ins w:id="1172" w:author="Matheus Gomes Faria" w:date="2022-09-29T15:13:00Z"/>
                <w:rFonts w:ascii="Calibri" w:hAnsi="Calibri" w:cs="Calibri"/>
                <w:color w:val="000000"/>
                <w:sz w:val="18"/>
                <w:szCs w:val="18"/>
              </w:rPr>
            </w:pPr>
            <w:ins w:id="1173"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E372E1" w14:textId="77777777" w:rsidR="000805CA" w:rsidRDefault="000805CA">
            <w:pPr>
              <w:jc w:val="center"/>
              <w:rPr>
                <w:ins w:id="1174" w:author="Matheus Gomes Faria" w:date="2022-09-29T15:13:00Z"/>
                <w:rFonts w:ascii="Calibri" w:hAnsi="Calibri" w:cs="Calibri"/>
                <w:color w:val="000000"/>
                <w:sz w:val="18"/>
                <w:szCs w:val="18"/>
              </w:rPr>
            </w:pPr>
            <w:ins w:id="1175"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AE4CC" w14:textId="77777777" w:rsidR="000805CA" w:rsidRDefault="000805CA">
            <w:pPr>
              <w:jc w:val="center"/>
              <w:rPr>
                <w:ins w:id="1176" w:author="Matheus Gomes Faria" w:date="2022-09-29T15:13:00Z"/>
                <w:rFonts w:ascii="Calibri" w:hAnsi="Calibri" w:cs="Calibri"/>
                <w:color w:val="000000"/>
                <w:sz w:val="18"/>
                <w:szCs w:val="18"/>
              </w:rPr>
            </w:pPr>
            <w:ins w:id="1177"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2849F36A" w14:textId="77777777" w:rsidTr="000805CA">
        <w:trPr>
          <w:trHeight w:val="240"/>
          <w:ins w:id="117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E9951" w14:textId="77777777" w:rsidR="000805CA" w:rsidRDefault="000805CA">
            <w:pPr>
              <w:jc w:val="center"/>
              <w:rPr>
                <w:ins w:id="1179" w:author="Matheus Gomes Faria" w:date="2022-09-29T15:13:00Z"/>
                <w:rFonts w:ascii="Calibri" w:hAnsi="Calibri" w:cs="Calibri"/>
                <w:color w:val="000000"/>
                <w:sz w:val="18"/>
                <w:szCs w:val="18"/>
              </w:rPr>
            </w:pPr>
            <w:ins w:id="118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BC87D9" w14:textId="77777777" w:rsidR="000805CA" w:rsidRDefault="000805CA">
            <w:pPr>
              <w:jc w:val="center"/>
              <w:rPr>
                <w:ins w:id="1181" w:author="Matheus Gomes Faria" w:date="2022-09-29T15:13:00Z"/>
                <w:rFonts w:ascii="Calibri" w:hAnsi="Calibri" w:cs="Calibri"/>
                <w:color w:val="000000"/>
                <w:sz w:val="18"/>
                <w:szCs w:val="18"/>
              </w:rPr>
            </w:pPr>
            <w:ins w:id="118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7E59" w14:textId="77777777" w:rsidR="000805CA" w:rsidRDefault="000805CA">
            <w:pPr>
              <w:jc w:val="center"/>
              <w:rPr>
                <w:ins w:id="1183" w:author="Matheus Gomes Faria" w:date="2022-09-29T15:13:00Z"/>
                <w:rFonts w:ascii="Calibri" w:hAnsi="Calibri" w:cs="Calibri"/>
                <w:color w:val="000000"/>
                <w:sz w:val="18"/>
                <w:szCs w:val="18"/>
              </w:rPr>
            </w:pPr>
            <w:ins w:id="1184" w:author="Matheus Gomes Faria" w:date="2022-09-29T15:13:00Z">
              <w:r>
                <w:rPr>
                  <w:rFonts w:ascii="Calibri" w:hAnsi="Calibri" w:cs="Calibri"/>
                  <w:color w:val="000000"/>
                  <w:sz w:val="18"/>
                  <w:szCs w:val="18"/>
                </w:rPr>
                <w:t>1219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01976" w14:textId="77777777" w:rsidR="000805CA" w:rsidRDefault="000805CA">
            <w:pPr>
              <w:jc w:val="center"/>
              <w:rPr>
                <w:ins w:id="1185" w:author="Matheus Gomes Faria" w:date="2022-09-29T15:13:00Z"/>
                <w:rFonts w:ascii="Calibri" w:hAnsi="Calibri" w:cs="Calibri"/>
                <w:color w:val="000000"/>
                <w:sz w:val="18"/>
                <w:szCs w:val="18"/>
              </w:rPr>
            </w:pPr>
            <w:ins w:id="1186" w:author="Matheus Gomes Faria" w:date="2022-09-29T15:13:00Z">
              <w:r>
                <w:rPr>
                  <w:rFonts w:ascii="Calibri" w:hAnsi="Calibri" w:cs="Calibri"/>
                  <w:color w:val="000000"/>
                  <w:sz w:val="18"/>
                  <w:szCs w:val="18"/>
                </w:rPr>
                <w:t>18/08/2022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AE5" w14:textId="77777777" w:rsidR="000805CA" w:rsidRDefault="000805CA">
            <w:pPr>
              <w:jc w:val="center"/>
              <w:rPr>
                <w:ins w:id="1187" w:author="Matheus Gomes Faria" w:date="2022-09-29T15:13:00Z"/>
                <w:rFonts w:ascii="Calibri" w:hAnsi="Calibri" w:cs="Calibri"/>
                <w:color w:val="000000"/>
                <w:sz w:val="18"/>
                <w:szCs w:val="18"/>
              </w:rPr>
            </w:pPr>
            <w:ins w:id="1188" w:author="Matheus Gomes Faria" w:date="2022-09-29T15:13:00Z">
              <w:r>
                <w:rPr>
                  <w:rFonts w:ascii="Calibri" w:hAnsi="Calibri" w:cs="Calibri"/>
                  <w:color w:val="000000"/>
                  <w:sz w:val="18"/>
                  <w:szCs w:val="18"/>
                </w:rPr>
                <w:t>R$73.927,10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1E3AA" w14:textId="77777777" w:rsidR="000805CA" w:rsidRDefault="000805CA">
            <w:pPr>
              <w:jc w:val="center"/>
              <w:rPr>
                <w:ins w:id="1189" w:author="Matheus Gomes Faria" w:date="2022-09-29T15:13:00Z"/>
                <w:rFonts w:ascii="Calibri" w:hAnsi="Calibri" w:cs="Calibri"/>
                <w:color w:val="000000"/>
                <w:sz w:val="18"/>
                <w:szCs w:val="18"/>
              </w:rPr>
            </w:pPr>
            <w:ins w:id="1190"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97CDBF" w14:textId="77777777" w:rsidR="000805CA" w:rsidRDefault="000805CA">
            <w:pPr>
              <w:jc w:val="center"/>
              <w:rPr>
                <w:ins w:id="1191" w:author="Matheus Gomes Faria" w:date="2022-09-29T15:13:00Z"/>
                <w:rFonts w:ascii="Calibri" w:hAnsi="Calibri" w:cs="Calibri"/>
                <w:color w:val="000000"/>
                <w:sz w:val="18"/>
                <w:szCs w:val="18"/>
              </w:rPr>
            </w:pPr>
            <w:ins w:id="1192"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CDBD3" w14:textId="77777777" w:rsidR="000805CA" w:rsidRDefault="000805CA">
            <w:pPr>
              <w:jc w:val="center"/>
              <w:rPr>
                <w:ins w:id="1193" w:author="Matheus Gomes Faria" w:date="2022-09-29T15:13:00Z"/>
                <w:rFonts w:ascii="Calibri" w:hAnsi="Calibri" w:cs="Calibri"/>
                <w:color w:val="000000"/>
                <w:sz w:val="18"/>
                <w:szCs w:val="18"/>
              </w:rPr>
            </w:pPr>
            <w:ins w:id="1194"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4386BDCA" w14:textId="77777777" w:rsidTr="000805CA">
        <w:trPr>
          <w:trHeight w:val="240"/>
          <w:ins w:id="119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BE11B" w14:textId="77777777" w:rsidR="000805CA" w:rsidRDefault="000805CA">
            <w:pPr>
              <w:jc w:val="center"/>
              <w:rPr>
                <w:ins w:id="1196" w:author="Matheus Gomes Faria" w:date="2022-09-29T15:13:00Z"/>
                <w:rFonts w:ascii="Calibri" w:hAnsi="Calibri" w:cs="Calibri"/>
                <w:color w:val="000000"/>
                <w:sz w:val="18"/>
                <w:szCs w:val="18"/>
              </w:rPr>
            </w:pPr>
            <w:ins w:id="119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C79A1B" w14:textId="77777777" w:rsidR="000805CA" w:rsidRDefault="000805CA">
            <w:pPr>
              <w:jc w:val="center"/>
              <w:rPr>
                <w:ins w:id="1198" w:author="Matheus Gomes Faria" w:date="2022-09-29T15:13:00Z"/>
                <w:rFonts w:ascii="Calibri" w:hAnsi="Calibri" w:cs="Calibri"/>
                <w:color w:val="000000"/>
                <w:sz w:val="18"/>
                <w:szCs w:val="18"/>
              </w:rPr>
            </w:pPr>
            <w:ins w:id="119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FDAB9" w14:textId="77777777" w:rsidR="000805CA" w:rsidRDefault="000805CA">
            <w:pPr>
              <w:jc w:val="center"/>
              <w:rPr>
                <w:ins w:id="1200" w:author="Matheus Gomes Faria" w:date="2022-09-29T15:13:00Z"/>
                <w:rFonts w:ascii="Calibri" w:hAnsi="Calibri" w:cs="Calibri"/>
                <w:color w:val="000000"/>
                <w:sz w:val="18"/>
                <w:szCs w:val="18"/>
              </w:rPr>
            </w:pPr>
            <w:ins w:id="1201" w:author="Matheus Gomes Faria" w:date="2022-09-29T15:13:00Z">
              <w:r>
                <w:rPr>
                  <w:rFonts w:ascii="Calibri" w:hAnsi="Calibri" w:cs="Calibri"/>
                  <w:color w:val="000000"/>
                  <w:sz w:val="18"/>
                  <w:szCs w:val="18"/>
                </w:rPr>
                <w:t>14695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6A7AC" w14:textId="77777777" w:rsidR="000805CA" w:rsidRDefault="000805CA">
            <w:pPr>
              <w:jc w:val="center"/>
              <w:rPr>
                <w:ins w:id="1202" w:author="Matheus Gomes Faria" w:date="2022-09-29T15:13:00Z"/>
                <w:rFonts w:ascii="Calibri" w:hAnsi="Calibri" w:cs="Calibri"/>
                <w:color w:val="000000"/>
                <w:sz w:val="18"/>
                <w:szCs w:val="18"/>
              </w:rPr>
            </w:pPr>
            <w:ins w:id="1203" w:author="Matheus Gomes Faria" w:date="2022-09-29T15:13:00Z">
              <w:r>
                <w:rPr>
                  <w:rFonts w:ascii="Calibri" w:hAnsi="Calibri" w:cs="Calibri"/>
                  <w:color w:val="000000"/>
                  <w:sz w:val="18"/>
                  <w:szCs w:val="18"/>
                </w:rPr>
                <w:t>29/08/2022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B61BA" w14:textId="77777777" w:rsidR="000805CA" w:rsidRDefault="000805CA">
            <w:pPr>
              <w:jc w:val="center"/>
              <w:rPr>
                <w:ins w:id="1204" w:author="Matheus Gomes Faria" w:date="2022-09-29T15:13:00Z"/>
                <w:rFonts w:ascii="Calibri" w:hAnsi="Calibri" w:cs="Calibri"/>
                <w:color w:val="000000"/>
                <w:sz w:val="18"/>
                <w:szCs w:val="18"/>
              </w:rPr>
            </w:pPr>
            <w:ins w:id="1205" w:author="Matheus Gomes Faria" w:date="2022-09-29T15:13:00Z">
              <w:r>
                <w:rPr>
                  <w:rFonts w:ascii="Calibri" w:hAnsi="Calibri" w:cs="Calibri"/>
                  <w:color w:val="000000"/>
                  <w:sz w:val="18"/>
                  <w:szCs w:val="18"/>
                </w:rPr>
                <w:t>R$635.400,00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0FA28" w14:textId="77777777" w:rsidR="000805CA" w:rsidRDefault="000805CA">
            <w:pPr>
              <w:jc w:val="center"/>
              <w:rPr>
                <w:ins w:id="1206" w:author="Matheus Gomes Faria" w:date="2022-09-29T15:13:00Z"/>
                <w:rFonts w:ascii="Calibri" w:hAnsi="Calibri" w:cs="Calibri"/>
                <w:color w:val="000000"/>
                <w:sz w:val="18"/>
                <w:szCs w:val="18"/>
              </w:rPr>
            </w:pPr>
            <w:ins w:id="1207"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9A559" w14:textId="77777777" w:rsidR="000805CA" w:rsidRDefault="000805CA">
            <w:pPr>
              <w:jc w:val="center"/>
              <w:rPr>
                <w:ins w:id="1208" w:author="Matheus Gomes Faria" w:date="2022-09-29T15:13:00Z"/>
                <w:rFonts w:ascii="Calibri" w:hAnsi="Calibri" w:cs="Calibri"/>
                <w:color w:val="000000"/>
                <w:sz w:val="18"/>
                <w:szCs w:val="18"/>
              </w:rPr>
            </w:pPr>
            <w:ins w:id="1209"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7938DA" w14:textId="77777777" w:rsidR="000805CA" w:rsidRDefault="000805CA">
            <w:pPr>
              <w:jc w:val="center"/>
              <w:rPr>
                <w:ins w:id="1210" w:author="Matheus Gomes Faria" w:date="2022-09-29T15:13:00Z"/>
                <w:rFonts w:ascii="Calibri" w:hAnsi="Calibri" w:cs="Calibri"/>
                <w:color w:val="000000"/>
                <w:sz w:val="18"/>
                <w:szCs w:val="18"/>
              </w:rPr>
            </w:pPr>
            <w:ins w:id="1211"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1BC30020" w14:textId="77777777" w:rsidTr="000805CA">
        <w:trPr>
          <w:trHeight w:val="240"/>
          <w:ins w:id="121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BC9DF" w14:textId="77777777" w:rsidR="000805CA" w:rsidRDefault="000805CA">
            <w:pPr>
              <w:jc w:val="center"/>
              <w:rPr>
                <w:ins w:id="1213" w:author="Matheus Gomes Faria" w:date="2022-09-29T15:13:00Z"/>
                <w:rFonts w:ascii="Calibri" w:hAnsi="Calibri" w:cs="Calibri"/>
                <w:color w:val="000000"/>
                <w:sz w:val="18"/>
                <w:szCs w:val="18"/>
              </w:rPr>
            </w:pPr>
            <w:ins w:id="121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C4188" w14:textId="77777777" w:rsidR="000805CA" w:rsidRDefault="000805CA">
            <w:pPr>
              <w:jc w:val="center"/>
              <w:rPr>
                <w:ins w:id="1215" w:author="Matheus Gomes Faria" w:date="2022-09-29T15:13:00Z"/>
                <w:rFonts w:ascii="Calibri" w:hAnsi="Calibri" w:cs="Calibri"/>
                <w:color w:val="000000"/>
                <w:sz w:val="18"/>
                <w:szCs w:val="18"/>
              </w:rPr>
            </w:pPr>
            <w:ins w:id="121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AF039" w14:textId="77777777" w:rsidR="000805CA" w:rsidRDefault="000805CA">
            <w:pPr>
              <w:jc w:val="center"/>
              <w:rPr>
                <w:ins w:id="1217" w:author="Matheus Gomes Faria" w:date="2022-09-29T15:13:00Z"/>
                <w:rFonts w:ascii="Calibri" w:hAnsi="Calibri" w:cs="Calibri"/>
                <w:color w:val="000000"/>
                <w:sz w:val="18"/>
                <w:szCs w:val="18"/>
              </w:rPr>
            </w:pPr>
            <w:ins w:id="1218" w:author="Matheus Gomes Faria" w:date="2022-09-29T15:13:00Z">
              <w:r>
                <w:rPr>
                  <w:rFonts w:ascii="Calibri" w:hAnsi="Calibri" w:cs="Calibri"/>
                  <w:color w:val="000000"/>
                  <w:sz w:val="18"/>
                  <w:szCs w:val="18"/>
                </w:rPr>
                <w:t>14696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E912D" w14:textId="77777777" w:rsidR="000805CA" w:rsidRDefault="000805CA">
            <w:pPr>
              <w:jc w:val="center"/>
              <w:rPr>
                <w:ins w:id="1219" w:author="Matheus Gomes Faria" w:date="2022-09-29T15:13:00Z"/>
                <w:rFonts w:ascii="Calibri" w:hAnsi="Calibri" w:cs="Calibri"/>
                <w:color w:val="000000"/>
                <w:sz w:val="18"/>
                <w:szCs w:val="18"/>
              </w:rPr>
            </w:pPr>
            <w:ins w:id="1220" w:author="Matheus Gomes Faria" w:date="2022-09-29T15:13:00Z">
              <w:r>
                <w:rPr>
                  <w:rFonts w:ascii="Calibri" w:hAnsi="Calibri" w:cs="Calibri"/>
                  <w:color w:val="000000"/>
                  <w:sz w:val="18"/>
                  <w:szCs w:val="18"/>
                </w:rPr>
                <w:t>29/08/2022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14365B" w14:textId="77777777" w:rsidR="000805CA" w:rsidRDefault="000805CA">
            <w:pPr>
              <w:jc w:val="center"/>
              <w:rPr>
                <w:ins w:id="1221" w:author="Matheus Gomes Faria" w:date="2022-09-29T15:13:00Z"/>
                <w:rFonts w:ascii="Calibri" w:hAnsi="Calibri" w:cs="Calibri"/>
                <w:color w:val="000000"/>
                <w:sz w:val="18"/>
                <w:szCs w:val="18"/>
              </w:rPr>
            </w:pPr>
            <w:ins w:id="1222" w:author="Matheus Gomes Faria" w:date="2022-09-29T15:13:00Z">
              <w:r>
                <w:rPr>
                  <w:rFonts w:ascii="Calibri" w:hAnsi="Calibri" w:cs="Calibri"/>
                  <w:color w:val="000000"/>
                  <w:sz w:val="18"/>
                  <w:szCs w:val="18"/>
                </w:rPr>
                <w:t>R$635.400,00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5EDB7" w14:textId="77777777" w:rsidR="000805CA" w:rsidRDefault="000805CA">
            <w:pPr>
              <w:jc w:val="center"/>
              <w:rPr>
                <w:ins w:id="1223" w:author="Matheus Gomes Faria" w:date="2022-09-29T15:13:00Z"/>
                <w:rFonts w:ascii="Calibri" w:hAnsi="Calibri" w:cs="Calibri"/>
                <w:color w:val="000000"/>
                <w:sz w:val="18"/>
                <w:szCs w:val="18"/>
              </w:rPr>
            </w:pPr>
            <w:ins w:id="1224"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D6937" w14:textId="77777777" w:rsidR="000805CA" w:rsidRDefault="000805CA">
            <w:pPr>
              <w:jc w:val="center"/>
              <w:rPr>
                <w:ins w:id="1225" w:author="Matheus Gomes Faria" w:date="2022-09-29T15:13:00Z"/>
                <w:rFonts w:ascii="Calibri" w:hAnsi="Calibri" w:cs="Calibri"/>
                <w:color w:val="000000"/>
                <w:sz w:val="18"/>
                <w:szCs w:val="18"/>
              </w:rPr>
            </w:pPr>
            <w:ins w:id="1226"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A2464" w14:textId="77777777" w:rsidR="000805CA" w:rsidRDefault="000805CA">
            <w:pPr>
              <w:jc w:val="center"/>
              <w:rPr>
                <w:ins w:id="1227" w:author="Matheus Gomes Faria" w:date="2022-09-29T15:13:00Z"/>
                <w:rFonts w:ascii="Calibri" w:hAnsi="Calibri" w:cs="Calibri"/>
                <w:color w:val="000000"/>
                <w:sz w:val="18"/>
                <w:szCs w:val="18"/>
              </w:rPr>
            </w:pPr>
            <w:ins w:id="1228"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44FE3AF8" w14:textId="77777777" w:rsidTr="000805CA">
        <w:trPr>
          <w:trHeight w:val="240"/>
          <w:ins w:id="122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E87F67" w14:textId="77777777" w:rsidR="000805CA" w:rsidRDefault="000805CA">
            <w:pPr>
              <w:jc w:val="center"/>
              <w:rPr>
                <w:ins w:id="1230" w:author="Matheus Gomes Faria" w:date="2022-09-29T15:13:00Z"/>
                <w:rFonts w:ascii="Calibri" w:hAnsi="Calibri" w:cs="Calibri"/>
                <w:color w:val="000000"/>
                <w:sz w:val="18"/>
                <w:szCs w:val="18"/>
              </w:rPr>
            </w:pPr>
            <w:ins w:id="123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6C5999" w14:textId="77777777" w:rsidR="000805CA" w:rsidRDefault="000805CA">
            <w:pPr>
              <w:jc w:val="center"/>
              <w:rPr>
                <w:ins w:id="1232" w:author="Matheus Gomes Faria" w:date="2022-09-29T15:13:00Z"/>
                <w:rFonts w:ascii="Calibri" w:hAnsi="Calibri" w:cs="Calibri"/>
                <w:color w:val="000000"/>
                <w:sz w:val="18"/>
                <w:szCs w:val="18"/>
              </w:rPr>
            </w:pPr>
            <w:ins w:id="123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631D9" w14:textId="77777777" w:rsidR="000805CA" w:rsidRDefault="000805CA">
            <w:pPr>
              <w:jc w:val="center"/>
              <w:rPr>
                <w:ins w:id="1234" w:author="Matheus Gomes Faria" w:date="2022-09-29T15:13:00Z"/>
                <w:rFonts w:ascii="Calibri" w:hAnsi="Calibri" w:cs="Calibri"/>
                <w:color w:val="000000"/>
                <w:sz w:val="18"/>
                <w:szCs w:val="18"/>
              </w:rPr>
            </w:pPr>
            <w:ins w:id="1235" w:author="Matheus Gomes Faria" w:date="2022-09-29T15:13:00Z">
              <w:r>
                <w:rPr>
                  <w:rFonts w:ascii="Calibri" w:hAnsi="Calibri" w:cs="Calibri"/>
                  <w:color w:val="000000"/>
                  <w:sz w:val="18"/>
                  <w:szCs w:val="18"/>
                </w:rPr>
                <w:t>14694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347EC" w14:textId="77777777" w:rsidR="000805CA" w:rsidRDefault="000805CA">
            <w:pPr>
              <w:jc w:val="center"/>
              <w:rPr>
                <w:ins w:id="1236" w:author="Matheus Gomes Faria" w:date="2022-09-29T15:13:00Z"/>
                <w:rFonts w:ascii="Calibri" w:hAnsi="Calibri" w:cs="Calibri"/>
                <w:color w:val="000000"/>
                <w:sz w:val="18"/>
                <w:szCs w:val="18"/>
              </w:rPr>
            </w:pPr>
            <w:ins w:id="1237" w:author="Matheus Gomes Faria" w:date="2022-09-29T15:13:00Z">
              <w:r>
                <w:rPr>
                  <w:rFonts w:ascii="Calibri" w:hAnsi="Calibri" w:cs="Calibri"/>
                  <w:color w:val="000000"/>
                  <w:sz w:val="18"/>
                  <w:szCs w:val="18"/>
                </w:rPr>
                <w:t>29/08/2022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AE667" w14:textId="77777777" w:rsidR="000805CA" w:rsidRDefault="000805CA">
            <w:pPr>
              <w:jc w:val="center"/>
              <w:rPr>
                <w:ins w:id="1238" w:author="Matheus Gomes Faria" w:date="2022-09-29T15:13:00Z"/>
                <w:rFonts w:ascii="Calibri" w:hAnsi="Calibri" w:cs="Calibri"/>
                <w:color w:val="000000"/>
                <w:sz w:val="18"/>
                <w:szCs w:val="18"/>
              </w:rPr>
            </w:pPr>
            <w:ins w:id="1239" w:author="Matheus Gomes Faria" w:date="2022-09-29T15:13:00Z">
              <w:r>
                <w:rPr>
                  <w:rFonts w:ascii="Calibri" w:hAnsi="Calibri" w:cs="Calibri"/>
                  <w:color w:val="000000"/>
                  <w:sz w:val="18"/>
                  <w:szCs w:val="18"/>
                </w:rPr>
                <w:t>R$635.400,00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35C3B4" w14:textId="77777777" w:rsidR="000805CA" w:rsidRDefault="000805CA">
            <w:pPr>
              <w:jc w:val="center"/>
              <w:rPr>
                <w:ins w:id="1240" w:author="Matheus Gomes Faria" w:date="2022-09-29T15:13:00Z"/>
                <w:rFonts w:ascii="Calibri" w:hAnsi="Calibri" w:cs="Calibri"/>
                <w:color w:val="000000"/>
                <w:sz w:val="18"/>
                <w:szCs w:val="18"/>
              </w:rPr>
            </w:pPr>
            <w:ins w:id="1241"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19267" w14:textId="77777777" w:rsidR="000805CA" w:rsidRDefault="000805CA">
            <w:pPr>
              <w:jc w:val="center"/>
              <w:rPr>
                <w:ins w:id="1242" w:author="Matheus Gomes Faria" w:date="2022-09-29T15:13:00Z"/>
                <w:rFonts w:ascii="Calibri" w:hAnsi="Calibri" w:cs="Calibri"/>
                <w:color w:val="000000"/>
                <w:sz w:val="18"/>
                <w:szCs w:val="18"/>
              </w:rPr>
            </w:pPr>
            <w:ins w:id="1243"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A543B" w14:textId="77777777" w:rsidR="000805CA" w:rsidRDefault="000805CA">
            <w:pPr>
              <w:jc w:val="center"/>
              <w:rPr>
                <w:ins w:id="1244" w:author="Matheus Gomes Faria" w:date="2022-09-29T15:13:00Z"/>
                <w:rFonts w:ascii="Calibri" w:hAnsi="Calibri" w:cs="Calibri"/>
                <w:color w:val="000000"/>
                <w:sz w:val="18"/>
                <w:szCs w:val="18"/>
              </w:rPr>
            </w:pPr>
            <w:ins w:id="1245"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4E46533A" w14:textId="77777777" w:rsidTr="000805CA">
        <w:trPr>
          <w:trHeight w:val="240"/>
          <w:ins w:id="124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90645" w14:textId="77777777" w:rsidR="000805CA" w:rsidRDefault="000805CA">
            <w:pPr>
              <w:jc w:val="center"/>
              <w:rPr>
                <w:ins w:id="1247" w:author="Matheus Gomes Faria" w:date="2022-09-29T15:13:00Z"/>
                <w:rFonts w:ascii="Calibri" w:hAnsi="Calibri" w:cs="Calibri"/>
                <w:color w:val="000000"/>
                <w:sz w:val="18"/>
                <w:szCs w:val="18"/>
              </w:rPr>
            </w:pPr>
            <w:ins w:id="124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27E87" w14:textId="77777777" w:rsidR="000805CA" w:rsidRDefault="000805CA">
            <w:pPr>
              <w:jc w:val="center"/>
              <w:rPr>
                <w:ins w:id="1249" w:author="Matheus Gomes Faria" w:date="2022-09-29T15:13:00Z"/>
                <w:rFonts w:ascii="Calibri" w:hAnsi="Calibri" w:cs="Calibri"/>
                <w:color w:val="000000"/>
                <w:sz w:val="18"/>
                <w:szCs w:val="18"/>
              </w:rPr>
            </w:pPr>
            <w:ins w:id="125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CC560" w14:textId="77777777" w:rsidR="000805CA" w:rsidRDefault="000805CA">
            <w:pPr>
              <w:jc w:val="center"/>
              <w:rPr>
                <w:ins w:id="1251" w:author="Matheus Gomes Faria" w:date="2022-09-29T15:13:00Z"/>
                <w:rFonts w:ascii="Calibri" w:hAnsi="Calibri" w:cs="Calibri"/>
                <w:color w:val="000000"/>
                <w:sz w:val="18"/>
                <w:szCs w:val="18"/>
              </w:rPr>
            </w:pPr>
            <w:ins w:id="1252" w:author="Matheus Gomes Faria" w:date="2022-09-29T15:13:00Z">
              <w:r>
                <w:rPr>
                  <w:rFonts w:ascii="Calibri" w:hAnsi="Calibri" w:cs="Calibri"/>
                  <w:color w:val="000000"/>
                  <w:sz w:val="18"/>
                  <w:szCs w:val="18"/>
                </w:rPr>
                <w:t>14687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CE6E5" w14:textId="77777777" w:rsidR="000805CA" w:rsidRDefault="000805CA">
            <w:pPr>
              <w:jc w:val="center"/>
              <w:rPr>
                <w:ins w:id="1253" w:author="Matheus Gomes Faria" w:date="2022-09-29T15:13:00Z"/>
                <w:rFonts w:ascii="Calibri" w:hAnsi="Calibri" w:cs="Calibri"/>
                <w:color w:val="000000"/>
                <w:sz w:val="18"/>
                <w:szCs w:val="18"/>
              </w:rPr>
            </w:pPr>
            <w:ins w:id="1254" w:author="Matheus Gomes Faria" w:date="2022-09-29T15:13:00Z">
              <w:r>
                <w:rPr>
                  <w:rFonts w:ascii="Calibri" w:hAnsi="Calibri" w:cs="Calibri"/>
                  <w:color w:val="000000"/>
                  <w:sz w:val="18"/>
                  <w:szCs w:val="18"/>
                </w:rPr>
                <w:t>29/08/2022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28BC6" w14:textId="77777777" w:rsidR="000805CA" w:rsidRDefault="000805CA">
            <w:pPr>
              <w:jc w:val="center"/>
              <w:rPr>
                <w:ins w:id="1255" w:author="Matheus Gomes Faria" w:date="2022-09-29T15:13:00Z"/>
                <w:rFonts w:ascii="Calibri" w:hAnsi="Calibri" w:cs="Calibri"/>
                <w:color w:val="000000"/>
                <w:sz w:val="18"/>
                <w:szCs w:val="18"/>
              </w:rPr>
            </w:pPr>
            <w:ins w:id="1256" w:author="Matheus Gomes Faria" w:date="2022-09-29T15:13:00Z">
              <w:r>
                <w:rPr>
                  <w:rFonts w:ascii="Calibri" w:hAnsi="Calibri" w:cs="Calibri"/>
                  <w:color w:val="000000"/>
                  <w:sz w:val="18"/>
                  <w:szCs w:val="18"/>
                </w:rPr>
                <w:t>R$635.400,00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907B0" w14:textId="77777777" w:rsidR="000805CA" w:rsidRDefault="000805CA">
            <w:pPr>
              <w:jc w:val="center"/>
              <w:rPr>
                <w:ins w:id="1257" w:author="Matheus Gomes Faria" w:date="2022-09-29T15:13:00Z"/>
                <w:rFonts w:ascii="Calibri" w:hAnsi="Calibri" w:cs="Calibri"/>
                <w:color w:val="000000"/>
                <w:sz w:val="18"/>
                <w:szCs w:val="18"/>
              </w:rPr>
            </w:pPr>
            <w:ins w:id="1258"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8E633" w14:textId="77777777" w:rsidR="000805CA" w:rsidRDefault="000805CA">
            <w:pPr>
              <w:jc w:val="center"/>
              <w:rPr>
                <w:ins w:id="1259" w:author="Matheus Gomes Faria" w:date="2022-09-29T15:13:00Z"/>
                <w:rFonts w:ascii="Calibri" w:hAnsi="Calibri" w:cs="Calibri"/>
                <w:color w:val="000000"/>
                <w:sz w:val="18"/>
                <w:szCs w:val="18"/>
              </w:rPr>
            </w:pPr>
            <w:ins w:id="1260"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3DE5D" w14:textId="77777777" w:rsidR="000805CA" w:rsidRDefault="000805CA">
            <w:pPr>
              <w:jc w:val="center"/>
              <w:rPr>
                <w:ins w:id="1261" w:author="Matheus Gomes Faria" w:date="2022-09-29T15:13:00Z"/>
                <w:rFonts w:ascii="Calibri" w:hAnsi="Calibri" w:cs="Calibri"/>
                <w:color w:val="000000"/>
                <w:sz w:val="18"/>
                <w:szCs w:val="18"/>
              </w:rPr>
            </w:pPr>
            <w:ins w:id="1262"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04D1E0D7" w14:textId="77777777" w:rsidTr="000805CA">
        <w:trPr>
          <w:trHeight w:val="240"/>
          <w:ins w:id="126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F3AFCF" w14:textId="77777777" w:rsidR="000805CA" w:rsidRDefault="000805CA">
            <w:pPr>
              <w:jc w:val="center"/>
              <w:rPr>
                <w:ins w:id="1264" w:author="Matheus Gomes Faria" w:date="2022-09-29T15:13:00Z"/>
                <w:rFonts w:ascii="Calibri" w:hAnsi="Calibri" w:cs="Calibri"/>
                <w:color w:val="000000"/>
                <w:sz w:val="18"/>
                <w:szCs w:val="18"/>
              </w:rPr>
            </w:pPr>
            <w:ins w:id="126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C8CEF" w14:textId="77777777" w:rsidR="000805CA" w:rsidRDefault="000805CA">
            <w:pPr>
              <w:jc w:val="center"/>
              <w:rPr>
                <w:ins w:id="1266" w:author="Matheus Gomes Faria" w:date="2022-09-29T15:13:00Z"/>
                <w:rFonts w:ascii="Calibri" w:hAnsi="Calibri" w:cs="Calibri"/>
                <w:color w:val="000000"/>
                <w:sz w:val="18"/>
                <w:szCs w:val="18"/>
              </w:rPr>
            </w:pPr>
            <w:ins w:id="126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A7AD08" w14:textId="77777777" w:rsidR="000805CA" w:rsidRDefault="000805CA">
            <w:pPr>
              <w:jc w:val="center"/>
              <w:rPr>
                <w:ins w:id="1268" w:author="Matheus Gomes Faria" w:date="2022-09-29T15:13:00Z"/>
                <w:rFonts w:ascii="Calibri" w:hAnsi="Calibri" w:cs="Calibri"/>
                <w:color w:val="000000"/>
                <w:sz w:val="18"/>
                <w:szCs w:val="18"/>
              </w:rPr>
            </w:pPr>
            <w:ins w:id="1269" w:author="Matheus Gomes Faria" w:date="2022-09-29T15:13:00Z">
              <w:r>
                <w:rPr>
                  <w:rFonts w:ascii="Calibri" w:hAnsi="Calibri" w:cs="Calibri"/>
                  <w:color w:val="000000"/>
                  <w:sz w:val="18"/>
                  <w:szCs w:val="18"/>
                </w:rPr>
                <w:t>14688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5B74A" w14:textId="77777777" w:rsidR="000805CA" w:rsidRDefault="000805CA">
            <w:pPr>
              <w:jc w:val="center"/>
              <w:rPr>
                <w:ins w:id="1270" w:author="Matheus Gomes Faria" w:date="2022-09-29T15:13:00Z"/>
                <w:rFonts w:ascii="Calibri" w:hAnsi="Calibri" w:cs="Calibri"/>
                <w:color w:val="000000"/>
                <w:sz w:val="18"/>
                <w:szCs w:val="18"/>
              </w:rPr>
            </w:pPr>
            <w:ins w:id="1271" w:author="Matheus Gomes Faria" w:date="2022-09-29T15:13:00Z">
              <w:r>
                <w:rPr>
                  <w:rFonts w:ascii="Calibri" w:hAnsi="Calibri" w:cs="Calibri"/>
                  <w:color w:val="000000"/>
                  <w:sz w:val="18"/>
                  <w:szCs w:val="18"/>
                </w:rPr>
                <w:t>29/08/2022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5723E" w14:textId="77777777" w:rsidR="000805CA" w:rsidRDefault="000805CA">
            <w:pPr>
              <w:jc w:val="center"/>
              <w:rPr>
                <w:ins w:id="1272" w:author="Matheus Gomes Faria" w:date="2022-09-29T15:13:00Z"/>
                <w:rFonts w:ascii="Calibri" w:hAnsi="Calibri" w:cs="Calibri"/>
                <w:color w:val="000000"/>
                <w:sz w:val="18"/>
                <w:szCs w:val="18"/>
              </w:rPr>
            </w:pPr>
            <w:ins w:id="1273" w:author="Matheus Gomes Faria" w:date="2022-09-29T15:13:00Z">
              <w:r>
                <w:rPr>
                  <w:rFonts w:ascii="Calibri" w:hAnsi="Calibri" w:cs="Calibri"/>
                  <w:color w:val="000000"/>
                  <w:sz w:val="18"/>
                  <w:szCs w:val="18"/>
                </w:rPr>
                <w:t>R$635.400,00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AC7EA1" w14:textId="77777777" w:rsidR="000805CA" w:rsidRDefault="000805CA">
            <w:pPr>
              <w:jc w:val="center"/>
              <w:rPr>
                <w:ins w:id="1274" w:author="Matheus Gomes Faria" w:date="2022-09-29T15:13:00Z"/>
                <w:rFonts w:ascii="Calibri" w:hAnsi="Calibri" w:cs="Calibri"/>
                <w:color w:val="000000"/>
                <w:sz w:val="18"/>
                <w:szCs w:val="18"/>
              </w:rPr>
            </w:pPr>
            <w:ins w:id="1275"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82B29D" w14:textId="77777777" w:rsidR="000805CA" w:rsidRDefault="000805CA">
            <w:pPr>
              <w:jc w:val="center"/>
              <w:rPr>
                <w:ins w:id="1276" w:author="Matheus Gomes Faria" w:date="2022-09-29T15:13:00Z"/>
                <w:rFonts w:ascii="Calibri" w:hAnsi="Calibri" w:cs="Calibri"/>
                <w:color w:val="000000"/>
                <w:sz w:val="18"/>
                <w:szCs w:val="18"/>
              </w:rPr>
            </w:pPr>
            <w:ins w:id="1277"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B1FDB" w14:textId="77777777" w:rsidR="000805CA" w:rsidRDefault="000805CA">
            <w:pPr>
              <w:jc w:val="center"/>
              <w:rPr>
                <w:ins w:id="1278" w:author="Matheus Gomes Faria" w:date="2022-09-29T15:13:00Z"/>
                <w:rFonts w:ascii="Calibri" w:hAnsi="Calibri" w:cs="Calibri"/>
                <w:color w:val="000000"/>
                <w:sz w:val="18"/>
                <w:szCs w:val="18"/>
              </w:rPr>
            </w:pPr>
            <w:ins w:id="1279"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6748F6C8" w14:textId="77777777" w:rsidTr="000805CA">
        <w:trPr>
          <w:trHeight w:val="240"/>
          <w:ins w:id="128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AB4823" w14:textId="77777777" w:rsidR="000805CA" w:rsidRDefault="000805CA">
            <w:pPr>
              <w:jc w:val="center"/>
              <w:rPr>
                <w:ins w:id="1281" w:author="Matheus Gomes Faria" w:date="2022-09-29T15:13:00Z"/>
                <w:rFonts w:ascii="Calibri" w:hAnsi="Calibri" w:cs="Calibri"/>
                <w:color w:val="000000"/>
                <w:sz w:val="18"/>
                <w:szCs w:val="18"/>
              </w:rPr>
            </w:pPr>
            <w:ins w:id="1282"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FB2ABF" w14:textId="77777777" w:rsidR="000805CA" w:rsidRDefault="000805CA">
            <w:pPr>
              <w:jc w:val="center"/>
              <w:rPr>
                <w:ins w:id="1283" w:author="Matheus Gomes Faria" w:date="2022-09-29T15:13:00Z"/>
                <w:rFonts w:ascii="Calibri" w:hAnsi="Calibri" w:cs="Calibri"/>
                <w:color w:val="000000"/>
                <w:sz w:val="18"/>
                <w:szCs w:val="18"/>
              </w:rPr>
            </w:pPr>
            <w:ins w:id="1284"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A3DEE4" w14:textId="77777777" w:rsidR="000805CA" w:rsidRDefault="000805CA">
            <w:pPr>
              <w:jc w:val="center"/>
              <w:rPr>
                <w:ins w:id="1285" w:author="Matheus Gomes Faria" w:date="2022-09-29T15:13:00Z"/>
                <w:rFonts w:ascii="Calibri" w:hAnsi="Calibri" w:cs="Calibri"/>
                <w:color w:val="000000"/>
                <w:sz w:val="18"/>
                <w:szCs w:val="18"/>
              </w:rPr>
            </w:pPr>
            <w:ins w:id="1286" w:author="Matheus Gomes Faria" w:date="2022-09-29T15:13:00Z">
              <w:r>
                <w:rPr>
                  <w:rFonts w:ascii="Calibri" w:hAnsi="Calibri" w:cs="Calibri"/>
                  <w:color w:val="000000"/>
                  <w:sz w:val="18"/>
                  <w:szCs w:val="18"/>
                </w:rPr>
                <w:t>1162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CB2F" w14:textId="77777777" w:rsidR="000805CA" w:rsidRDefault="000805CA">
            <w:pPr>
              <w:jc w:val="center"/>
              <w:rPr>
                <w:ins w:id="1287" w:author="Matheus Gomes Faria" w:date="2022-09-29T15:13:00Z"/>
                <w:rFonts w:ascii="Calibri" w:hAnsi="Calibri" w:cs="Calibri"/>
                <w:color w:val="000000"/>
                <w:sz w:val="18"/>
                <w:szCs w:val="18"/>
              </w:rPr>
            </w:pPr>
            <w:ins w:id="1288" w:author="Matheus Gomes Faria" w:date="2022-09-29T15:13:00Z">
              <w:r>
                <w:rPr>
                  <w:rFonts w:ascii="Calibri" w:hAnsi="Calibri" w:cs="Calibri"/>
                  <w:color w:val="000000"/>
                  <w:sz w:val="18"/>
                  <w:szCs w:val="18"/>
                </w:rPr>
                <w:t>16/11/2020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1BBAA" w14:textId="77777777" w:rsidR="000805CA" w:rsidRDefault="000805CA">
            <w:pPr>
              <w:jc w:val="center"/>
              <w:rPr>
                <w:ins w:id="1289" w:author="Matheus Gomes Faria" w:date="2022-09-29T15:13:00Z"/>
                <w:rFonts w:ascii="Calibri" w:hAnsi="Calibri" w:cs="Calibri"/>
                <w:color w:val="000000"/>
                <w:sz w:val="18"/>
                <w:szCs w:val="18"/>
              </w:rPr>
            </w:pPr>
            <w:ins w:id="1290" w:author="Matheus Gomes Faria" w:date="2022-09-29T15:13:00Z">
              <w:r>
                <w:rPr>
                  <w:rFonts w:ascii="Calibri" w:hAnsi="Calibri" w:cs="Calibri"/>
                  <w:color w:val="000000"/>
                  <w:sz w:val="18"/>
                  <w:szCs w:val="18"/>
                </w:rPr>
                <w:t>R$5.500,00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C950B0" w14:textId="77777777" w:rsidR="000805CA" w:rsidRDefault="000805CA">
            <w:pPr>
              <w:jc w:val="center"/>
              <w:rPr>
                <w:ins w:id="1291" w:author="Matheus Gomes Faria" w:date="2022-09-29T15:13:00Z"/>
                <w:rFonts w:ascii="Calibri" w:hAnsi="Calibri" w:cs="Calibri"/>
                <w:color w:val="000000"/>
                <w:sz w:val="18"/>
                <w:szCs w:val="18"/>
              </w:rPr>
            </w:pPr>
            <w:ins w:id="1292"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2920F0" w14:textId="77777777" w:rsidR="000805CA" w:rsidRDefault="000805CA">
            <w:pPr>
              <w:jc w:val="center"/>
              <w:rPr>
                <w:ins w:id="1293" w:author="Matheus Gomes Faria" w:date="2022-09-29T15:13:00Z"/>
                <w:rFonts w:ascii="Calibri" w:hAnsi="Calibri" w:cs="Calibri"/>
                <w:color w:val="000000"/>
                <w:sz w:val="18"/>
                <w:szCs w:val="18"/>
              </w:rPr>
            </w:pPr>
            <w:ins w:id="1294"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18F73" w14:textId="77777777" w:rsidR="000805CA" w:rsidRDefault="000805CA">
            <w:pPr>
              <w:jc w:val="center"/>
              <w:rPr>
                <w:ins w:id="1295" w:author="Matheus Gomes Faria" w:date="2022-09-29T15:13:00Z"/>
                <w:rFonts w:ascii="Calibri" w:hAnsi="Calibri" w:cs="Calibri"/>
                <w:color w:val="000000"/>
                <w:sz w:val="18"/>
                <w:szCs w:val="18"/>
              </w:rPr>
            </w:pPr>
            <w:ins w:id="1296"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21EC00D5" w14:textId="77777777" w:rsidTr="000805CA">
        <w:trPr>
          <w:trHeight w:val="240"/>
          <w:ins w:id="129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3045D9" w14:textId="77777777" w:rsidR="000805CA" w:rsidRDefault="000805CA">
            <w:pPr>
              <w:jc w:val="center"/>
              <w:rPr>
                <w:ins w:id="1298" w:author="Matheus Gomes Faria" w:date="2022-09-29T15:13:00Z"/>
                <w:rFonts w:ascii="Calibri" w:hAnsi="Calibri" w:cs="Calibri"/>
                <w:color w:val="000000"/>
                <w:sz w:val="18"/>
                <w:szCs w:val="18"/>
              </w:rPr>
            </w:pPr>
            <w:ins w:id="1299" w:author="Matheus Gomes Faria" w:date="2022-09-29T15:13:00Z">
              <w:r>
                <w:rPr>
                  <w:rFonts w:ascii="Calibri" w:hAnsi="Calibri" w:cs="Calibri"/>
                  <w:color w:val="000000"/>
                  <w:sz w:val="18"/>
                  <w:szCs w:val="18"/>
                </w:rPr>
                <w:lastRenderedPageBreak/>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484F3" w14:textId="77777777" w:rsidR="000805CA" w:rsidRDefault="000805CA">
            <w:pPr>
              <w:jc w:val="center"/>
              <w:rPr>
                <w:ins w:id="1300" w:author="Matheus Gomes Faria" w:date="2022-09-29T15:13:00Z"/>
                <w:rFonts w:ascii="Calibri" w:hAnsi="Calibri" w:cs="Calibri"/>
                <w:color w:val="000000"/>
                <w:sz w:val="18"/>
                <w:szCs w:val="18"/>
              </w:rPr>
            </w:pPr>
            <w:ins w:id="1301"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D4680" w14:textId="77777777" w:rsidR="000805CA" w:rsidRDefault="000805CA">
            <w:pPr>
              <w:jc w:val="center"/>
              <w:rPr>
                <w:ins w:id="1302" w:author="Matheus Gomes Faria" w:date="2022-09-29T15:13:00Z"/>
                <w:rFonts w:ascii="Calibri" w:hAnsi="Calibri" w:cs="Calibri"/>
                <w:color w:val="000000"/>
                <w:sz w:val="18"/>
                <w:szCs w:val="18"/>
              </w:rPr>
            </w:pPr>
            <w:ins w:id="1303" w:author="Matheus Gomes Faria" w:date="2022-09-29T15:13:00Z">
              <w:r>
                <w:rPr>
                  <w:rFonts w:ascii="Calibri" w:hAnsi="Calibri" w:cs="Calibri"/>
                  <w:color w:val="000000"/>
                  <w:sz w:val="18"/>
                  <w:szCs w:val="18"/>
                </w:rPr>
                <w:t>1173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68FBD" w14:textId="77777777" w:rsidR="000805CA" w:rsidRDefault="000805CA">
            <w:pPr>
              <w:jc w:val="center"/>
              <w:rPr>
                <w:ins w:id="1304" w:author="Matheus Gomes Faria" w:date="2022-09-29T15:13:00Z"/>
                <w:rFonts w:ascii="Calibri" w:hAnsi="Calibri" w:cs="Calibri"/>
                <w:color w:val="000000"/>
                <w:sz w:val="18"/>
                <w:szCs w:val="18"/>
              </w:rPr>
            </w:pPr>
            <w:ins w:id="1305" w:author="Matheus Gomes Faria" w:date="2022-09-29T15:13:00Z">
              <w:r>
                <w:rPr>
                  <w:rFonts w:ascii="Calibri" w:hAnsi="Calibri" w:cs="Calibri"/>
                  <w:color w:val="000000"/>
                  <w:sz w:val="18"/>
                  <w:szCs w:val="18"/>
                </w:rPr>
                <w:t>07/12/2020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E52D70" w14:textId="77777777" w:rsidR="000805CA" w:rsidRDefault="000805CA">
            <w:pPr>
              <w:jc w:val="center"/>
              <w:rPr>
                <w:ins w:id="1306" w:author="Matheus Gomes Faria" w:date="2022-09-29T15:13:00Z"/>
                <w:rFonts w:ascii="Calibri" w:hAnsi="Calibri" w:cs="Calibri"/>
                <w:color w:val="000000"/>
                <w:sz w:val="18"/>
                <w:szCs w:val="18"/>
              </w:rPr>
            </w:pPr>
            <w:ins w:id="1307" w:author="Matheus Gomes Faria" w:date="2022-09-29T15:13:00Z">
              <w:r>
                <w:rPr>
                  <w:rFonts w:ascii="Calibri" w:hAnsi="Calibri" w:cs="Calibri"/>
                  <w:color w:val="000000"/>
                  <w:sz w:val="18"/>
                  <w:szCs w:val="18"/>
                </w:rPr>
                <w:t>R$22.000,00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CEB1F" w14:textId="77777777" w:rsidR="000805CA" w:rsidRDefault="000805CA">
            <w:pPr>
              <w:jc w:val="center"/>
              <w:rPr>
                <w:ins w:id="1308" w:author="Matheus Gomes Faria" w:date="2022-09-29T15:13:00Z"/>
                <w:rFonts w:ascii="Calibri" w:hAnsi="Calibri" w:cs="Calibri"/>
                <w:color w:val="000000"/>
                <w:sz w:val="18"/>
                <w:szCs w:val="18"/>
              </w:rPr>
            </w:pPr>
            <w:ins w:id="1309" w:author="Matheus Gomes Faria" w:date="2022-09-29T15:13:00Z">
              <w:r>
                <w:rPr>
                  <w:rFonts w:ascii="Calibri" w:hAnsi="Calibri" w:cs="Calibri"/>
                  <w:color w:val="000000"/>
                  <w:sz w:val="18"/>
                  <w:szCs w:val="18"/>
                </w:rPr>
                <w:t>Stcgeo Survey Engenharia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A4B80A" w14:textId="77777777" w:rsidR="000805CA" w:rsidRDefault="000805CA">
            <w:pPr>
              <w:jc w:val="center"/>
              <w:rPr>
                <w:ins w:id="1310" w:author="Matheus Gomes Faria" w:date="2022-09-29T15:13:00Z"/>
                <w:rFonts w:ascii="Calibri" w:hAnsi="Calibri" w:cs="Calibri"/>
                <w:color w:val="000000"/>
                <w:sz w:val="18"/>
                <w:szCs w:val="18"/>
              </w:rPr>
            </w:pPr>
            <w:ins w:id="1311" w:author="Matheus Gomes Faria" w:date="2022-09-29T15:13:00Z">
              <w:r>
                <w:rPr>
                  <w:rFonts w:ascii="Calibri" w:hAnsi="Calibri" w:cs="Calibri"/>
                  <w:color w:val="000000"/>
                  <w:sz w:val="18"/>
                  <w:szCs w:val="18"/>
                </w:rPr>
                <w:t>08.176.719/0001-90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351ED1" w14:textId="77777777" w:rsidR="000805CA" w:rsidRDefault="000805CA">
            <w:pPr>
              <w:jc w:val="center"/>
              <w:rPr>
                <w:ins w:id="1312" w:author="Matheus Gomes Faria" w:date="2022-09-29T15:13:00Z"/>
                <w:rFonts w:ascii="Calibri" w:hAnsi="Calibri" w:cs="Calibri"/>
                <w:color w:val="000000"/>
                <w:sz w:val="18"/>
                <w:szCs w:val="18"/>
              </w:rPr>
            </w:pPr>
            <w:ins w:id="1313" w:author="Matheus Gomes Faria" w:date="2022-09-29T15:13:00Z">
              <w:r>
                <w:rPr>
                  <w:rFonts w:ascii="Calibri" w:hAnsi="Calibri" w:cs="Calibri"/>
                  <w:color w:val="000000"/>
                  <w:sz w:val="18"/>
                  <w:szCs w:val="18"/>
                </w:rPr>
                <w:t>Serviços de cartografia, topografia e geodésia</w:t>
              </w:r>
            </w:ins>
          </w:p>
        </w:tc>
      </w:tr>
      <w:tr w:rsidR="000805CA" w14:paraId="33ADCB2A" w14:textId="77777777" w:rsidTr="000805CA">
        <w:trPr>
          <w:trHeight w:val="240"/>
          <w:ins w:id="131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8BB1A" w14:textId="77777777" w:rsidR="000805CA" w:rsidRDefault="000805CA">
            <w:pPr>
              <w:jc w:val="center"/>
              <w:rPr>
                <w:ins w:id="1315" w:author="Matheus Gomes Faria" w:date="2022-09-29T15:13:00Z"/>
                <w:rFonts w:ascii="Calibri" w:hAnsi="Calibri" w:cs="Calibri"/>
                <w:color w:val="000000"/>
                <w:sz w:val="18"/>
                <w:szCs w:val="18"/>
              </w:rPr>
            </w:pPr>
            <w:ins w:id="1316"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EB879" w14:textId="77777777" w:rsidR="000805CA" w:rsidRDefault="000805CA">
            <w:pPr>
              <w:jc w:val="center"/>
              <w:rPr>
                <w:ins w:id="1317" w:author="Matheus Gomes Faria" w:date="2022-09-29T15:13:00Z"/>
                <w:rFonts w:ascii="Calibri" w:hAnsi="Calibri" w:cs="Calibri"/>
                <w:color w:val="000000"/>
                <w:sz w:val="18"/>
                <w:szCs w:val="18"/>
              </w:rPr>
            </w:pPr>
            <w:ins w:id="1318"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D7E6AD" w14:textId="77777777" w:rsidR="000805CA" w:rsidRDefault="000805CA">
            <w:pPr>
              <w:jc w:val="center"/>
              <w:rPr>
                <w:ins w:id="1319" w:author="Matheus Gomes Faria" w:date="2022-09-29T15:13:00Z"/>
                <w:rFonts w:ascii="Calibri" w:hAnsi="Calibri" w:cs="Calibri"/>
                <w:color w:val="000000"/>
                <w:sz w:val="18"/>
                <w:szCs w:val="18"/>
              </w:rPr>
            </w:pPr>
            <w:ins w:id="1320" w:author="Matheus Gomes Faria" w:date="2022-09-29T15:13:00Z">
              <w:r>
                <w:rPr>
                  <w:rFonts w:ascii="Calibri" w:hAnsi="Calibri" w:cs="Calibri"/>
                  <w:color w:val="000000"/>
                  <w:sz w:val="18"/>
                  <w:szCs w:val="18"/>
                </w:rPr>
                <w:t>13507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96A43" w14:textId="77777777" w:rsidR="000805CA" w:rsidRDefault="000805CA">
            <w:pPr>
              <w:jc w:val="center"/>
              <w:rPr>
                <w:ins w:id="1321" w:author="Matheus Gomes Faria" w:date="2022-09-29T15:13:00Z"/>
                <w:rFonts w:ascii="Calibri" w:hAnsi="Calibri" w:cs="Calibri"/>
                <w:color w:val="000000"/>
                <w:sz w:val="18"/>
                <w:szCs w:val="18"/>
              </w:rPr>
            </w:pPr>
            <w:ins w:id="1322" w:author="Matheus Gomes Faria" w:date="2022-09-29T15:13:00Z">
              <w:r>
                <w:rPr>
                  <w:rFonts w:ascii="Calibri" w:hAnsi="Calibri" w:cs="Calibri"/>
                  <w:color w:val="000000"/>
                  <w:sz w:val="18"/>
                  <w:szCs w:val="18"/>
                </w:rPr>
                <w:t>28/04/2022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E905C" w14:textId="77777777" w:rsidR="000805CA" w:rsidRDefault="000805CA">
            <w:pPr>
              <w:jc w:val="center"/>
              <w:rPr>
                <w:ins w:id="1323" w:author="Matheus Gomes Faria" w:date="2022-09-29T15:13:00Z"/>
                <w:rFonts w:ascii="Calibri" w:hAnsi="Calibri" w:cs="Calibri"/>
                <w:color w:val="000000"/>
                <w:sz w:val="18"/>
                <w:szCs w:val="18"/>
              </w:rPr>
            </w:pPr>
            <w:ins w:id="1324" w:author="Matheus Gomes Faria" w:date="2022-09-29T15:13:00Z">
              <w:r>
                <w:rPr>
                  <w:rFonts w:ascii="Calibri" w:hAnsi="Calibri" w:cs="Calibri"/>
                  <w:color w:val="000000"/>
                  <w:sz w:val="18"/>
                  <w:szCs w:val="18"/>
                </w:rPr>
                <w:t>R$46.763,60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651BB8" w14:textId="77777777" w:rsidR="000805CA" w:rsidRDefault="000805CA">
            <w:pPr>
              <w:jc w:val="center"/>
              <w:rPr>
                <w:ins w:id="1325" w:author="Matheus Gomes Faria" w:date="2022-09-29T15:13:00Z"/>
                <w:rFonts w:ascii="Calibri" w:hAnsi="Calibri" w:cs="Calibri"/>
                <w:color w:val="000000"/>
                <w:sz w:val="18"/>
                <w:szCs w:val="18"/>
              </w:rPr>
            </w:pPr>
            <w:ins w:id="1326" w:author="Matheus Gomes Faria" w:date="2022-09-29T15:13:00Z">
              <w:r>
                <w:rPr>
                  <w:rFonts w:ascii="Calibri" w:hAnsi="Calibri" w:cs="Calibri"/>
                  <w:color w:val="000000"/>
                  <w:sz w:val="18"/>
                  <w:szCs w:val="18"/>
                </w:rPr>
                <w:t>Stcgeo Survey Engenharia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E55D41" w14:textId="77777777" w:rsidR="000805CA" w:rsidRDefault="000805CA">
            <w:pPr>
              <w:jc w:val="center"/>
              <w:rPr>
                <w:ins w:id="1327" w:author="Matheus Gomes Faria" w:date="2022-09-29T15:13:00Z"/>
                <w:rFonts w:ascii="Calibri" w:hAnsi="Calibri" w:cs="Calibri"/>
                <w:color w:val="000000"/>
                <w:sz w:val="18"/>
                <w:szCs w:val="18"/>
              </w:rPr>
            </w:pPr>
            <w:ins w:id="1328"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74063" w14:textId="77777777" w:rsidR="000805CA" w:rsidRDefault="000805CA">
            <w:pPr>
              <w:jc w:val="center"/>
              <w:rPr>
                <w:ins w:id="1329" w:author="Matheus Gomes Faria" w:date="2022-09-29T15:13:00Z"/>
                <w:rFonts w:ascii="Calibri" w:hAnsi="Calibri" w:cs="Calibri"/>
                <w:color w:val="000000"/>
                <w:sz w:val="18"/>
                <w:szCs w:val="18"/>
              </w:rPr>
            </w:pPr>
            <w:ins w:id="1330"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37EF27C9" w14:textId="77777777" w:rsidTr="000805CA">
        <w:trPr>
          <w:trHeight w:val="240"/>
          <w:ins w:id="133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7E2C0" w14:textId="77777777" w:rsidR="000805CA" w:rsidRDefault="000805CA">
            <w:pPr>
              <w:jc w:val="center"/>
              <w:rPr>
                <w:ins w:id="1332" w:author="Matheus Gomes Faria" w:date="2022-09-29T15:13:00Z"/>
                <w:rFonts w:ascii="Calibri" w:hAnsi="Calibri" w:cs="Calibri"/>
                <w:color w:val="000000"/>
                <w:sz w:val="18"/>
                <w:szCs w:val="18"/>
              </w:rPr>
            </w:pPr>
            <w:ins w:id="1333"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2A716" w14:textId="77777777" w:rsidR="000805CA" w:rsidRDefault="000805CA">
            <w:pPr>
              <w:jc w:val="center"/>
              <w:rPr>
                <w:ins w:id="1334" w:author="Matheus Gomes Faria" w:date="2022-09-29T15:13:00Z"/>
                <w:rFonts w:ascii="Calibri" w:hAnsi="Calibri" w:cs="Calibri"/>
                <w:color w:val="000000"/>
                <w:sz w:val="18"/>
                <w:szCs w:val="18"/>
              </w:rPr>
            </w:pPr>
            <w:ins w:id="1335"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0A779" w14:textId="77777777" w:rsidR="000805CA" w:rsidRDefault="000805CA">
            <w:pPr>
              <w:jc w:val="center"/>
              <w:rPr>
                <w:ins w:id="1336" w:author="Matheus Gomes Faria" w:date="2022-09-29T15:13:00Z"/>
                <w:rFonts w:ascii="Calibri" w:hAnsi="Calibri" w:cs="Calibri"/>
                <w:color w:val="000000"/>
                <w:sz w:val="18"/>
                <w:szCs w:val="18"/>
              </w:rPr>
            </w:pPr>
            <w:ins w:id="1337" w:author="Matheus Gomes Faria" w:date="2022-09-29T15:13:00Z">
              <w:r>
                <w:rPr>
                  <w:rFonts w:ascii="Calibri" w:hAnsi="Calibri" w:cs="Calibri"/>
                  <w:color w:val="000000"/>
                  <w:sz w:val="18"/>
                  <w:szCs w:val="18"/>
                </w:rPr>
                <w:t>13506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59470" w14:textId="77777777" w:rsidR="000805CA" w:rsidRDefault="000805CA">
            <w:pPr>
              <w:jc w:val="center"/>
              <w:rPr>
                <w:ins w:id="1338" w:author="Matheus Gomes Faria" w:date="2022-09-29T15:13:00Z"/>
                <w:rFonts w:ascii="Calibri" w:hAnsi="Calibri" w:cs="Calibri"/>
                <w:color w:val="000000"/>
                <w:sz w:val="18"/>
                <w:szCs w:val="18"/>
              </w:rPr>
            </w:pPr>
            <w:ins w:id="1339" w:author="Matheus Gomes Faria" w:date="2022-09-29T15:13:00Z">
              <w:r>
                <w:rPr>
                  <w:rFonts w:ascii="Calibri" w:hAnsi="Calibri" w:cs="Calibri"/>
                  <w:color w:val="000000"/>
                  <w:sz w:val="18"/>
                  <w:szCs w:val="18"/>
                </w:rPr>
                <w:t>28/04/2022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C7177" w14:textId="77777777" w:rsidR="000805CA" w:rsidRDefault="000805CA">
            <w:pPr>
              <w:jc w:val="center"/>
              <w:rPr>
                <w:ins w:id="1340" w:author="Matheus Gomes Faria" w:date="2022-09-29T15:13:00Z"/>
                <w:rFonts w:ascii="Calibri" w:hAnsi="Calibri" w:cs="Calibri"/>
                <w:color w:val="000000"/>
                <w:sz w:val="18"/>
                <w:szCs w:val="18"/>
              </w:rPr>
            </w:pPr>
            <w:ins w:id="1341" w:author="Matheus Gomes Faria" w:date="2022-09-29T15:13:00Z">
              <w:r>
                <w:rPr>
                  <w:rFonts w:ascii="Calibri" w:hAnsi="Calibri" w:cs="Calibri"/>
                  <w:color w:val="000000"/>
                  <w:sz w:val="18"/>
                  <w:szCs w:val="18"/>
                </w:rPr>
                <w:t>R$51.577,00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9C7D6" w14:textId="77777777" w:rsidR="000805CA" w:rsidRDefault="000805CA">
            <w:pPr>
              <w:jc w:val="center"/>
              <w:rPr>
                <w:ins w:id="1342" w:author="Matheus Gomes Faria" w:date="2022-09-29T15:13:00Z"/>
                <w:rFonts w:ascii="Calibri" w:hAnsi="Calibri" w:cs="Calibri"/>
                <w:color w:val="000000"/>
                <w:sz w:val="18"/>
                <w:szCs w:val="18"/>
              </w:rPr>
            </w:pPr>
            <w:ins w:id="1343"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41BE8" w14:textId="77777777" w:rsidR="000805CA" w:rsidRDefault="000805CA">
            <w:pPr>
              <w:jc w:val="center"/>
              <w:rPr>
                <w:ins w:id="1344" w:author="Matheus Gomes Faria" w:date="2022-09-29T15:13:00Z"/>
                <w:rFonts w:ascii="Calibri" w:hAnsi="Calibri" w:cs="Calibri"/>
                <w:color w:val="000000"/>
                <w:sz w:val="18"/>
                <w:szCs w:val="18"/>
              </w:rPr>
            </w:pPr>
            <w:ins w:id="1345"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F71D6" w14:textId="77777777" w:rsidR="000805CA" w:rsidRDefault="000805CA">
            <w:pPr>
              <w:jc w:val="center"/>
              <w:rPr>
                <w:ins w:id="1346" w:author="Matheus Gomes Faria" w:date="2022-09-29T15:13:00Z"/>
                <w:rFonts w:ascii="Calibri" w:hAnsi="Calibri" w:cs="Calibri"/>
                <w:color w:val="000000"/>
                <w:sz w:val="18"/>
                <w:szCs w:val="18"/>
              </w:rPr>
            </w:pPr>
            <w:ins w:id="1347"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4C3989A4" w14:textId="77777777" w:rsidTr="000805CA">
        <w:trPr>
          <w:trHeight w:val="240"/>
          <w:ins w:id="134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62C66" w14:textId="77777777" w:rsidR="000805CA" w:rsidRDefault="000805CA">
            <w:pPr>
              <w:jc w:val="center"/>
              <w:rPr>
                <w:ins w:id="1349" w:author="Matheus Gomes Faria" w:date="2022-09-29T15:13:00Z"/>
                <w:rFonts w:ascii="Calibri" w:hAnsi="Calibri" w:cs="Calibri"/>
                <w:color w:val="000000"/>
                <w:sz w:val="18"/>
                <w:szCs w:val="18"/>
              </w:rPr>
            </w:pPr>
            <w:ins w:id="1350"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7231D9" w14:textId="77777777" w:rsidR="000805CA" w:rsidRDefault="000805CA">
            <w:pPr>
              <w:jc w:val="center"/>
              <w:rPr>
                <w:ins w:id="1351" w:author="Matheus Gomes Faria" w:date="2022-09-29T15:13:00Z"/>
                <w:rFonts w:ascii="Calibri" w:hAnsi="Calibri" w:cs="Calibri"/>
                <w:color w:val="000000"/>
                <w:sz w:val="18"/>
                <w:szCs w:val="18"/>
              </w:rPr>
            </w:pPr>
            <w:ins w:id="1352"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EF4826" w14:textId="77777777" w:rsidR="000805CA" w:rsidRDefault="000805CA">
            <w:pPr>
              <w:jc w:val="center"/>
              <w:rPr>
                <w:ins w:id="1353" w:author="Matheus Gomes Faria" w:date="2022-09-29T15:13:00Z"/>
                <w:rFonts w:ascii="Calibri" w:hAnsi="Calibri" w:cs="Calibri"/>
                <w:color w:val="000000"/>
                <w:sz w:val="18"/>
                <w:szCs w:val="18"/>
              </w:rPr>
            </w:pPr>
            <w:ins w:id="1354" w:author="Matheus Gomes Faria" w:date="2022-09-29T15:13:00Z">
              <w:r>
                <w:rPr>
                  <w:rFonts w:ascii="Calibri" w:hAnsi="Calibri" w:cs="Calibri"/>
                  <w:color w:val="000000"/>
                  <w:sz w:val="18"/>
                  <w:szCs w:val="18"/>
                </w:rPr>
                <w:t>13505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F8617" w14:textId="77777777" w:rsidR="000805CA" w:rsidRDefault="000805CA">
            <w:pPr>
              <w:jc w:val="center"/>
              <w:rPr>
                <w:ins w:id="1355" w:author="Matheus Gomes Faria" w:date="2022-09-29T15:13:00Z"/>
                <w:rFonts w:ascii="Calibri" w:hAnsi="Calibri" w:cs="Calibri"/>
                <w:color w:val="000000"/>
                <w:sz w:val="18"/>
                <w:szCs w:val="18"/>
              </w:rPr>
            </w:pPr>
            <w:ins w:id="1356" w:author="Matheus Gomes Faria" w:date="2022-09-29T15:13:00Z">
              <w:r>
                <w:rPr>
                  <w:rFonts w:ascii="Calibri" w:hAnsi="Calibri" w:cs="Calibri"/>
                  <w:color w:val="000000"/>
                  <w:sz w:val="18"/>
                  <w:szCs w:val="18"/>
                </w:rPr>
                <w:t>28/04/2022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7E13F" w14:textId="77777777" w:rsidR="000805CA" w:rsidRDefault="000805CA">
            <w:pPr>
              <w:jc w:val="center"/>
              <w:rPr>
                <w:ins w:id="1357" w:author="Matheus Gomes Faria" w:date="2022-09-29T15:13:00Z"/>
                <w:rFonts w:ascii="Calibri" w:hAnsi="Calibri" w:cs="Calibri"/>
                <w:color w:val="000000"/>
                <w:sz w:val="18"/>
                <w:szCs w:val="18"/>
              </w:rPr>
            </w:pPr>
            <w:ins w:id="1358" w:author="Matheus Gomes Faria" w:date="2022-09-29T15:13:00Z">
              <w:r>
                <w:rPr>
                  <w:rFonts w:ascii="Calibri" w:hAnsi="Calibri" w:cs="Calibri"/>
                  <w:color w:val="000000"/>
                  <w:sz w:val="18"/>
                  <w:szCs w:val="18"/>
                </w:rPr>
                <w:t>R$3.584.610,50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48ECE7" w14:textId="77777777" w:rsidR="000805CA" w:rsidRDefault="000805CA">
            <w:pPr>
              <w:jc w:val="center"/>
              <w:rPr>
                <w:ins w:id="1359" w:author="Matheus Gomes Faria" w:date="2022-09-29T15:13:00Z"/>
                <w:rFonts w:ascii="Calibri" w:hAnsi="Calibri" w:cs="Calibri"/>
                <w:color w:val="000000"/>
                <w:sz w:val="18"/>
                <w:szCs w:val="18"/>
              </w:rPr>
            </w:pPr>
            <w:ins w:id="1360"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B52A8B" w14:textId="77777777" w:rsidR="000805CA" w:rsidRDefault="000805CA">
            <w:pPr>
              <w:jc w:val="center"/>
              <w:rPr>
                <w:ins w:id="1361" w:author="Matheus Gomes Faria" w:date="2022-09-29T15:13:00Z"/>
                <w:rFonts w:ascii="Calibri" w:hAnsi="Calibri" w:cs="Calibri"/>
                <w:color w:val="000000"/>
                <w:sz w:val="18"/>
                <w:szCs w:val="18"/>
              </w:rPr>
            </w:pPr>
            <w:ins w:id="1362"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DDB0D" w14:textId="77777777" w:rsidR="000805CA" w:rsidRDefault="000805CA">
            <w:pPr>
              <w:jc w:val="center"/>
              <w:rPr>
                <w:ins w:id="1363" w:author="Matheus Gomes Faria" w:date="2022-09-29T15:13:00Z"/>
                <w:rFonts w:ascii="Calibri" w:hAnsi="Calibri" w:cs="Calibri"/>
                <w:color w:val="000000"/>
                <w:sz w:val="18"/>
                <w:szCs w:val="18"/>
              </w:rPr>
            </w:pPr>
            <w:ins w:id="1364"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756F8DF5" w14:textId="77777777" w:rsidTr="000805CA">
        <w:trPr>
          <w:trHeight w:val="240"/>
          <w:ins w:id="136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4599" w14:textId="77777777" w:rsidR="000805CA" w:rsidRDefault="000805CA">
            <w:pPr>
              <w:jc w:val="center"/>
              <w:rPr>
                <w:ins w:id="1366" w:author="Matheus Gomes Faria" w:date="2022-09-29T15:13:00Z"/>
                <w:rFonts w:ascii="Calibri" w:hAnsi="Calibri" w:cs="Calibri"/>
                <w:color w:val="000000"/>
                <w:sz w:val="18"/>
                <w:szCs w:val="18"/>
              </w:rPr>
            </w:pPr>
            <w:ins w:id="1367"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4E370" w14:textId="77777777" w:rsidR="000805CA" w:rsidRDefault="000805CA">
            <w:pPr>
              <w:jc w:val="center"/>
              <w:rPr>
                <w:ins w:id="1368" w:author="Matheus Gomes Faria" w:date="2022-09-29T15:13:00Z"/>
                <w:rFonts w:ascii="Calibri" w:hAnsi="Calibri" w:cs="Calibri"/>
                <w:color w:val="000000"/>
                <w:sz w:val="18"/>
                <w:szCs w:val="18"/>
              </w:rPr>
            </w:pPr>
            <w:ins w:id="1369"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605E6" w14:textId="77777777" w:rsidR="000805CA" w:rsidRDefault="000805CA">
            <w:pPr>
              <w:jc w:val="center"/>
              <w:rPr>
                <w:ins w:id="1370" w:author="Matheus Gomes Faria" w:date="2022-09-29T15:13:00Z"/>
                <w:rFonts w:ascii="Calibri" w:hAnsi="Calibri" w:cs="Calibri"/>
                <w:color w:val="000000"/>
                <w:sz w:val="18"/>
                <w:szCs w:val="18"/>
              </w:rPr>
            </w:pPr>
            <w:ins w:id="1371" w:author="Matheus Gomes Faria" w:date="2022-09-29T15:13: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039A" w14:textId="77777777" w:rsidR="000805CA" w:rsidRDefault="000805CA">
            <w:pPr>
              <w:jc w:val="center"/>
              <w:rPr>
                <w:ins w:id="1372" w:author="Matheus Gomes Faria" w:date="2022-09-29T15:13:00Z"/>
                <w:rFonts w:ascii="Calibri" w:hAnsi="Calibri" w:cs="Calibri"/>
                <w:color w:val="000000"/>
                <w:sz w:val="18"/>
                <w:szCs w:val="18"/>
              </w:rPr>
            </w:pPr>
            <w:ins w:id="1373" w:author="Matheus Gomes Faria" w:date="2022-09-29T15:13:00Z">
              <w:r>
                <w:rPr>
                  <w:rFonts w:ascii="Calibri" w:hAnsi="Calibri" w:cs="Calibri"/>
                  <w:color w:val="000000"/>
                  <w:sz w:val="18"/>
                  <w:szCs w:val="18"/>
                </w:rPr>
                <w:t>30/06/2021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E384" w14:textId="77777777" w:rsidR="000805CA" w:rsidRDefault="000805CA">
            <w:pPr>
              <w:jc w:val="center"/>
              <w:rPr>
                <w:ins w:id="1374" w:author="Matheus Gomes Faria" w:date="2022-09-29T15:13:00Z"/>
                <w:rFonts w:ascii="Calibri" w:hAnsi="Calibri" w:cs="Calibri"/>
                <w:color w:val="000000"/>
                <w:sz w:val="18"/>
                <w:szCs w:val="18"/>
              </w:rPr>
            </w:pPr>
            <w:ins w:id="1375" w:author="Matheus Gomes Faria" w:date="2022-09-29T15:13:00Z">
              <w:r>
                <w:rPr>
                  <w:rFonts w:ascii="Calibri" w:hAnsi="Calibri" w:cs="Calibri"/>
                  <w:color w:val="000000"/>
                  <w:sz w:val="18"/>
                  <w:szCs w:val="18"/>
                </w:rPr>
                <w:t>R$436.531,20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481E1D" w14:textId="77777777" w:rsidR="000805CA" w:rsidRDefault="000805CA">
            <w:pPr>
              <w:jc w:val="center"/>
              <w:rPr>
                <w:ins w:id="1376" w:author="Matheus Gomes Faria" w:date="2022-09-29T15:13:00Z"/>
                <w:rFonts w:ascii="Calibri" w:hAnsi="Calibri" w:cs="Calibri"/>
                <w:color w:val="000000"/>
                <w:sz w:val="18"/>
                <w:szCs w:val="18"/>
              </w:rPr>
            </w:pPr>
            <w:ins w:id="1377"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80C3C" w14:textId="77777777" w:rsidR="000805CA" w:rsidRDefault="000805CA">
            <w:pPr>
              <w:jc w:val="center"/>
              <w:rPr>
                <w:ins w:id="1378" w:author="Matheus Gomes Faria" w:date="2022-09-29T15:13:00Z"/>
                <w:rFonts w:ascii="Calibri" w:hAnsi="Calibri" w:cs="Calibri"/>
                <w:color w:val="000000"/>
                <w:sz w:val="18"/>
                <w:szCs w:val="18"/>
              </w:rPr>
            </w:pPr>
            <w:ins w:id="1379" w:author="Matheus Gomes Faria" w:date="2022-09-29T15:13:00Z">
              <w:r>
                <w:rPr>
                  <w:rFonts w:ascii="Calibri" w:hAnsi="Calibri" w:cs="Calibri"/>
                  <w:color w:val="000000"/>
                  <w:sz w:val="18"/>
                  <w:szCs w:val="18"/>
                </w:rPr>
                <w:t>34.080.107/0001-09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BA4180" w14:textId="77777777" w:rsidR="000805CA" w:rsidRDefault="000805CA">
            <w:pPr>
              <w:jc w:val="center"/>
              <w:rPr>
                <w:ins w:id="1380" w:author="Matheus Gomes Faria" w:date="2022-09-29T15:13:00Z"/>
                <w:rFonts w:ascii="Calibri" w:hAnsi="Calibri" w:cs="Calibri"/>
                <w:color w:val="000000"/>
                <w:sz w:val="18"/>
                <w:szCs w:val="18"/>
              </w:rPr>
            </w:pPr>
            <w:ins w:id="1381" w:author="Matheus Gomes Faria" w:date="2022-09-29T15:13:00Z">
              <w:r>
                <w:rPr>
                  <w:rFonts w:ascii="Calibri" w:hAnsi="Calibri" w:cs="Calibri"/>
                  <w:color w:val="000000"/>
                  <w:sz w:val="18"/>
                  <w:szCs w:val="18"/>
                </w:rPr>
                <w:t>Holdings de instituições não-financeiras</w:t>
              </w:r>
            </w:ins>
          </w:p>
        </w:tc>
      </w:tr>
      <w:tr w:rsidR="000805CA" w14:paraId="2D08DDAD" w14:textId="77777777" w:rsidTr="000805CA">
        <w:trPr>
          <w:trHeight w:val="240"/>
          <w:ins w:id="138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A5F4A0" w14:textId="77777777" w:rsidR="000805CA" w:rsidRDefault="000805CA">
            <w:pPr>
              <w:jc w:val="center"/>
              <w:rPr>
                <w:ins w:id="1383" w:author="Matheus Gomes Faria" w:date="2022-09-29T15:13:00Z"/>
                <w:rFonts w:ascii="Calibri" w:hAnsi="Calibri" w:cs="Calibri"/>
                <w:color w:val="000000"/>
                <w:sz w:val="18"/>
                <w:szCs w:val="18"/>
              </w:rPr>
            </w:pPr>
            <w:ins w:id="1384"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68B73" w14:textId="77777777" w:rsidR="000805CA" w:rsidRDefault="000805CA">
            <w:pPr>
              <w:jc w:val="center"/>
              <w:rPr>
                <w:ins w:id="1385" w:author="Matheus Gomes Faria" w:date="2022-09-29T15:13:00Z"/>
                <w:rFonts w:ascii="Calibri" w:hAnsi="Calibri" w:cs="Calibri"/>
                <w:color w:val="000000"/>
                <w:sz w:val="18"/>
                <w:szCs w:val="18"/>
              </w:rPr>
            </w:pPr>
            <w:ins w:id="1386"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406EC7" w14:textId="77777777" w:rsidR="000805CA" w:rsidRDefault="000805CA">
            <w:pPr>
              <w:jc w:val="center"/>
              <w:rPr>
                <w:ins w:id="1387" w:author="Matheus Gomes Faria" w:date="2022-09-29T15:13:00Z"/>
                <w:rFonts w:ascii="Calibri" w:hAnsi="Calibri" w:cs="Calibri"/>
                <w:color w:val="000000"/>
                <w:sz w:val="18"/>
                <w:szCs w:val="18"/>
              </w:rPr>
            </w:pPr>
            <w:ins w:id="1388" w:author="Matheus Gomes Faria" w:date="2022-09-29T15:13:00Z">
              <w:r>
                <w:rPr>
                  <w:rFonts w:ascii="Calibri" w:hAnsi="Calibri" w:cs="Calibri"/>
                  <w:color w:val="000000"/>
                  <w:sz w:val="18"/>
                  <w:szCs w:val="18"/>
                </w:rPr>
                <w:t>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E6A462" w14:textId="77777777" w:rsidR="000805CA" w:rsidRDefault="000805CA">
            <w:pPr>
              <w:jc w:val="center"/>
              <w:rPr>
                <w:ins w:id="1389" w:author="Matheus Gomes Faria" w:date="2022-09-29T15:13:00Z"/>
                <w:rFonts w:ascii="Calibri" w:hAnsi="Calibri" w:cs="Calibri"/>
                <w:color w:val="000000"/>
                <w:sz w:val="18"/>
                <w:szCs w:val="18"/>
              </w:rPr>
            </w:pPr>
            <w:ins w:id="1390" w:author="Matheus Gomes Faria" w:date="2022-09-29T15:13:00Z">
              <w:r>
                <w:rPr>
                  <w:rFonts w:ascii="Calibri" w:hAnsi="Calibri" w:cs="Calibri"/>
                  <w:color w:val="000000"/>
                  <w:sz w:val="18"/>
                  <w:szCs w:val="18"/>
                </w:rPr>
                <w:t>20/10/2021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3D0025" w14:textId="77777777" w:rsidR="000805CA" w:rsidRDefault="000805CA">
            <w:pPr>
              <w:jc w:val="center"/>
              <w:rPr>
                <w:ins w:id="1391" w:author="Matheus Gomes Faria" w:date="2022-09-29T15:13:00Z"/>
                <w:rFonts w:ascii="Calibri" w:hAnsi="Calibri" w:cs="Calibri"/>
                <w:color w:val="000000"/>
                <w:sz w:val="18"/>
                <w:szCs w:val="18"/>
              </w:rPr>
            </w:pPr>
            <w:ins w:id="1392" w:author="Matheus Gomes Faria" w:date="2022-09-29T15:13:00Z">
              <w:r>
                <w:rPr>
                  <w:rFonts w:ascii="Calibri" w:hAnsi="Calibri" w:cs="Calibri"/>
                  <w:color w:val="000000"/>
                  <w:sz w:val="18"/>
                  <w:szCs w:val="18"/>
                </w:rPr>
                <w:t>R$54.566,40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3B5C4B" w14:textId="77777777" w:rsidR="000805CA" w:rsidRDefault="000805CA">
            <w:pPr>
              <w:jc w:val="center"/>
              <w:rPr>
                <w:ins w:id="1393" w:author="Matheus Gomes Faria" w:date="2022-09-29T15:13:00Z"/>
                <w:rFonts w:ascii="Calibri" w:hAnsi="Calibri" w:cs="Calibri"/>
                <w:color w:val="000000"/>
                <w:sz w:val="18"/>
                <w:szCs w:val="18"/>
              </w:rPr>
            </w:pPr>
            <w:ins w:id="1394" w:author="Matheus Gomes Faria" w:date="2022-09-29T15:13:00Z">
              <w:r>
                <w:rPr>
                  <w:rFonts w:ascii="Calibri" w:hAnsi="Calibri" w:cs="Calibri"/>
                  <w:color w:val="000000"/>
                  <w:sz w:val="18"/>
                  <w:szCs w:val="18"/>
                </w:rPr>
                <w:t>Sunny Power Energias Renovaveis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505C59" w14:textId="77777777" w:rsidR="000805CA" w:rsidRDefault="000805CA">
            <w:pPr>
              <w:jc w:val="center"/>
              <w:rPr>
                <w:ins w:id="1395" w:author="Matheus Gomes Faria" w:date="2022-09-29T15:13:00Z"/>
                <w:rFonts w:ascii="Calibri" w:hAnsi="Calibri" w:cs="Calibri"/>
                <w:color w:val="000000"/>
                <w:sz w:val="18"/>
                <w:szCs w:val="18"/>
              </w:rPr>
            </w:pPr>
            <w:ins w:id="1396" w:author="Matheus Gomes Faria" w:date="2022-09-29T15:13:00Z">
              <w:r>
                <w:rPr>
                  <w:rFonts w:ascii="Calibri" w:hAnsi="Calibri" w:cs="Calibri"/>
                  <w:color w:val="000000"/>
                  <w:sz w:val="18"/>
                  <w:szCs w:val="18"/>
                </w:rPr>
                <w:t>34.080.107/0001-09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39787" w14:textId="77777777" w:rsidR="000805CA" w:rsidRDefault="000805CA">
            <w:pPr>
              <w:jc w:val="center"/>
              <w:rPr>
                <w:ins w:id="1397" w:author="Matheus Gomes Faria" w:date="2022-09-29T15:13:00Z"/>
                <w:rFonts w:ascii="Calibri" w:hAnsi="Calibri" w:cs="Calibri"/>
                <w:color w:val="000000"/>
                <w:sz w:val="18"/>
                <w:szCs w:val="18"/>
              </w:rPr>
            </w:pPr>
            <w:ins w:id="1398" w:author="Matheus Gomes Faria" w:date="2022-09-29T15:13:00Z">
              <w:r>
                <w:rPr>
                  <w:rFonts w:ascii="Calibri" w:hAnsi="Calibri" w:cs="Calibri"/>
                  <w:color w:val="000000"/>
                  <w:sz w:val="18"/>
                  <w:szCs w:val="18"/>
                </w:rPr>
                <w:t>Holdings de instituições não-financeiras</w:t>
              </w:r>
            </w:ins>
          </w:p>
        </w:tc>
      </w:tr>
      <w:tr w:rsidR="000805CA" w14:paraId="6D5ED4DB" w14:textId="77777777" w:rsidTr="000805CA">
        <w:trPr>
          <w:trHeight w:val="240"/>
          <w:ins w:id="139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D0233" w14:textId="77777777" w:rsidR="000805CA" w:rsidRDefault="000805CA">
            <w:pPr>
              <w:jc w:val="center"/>
              <w:rPr>
                <w:ins w:id="1400" w:author="Matheus Gomes Faria" w:date="2022-09-29T15:13:00Z"/>
                <w:rFonts w:ascii="Calibri" w:hAnsi="Calibri" w:cs="Calibri"/>
                <w:color w:val="000000"/>
                <w:sz w:val="18"/>
                <w:szCs w:val="18"/>
              </w:rPr>
            </w:pPr>
            <w:ins w:id="140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A3BE4" w14:textId="77777777" w:rsidR="000805CA" w:rsidRDefault="000805CA">
            <w:pPr>
              <w:jc w:val="center"/>
              <w:rPr>
                <w:ins w:id="1402" w:author="Matheus Gomes Faria" w:date="2022-09-29T15:13:00Z"/>
                <w:rFonts w:ascii="Calibri" w:hAnsi="Calibri" w:cs="Calibri"/>
                <w:color w:val="000000"/>
                <w:sz w:val="18"/>
                <w:szCs w:val="18"/>
              </w:rPr>
            </w:pPr>
            <w:ins w:id="1403"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859BE" w14:textId="77777777" w:rsidR="000805CA" w:rsidRDefault="000805CA">
            <w:pPr>
              <w:jc w:val="center"/>
              <w:rPr>
                <w:ins w:id="1404" w:author="Matheus Gomes Faria" w:date="2022-09-29T15:13:00Z"/>
                <w:rFonts w:ascii="Calibri" w:hAnsi="Calibri" w:cs="Calibri"/>
                <w:color w:val="000000"/>
                <w:sz w:val="18"/>
                <w:szCs w:val="18"/>
              </w:rPr>
            </w:pPr>
            <w:ins w:id="1405"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7A58B" w14:textId="77777777" w:rsidR="000805CA" w:rsidRDefault="000805CA">
            <w:pPr>
              <w:jc w:val="center"/>
              <w:rPr>
                <w:ins w:id="1406" w:author="Matheus Gomes Faria" w:date="2022-09-29T15:13:00Z"/>
                <w:rFonts w:ascii="Calibri" w:hAnsi="Calibri" w:cs="Calibri"/>
                <w:color w:val="000000"/>
                <w:sz w:val="18"/>
                <w:szCs w:val="18"/>
              </w:rPr>
            </w:pPr>
            <w:ins w:id="1407" w:author="Matheus Gomes Faria" w:date="2022-09-29T15:13:00Z">
              <w:r>
                <w:rPr>
                  <w:rFonts w:ascii="Calibri" w:hAnsi="Calibri" w:cs="Calibri"/>
                  <w:color w:val="000000"/>
                  <w:sz w:val="18"/>
                  <w:szCs w:val="18"/>
                </w:rPr>
                <w:t>18/12/2020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695F8" w14:textId="77777777" w:rsidR="000805CA" w:rsidRDefault="000805CA">
            <w:pPr>
              <w:jc w:val="center"/>
              <w:rPr>
                <w:ins w:id="1408" w:author="Matheus Gomes Faria" w:date="2022-09-29T15:13:00Z"/>
                <w:rFonts w:ascii="Calibri" w:hAnsi="Calibri" w:cs="Calibri"/>
                <w:color w:val="000000"/>
                <w:sz w:val="18"/>
                <w:szCs w:val="18"/>
              </w:rPr>
            </w:pPr>
            <w:ins w:id="1409" w:author="Matheus Gomes Faria" w:date="2022-09-29T15:13:00Z">
              <w:r>
                <w:rPr>
                  <w:rFonts w:ascii="Calibri" w:hAnsi="Calibri" w:cs="Calibri"/>
                  <w:color w:val="000000"/>
                  <w:sz w:val="18"/>
                  <w:szCs w:val="18"/>
                </w:rPr>
                <w:t>R$27.283,20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C42815" w14:textId="77777777" w:rsidR="000805CA" w:rsidRDefault="000805CA">
            <w:pPr>
              <w:jc w:val="center"/>
              <w:rPr>
                <w:ins w:id="1410" w:author="Matheus Gomes Faria" w:date="2022-09-29T15:13:00Z"/>
                <w:rFonts w:ascii="Calibri" w:hAnsi="Calibri" w:cs="Calibri"/>
                <w:color w:val="000000"/>
                <w:sz w:val="18"/>
                <w:szCs w:val="18"/>
              </w:rPr>
            </w:pPr>
            <w:ins w:id="1411" w:author="Matheus Gomes Faria" w:date="2022-09-29T15:13:00Z">
              <w:r>
                <w:rPr>
                  <w:rFonts w:ascii="Calibri" w:hAnsi="Calibri" w:cs="Calibri"/>
                  <w:color w:val="000000"/>
                  <w:sz w:val="18"/>
                  <w:szCs w:val="18"/>
                </w:rPr>
                <w:t>Sunny Power Energias Renovaveis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27110" w14:textId="77777777" w:rsidR="000805CA" w:rsidRDefault="000805CA">
            <w:pPr>
              <w:jc w:val="center"/>
              <w:rPr>
                <w:ins w:id="1412" w:author="Matheus Gomes Faria" w:date="2022-09-29T15:13:00Z"/>
                <w:rFonts w:ascii="Calibri" w:hAnsi="Calibri" w:cs="Calibri"/>
                <w:color w:val="000000"/>
                <w:sz w:val="18"/>
                <w:szCs w:val="18"/>
              </w:rPr>
            </w:pPr>
            <w:ins w:id="1413" w:author="Matheus Gomes Faria" w:date="2022-09-29T15:13:00Z">
              <w:r>
                <w:rPr>
                  <w:rFonts w:ascii="Calibri" w:hAnsi="Calibri" w:cs="Calibri"/>
                  <w:color w:val="000000"/>
                  <w:sz w:val="18"/>
                  <w:szCs w:val="18"/>
                </w:rPr>
                <w:t>34.080.107/0001-09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85EEF" w14:textId="77777777" w:rsidR="000805CA" w:rsidRDefault="000805CA">
            <w:pPr>
              <w:jc w:val="center"/>
              <w:rPr>
                <w:ins w:id="1414" w:author="Matheus Gomes Faria" w:date="2022-09-29T15:13:00Z"/>
                <w:rFonts w:ascii="Calibri" w:hAnsi="Calibri" w:cs="Calibri"/>
                <w:color w:val="000000"/>
                <w:sz w:val="18"/>
                <w:szCs w:val="18"/>
              </w:rPr>
            </w:pPr>
            <w:ins w:id="1415" w:author="Matheus Gomes Faria" w:date="2022-09-29T15:13:00Z">
              <w:r>
                <w:rPr>
                  <w:rFonts w:ascii="Calibri" w:hAnsi="Calibri" w:cs="Calibri"/>
                  <w:color w:val="000000"/>
                  <w:sz w:val="18"/>
                  <w:szCs w:val="18"/>
                </w:rPr>
                <w:t>Holdings de instituições não-financeiras</w:t>
              </w:r>
            </w:ins>
          </w:p>
        </w:tc>
      </w:tr>
      <w:tr w:rsidR="000805CA" w14:paraId="20513C28" w14:textId="77777777" w:rsidTr="000805CA">
        <w:trPr>
          <w:trHeight w:val="240"/>
          <w:ins w:id="141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8D42F" w14:textId="77777777" w:rsidR="000805CA" w:rsidRDefault="000805CA">
            <w:pPr>
              <w:jc w:val="center"/>
              <w:rPr>
                <w:ins w:id="1417" w:author="Matheus Gomes Faria" w:date="2022-09-29T15:13:00Z"/>
                <w:rFonts w:ascii="Calibri" w:hAnsi="Calibri" w:cs="Calibri"/>
                <w:color w:val="000000"/>
                <w:sz w:val="18"/>
                <w:szCs w:val="18"/>
              </w:rPr>
            </w:pPr>
            <w:ins w:id="1418"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910E60" w14:textId="77777777" w:rsidR="000805CA" w:rsidRDefault="000805CA">
            <w:pPr>
              <w:jc w:val="center"/>
              <w:rPr>
                <w:ins w:id="1419" w:author="Matheus Gomes Faria" w:date="2022-09-29T15:13:00Z"/>
                <w:rFonts w:ascii="Calibri" w:hAnsi="Calibri" w:cs="Calibri"/>
                <w:color w:val="000000"/>
                <w:sz w:val="18"/>
                <w:szCs w:val="18"/>
              </w:rPr>
            </w:pPr>
            <w:ins w:id="1420"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E16A04" w14:textId="77777777" w:rsidR="000805CA" w:rsidRDefault="000805CA">
            <w:pPr>
              <w:jc w:val="center"/>
              <w:rPr>
                <w:ins w:id="1421" w:author="Matheus Gomes Faria" w:date="2022-09-29T15:13:00Z"/>
                <w:rFonts w:ascii="Calibri" w:hAnsi="Calibri" w:cs="Calibri"/>
                <w:color w:val="000000"/>
                <w:sz w:val="18"/>
                <w:szCs w:val="18"/>
              </w:rPr>
            </w:pPr>
            <w:ins w:id="1422" w:author="Matheus Gomes Faria" w:date="2022-09-29T15:13:00Z">
              <w:r>
                <w:rPr>
                  <w:rFonts w:ascii="Calibri" w:hAnsi="Calibri" w:cs="Calibri"/>
                  <w:color w:val="000000"/>
                  <w:sz w:val="18"/>
                  <w:szCs w:val="18"/>
                </w:rPr>
                <w:t>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CFFEF" w14:textId="77777777" w:rsidR="000805CA" w:rsidRDefault="000805CA">
            <w:pPr>
              <w:jc w:val="center"/>
              <w:rPr>
                <w:ins w:id="1423" w:author="Matheus Gomes Faria" w:date="2022-09-29T15:13:00Z"/>
                <w:rFonts w:ascii="Calibri" w:hAnsi="Calibri" w:cs="Calibri"/>
                <w:color w:val="000000"/>
                <w:sz w:val="18"/>
                <w:szCs w:val="18"/>
              </w:rPr>
            </w:pPr>
            <w:ins w:id="1424" w:author="Matheus Gomes Faria" w:date="2022-09-29T15:13:00Z">
              <w:r>
                <w:rPr>
                  <w:rFonts w:ascii="Calibri" w:hAnsi="Calibri" w:cs="Calibri"/>
                  <w:color w:val="000000"/>
                  <w:sz w:val="18"/>
                  <w:szCs w:val="18"/>
                </w:rPr>
                <w:t>31/03/2021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33D8E" w14:textId="77777777" w:rsidR="000805CA" w:rsidRDefault="000805CA">
            <w:pPr>
              <w:jc w:val="center"/>
              <w:rPr>
                <w:ins w:id="1425" w:author="Matheus Gomes Faria" w:date="2022-09-29T15:13:00Z"/>
                <w:rFonts w:ascii="Calibri" w:hAnsi="Calibri" w:cs="Calibri"/>
                <w:color w:val="000000"/>
                <w:sz w:val="18"/>
                <w:szCs w:val="18"/>
              </w:rPr>
            </w:pPr>
            <w:ins w:id="1426" w:author="Matheus Gomes Faria" w:date="2022-09-29T15:13:00Z">
              <w:r>
                <w:rPr>
                  <w:rFonts w:ascii="Calibri" w:hAnsi="Calibri" w:cs="Calibri"/>
                  <w:color w:val="000000"/>
                  <w:sz w:val="18"/>
                  <w:szCs w:val="18"/>
                </w:rPr>
                <w:t>R$27.283,20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BD403C" w14:textId="77777777" w:rsidR="000805CA" w:rsidRDefault="000805CA">
            <w:pPr>
              <w:jc w:val="center"/>
              <w:rPr>
                <w:ins w:id="1427" w:author="Matheus Gomes Faria" w:date="2022-09-29T15:13:00Z"/>
                <w:rFonts w:ascii="Calibri" w:hAnsi="Calibri" w:cs="Calibri"/>
                <w:color w:val="000000"/>
                <w:sz w:val="18"/>
                <w:szCs w:val="18"/>
              </w:rPr>
            </w:pPr>
            <w:ins w:id="1428" w:author="Matheus Gomes Faria" w:date="2022-09-29T15:13:00Z">
              <w:r>
                <w:rPr>
                  <w:rFonts w:ascii="Calibri" w:hAnsi="Calibri" w:cs="Calibri"/>
                  <w:color w:val="000000"/>
                  <w:sz w:val="18"/>
                  <w:szCs w:val="18"/>
                </w:rPr>
                <w:t>Sunny Power Energias Renovaveis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561ADC" w14:textId="77777777" w:rsidR="000805CA" w:rsidRDefault="000805CA">
            <w:pPr>
              <w:jc w:val="center"/>
              <w:rPr>
                <w:ins w:id="1429" w:author="Matheus Gomes Faria" w:date="2022-09-29T15:13:00Z"/>
                <w:rFonts w:ascii="Calibri" w:hAnsi="Calibri" w:cs="Calibri"/>
                <w:color w:val="000000"/>
                <w:sz w:val="18"/>
                <w:szCs w:val="18"/>
              </w:rPr>
            </w:pPr>
            <w:ins w:id="1430" w:author="Matheus Gomes Faria" w:date="2022-09-29T15:13:00Z">
              <w:r>
                <w:rPr>
                  <w:rFonts w:ascii="Calibri" w:hAnsi="Calibri" w:cs="Calibri"/>
                  <w:color w:val="000000"/>
                  <w:sz w:val="18"/>
                  <w:szCs w:val="18"/>
                </w:rPr>
                <w:t>34.080.107/0001-09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13454" w14:textId="77777777" w:rsidR="000805CA" w:rsidRDefault="000805CA">
            <w:pPr>
              <w:jc w:val="center"/>
              <w:rPr>
                <w:ins w:id="1431" w:author="Matheus Gomes Faria" w:date="2022-09-29T15:13:00Z"/>
                <w:rFonts w:ascii="Calibri" w:hAnsi="Calibri" w:cs="Calibri"/>
                <w:color w:val="000000"/>
                <w:sz w:val="18"/>
                <w:szCs w:val="18"/>
              </w:rPr>
            </w:pPr>
            <w:ins w:id="1432" w:author="Matheus Gomes Faria" w:date="2022-09-29T15:13:00Z">
              <w:r>
                <w:rPr>
                  <w:rFonts w:ascii="Calibri" w:hAnsi="Calibri" w:cs="Calibri"/>
                  <w:color w:val="000000"/>
                  <w:sz w:val="18"/>
                  <w:szCs w:val="18"/>
                </w:rPr>
                <w:t>Holdings de instituições não-financeiras</w:t>
              </w:r>
            </w:ins>
          </w:p>
        </w:tc>
      </w:tr>
      <w:tr w:rsidR="000805CA" w14:paraId="28C36F6D" w14:textId="77777777" w:rsidTr="000805CA">
        <w:trPr>
          <w:trHeight w:val="240"/>
          <w:ins w:id="143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D8280" w14:textId="77777777" w:rsidR="000805CA" w:rsidRDefault="000805CA">
            <w:pPr>
              <w:jc w:val="center"/>
              <w:rPr>
                <w:ins w:id="1434" w:author="Matheus Gomes Faria" w:date="2022-09-29T15:13:00Z"/>
                <w:rFonts w:ascii="Calibri" w:hAnsi="Calibri" w:cs="Calibri"/>
                <w:color w:val="000000"/>
                <w:sz w:val="18"/>
                <w:szCs w:val="18"/>
              </w:rPr>
            </w:pPr>
            <w:ins w:id="1435"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45CA3" w14:textId="77777777" w:rsidR="000805CA" w:rsidRDefault="000805CA">
            <w:pPr>
              <w:jc w:val="center"/>
              <w:rPr>
                <w:ins w:id="1436" w:author="Matheus Gomes Faria" w:date="2022-09-29T15:13:00Z"/>
                <w:rFonts w:ascii="Calibri" w:hAnsi="Calibri" w:cs="Calibri"/>
                <w:color w:val="000000"/>
                <w:sz w:val="18"/>
                <w:szCs w:val="18"/>
              </w:rPr>
            </w:pPr>
            <w:ins w:id="1437" w:author="Matheus Gomes Faria" w:date="2022-09-29T15:13:00Z">
              <w:r>
                <w:rPr>
                  <w:rFonts w:ascii="Calibri" w:hAnsi="Calibri" w:cs="Calibri"/>
                  <w:color w:val="000000"/>
                  <w:sz w:val="18"/>
                  <w:szCs w:val="18"/>
                </w:rPr>
                <w:t>49.261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2C7E3" w14:textId="77777777" w:rsidR="000805CA" w:rsidRDefault="000805CA">
            <w:pPr>
              <w:jc w:val="center"/>
              <w:rPr>
                <w:ins w:id="1438" w:author="Matheus Gomes Faria" w:date="2022-09-29T15:13:00Z"/>
                <w:rFonts w:ascii="Calibri" w:hAnsi="Calibri" w:cs="Calibri"/>
                <w:color w:val="000000"/>
                <w:sz w:val="18"/>
                <w:szCs w:val="18"/>
              </w:rPr>
            </w:pPr>
            <w:ins w:id="1439"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9B0DCF" w14:textId="77777777" w:rsidR="000805CA" w:rsidRDefault="000805CA">
            <w:pPr>
              <w:jc w:val="center"/>
              <w:rPr>
                <w:ins w:id="1440" w:author="Matheus Gomes Faria" w:date="2022-09-29T15:13:00Z"/>
                <w:rFonts w:ascii="Calibri" w:hAnsi="Calibri" w:cs="Calibri"/>
                <w:color w:val="000000"/>
                <w:sz w:val="18"/>
                <w:szCs w:val="18"/>
              </w:rPr>
            </w:pPr>
            <w:ins w:id="1441" w:author="Matheus Gomes Faria" w:date="2022-09-29T15:13:00Z">
              <w:r>
                <w:rPr>
                  <w:rFonts w:ascii="Calibri" w:hAnsi="Calibri" w:cs="Calibri"/>
                  <w:color w:val="000000"/>
                  <w:sz w:val="18"/>
                  <w:szCs w:val="18"/>
                </w:rPr>
                <w:t>24/03/2021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7679" w14:textId="77777777" w:rsidR="000805CA" w:rsidRDefault="000805CA">
            <w:pPr>
              <w:jc w:val="center"/>
              <w:rPr>
                <w:ins w:id="1442" w:author="Matheus Gomes Faria" w:date="2022-09-29T15:13:00Z"/>
                <w:rFonts w:ascii="Calibri" w:hAnsi="Calibri" w:cs="Calibri"/>
                <w:color w:val="000000"/>
                <w:sz w:val="18"/>
                <w:szCs w:val="18"/>
              </w:rPr>
            </w:pPr>
            <w:ins w:id="1443" w:author="Matheus Gomes Faria" w:date="2022-09-29T15:13:00Z">
              <w:r>
                <w:rPr>
                  <w:rFonts w:ascii="Calibri" w:hAnsi="Calibri" w:cs="Calibri"/>
                  <w:color w:val="000000"/>
                  <w:sz w:val="18"/>
                  <w:szCs w:val="18"/>
                </w:rPr>
                <w:t>R$29.440,67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66C33D" w14:textId="77777777" w:rsidR="000805CA" w:rsidRDefault="000805CA">
            <w:pPr>
              <w:jc w:val="center"/>
              <w:rPr>
                <w:ins w:id="1444" w:author="Matheus Gomes Faria" w:date="2022-09-29T15:13:00Z"/>
                <w:rFonts w:ascii="Calibri" w:hAnsi="Calibri" w:cs="Calibri"/>
                <w:color w:val="000000"/>
                <w:sz w:val="18"/>
                <w:szCs w:val="18"/>
              </w:rPr>
            </w:pPr>
            <w:ins w:id="1445" w:author="Matheus Gomes Faria" w:date="2022-09-29T15:13:00Z">
              <w:r>
                <w:rPr>
                  <w:rFonts w:ascii="Calibri" w:hAnsi="Calibri" w:cs="Calibri"/>
                  <w:color w:val="000000"/>
                  <w:sz w:val="18"/>
                  <w:szCs w:val="18"/>
                </w:rPr>
                <w:t>Sunny Power Energias Renovaveis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CFFB6" w14:textId="77777777" w:rsidR="000805CA" w:rsidRDefault="000805CA">
            <w:pPr>
              <w:jc w:val="center"/>
              <w:rPr>
                <w:ins w:id="1446" w:author="Matheus Gomes Faria" w:date="2022-09-29T15:13:00Z"/>
                <w:rFonts w:ascii="Calibri" w:hAnsi="Calibri" w:cs="Calibri"/>
                <w:color w:val="000000"/>
                <w:sz w:val="18"/>
                <w:szCs w:val="18"/>
              </w:rPr>
            </w:pPr>
            <w:ins w:id="1447" w:author="Matheus Gomes Faria" w:date="2022-09-29T15:13:00Z">
              <w:r>
                <w:rPr>
                  <w:rFonts w:ascii="Calibri" w:hAnsi="Calibri" w:cs="Calibri"/>
                  <w:color w:val="000000"/>
                  <w:sz w:val="18"/>
                  <w:szCs w:val="18"/>
                </w:rPr>
                <w:t>37.327.892/0001-40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CAA907" w14:textId="77777777" w:rsidR="000805CA" w:rsidRDefault="000805CA">
            <w:pPr>
              <w:jc w:val="center"/>
              <w:rPr>
                <w:ins w:id="1448" w:author="Matheus Gomes Faria" w:date="2022-09-29T15:13:00Z"/>
                <w:rFonts w:ascii="Calibri" w:hAnsi="Calibri" w:cs="Calibri"/>
                <w:color w:val="000000"/>
                <w:sz w:val="18"/>
                <w:szCs w:val="18"/>
              </w:rPr>
            </w:pPr>
            <w:ins w:id="1449" w:author="Matheus Gomes Faria" w:date="2022-09-29T15:13:00Z">
              <w:r>
                <w:rPr>
                  <w:rFonts w:ascii="Calibri" w:hAnsi="Calibri" w:cs="Calibri"/>
                  <w:color w:val="000000"/>
                  <w:sz w:val="18"/>
                  <w:szCs w:val="18"/>
                </w:rPr>
                <w:t>Montagem de estruturas metálicas</w:t>
              </w:r>
            </w:ins>
          </w:p>
        </w:tc>
      </w:tr>
      <w:tr w:rsidR="000805CA" w14:paraId="791704A8" w14:textId="77777777" w:rsidTr="000805CA">
        <w:trPr>
          <w:trHeight w:val="240"/>
          <w:ins w:id="145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966211" w14:textId="77777777" w:rsidR="000805CA" w:rsidRDefault="000805CA">
            <w:pPr>
              <w:jc w:val="center"/>
              <w:rPr>
                <w:ins w:id="1451" w:author="Matheus Gomes Faria" w:date="2022-09-29T15:13:00Z"/>
                <w:rFonts w:ascii="Calibri" w:hAnsi="Calibri" w:cs="Calibri"/>
                <w:color w:val="000000"/>
                <w:sz w:val="18"/>
                <w:szCs w:val="18"/>
              </w:rPr>
            </w:pPr>
            <w:ins w:id="145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3D0C3A" w14:textId="77777777" w:rsidR="000805CA" w:rsidRDefault="000805CA">
            <w:pPr>
              <w:jc w:val="center"/>
              <w:rPr>
                <w:ins w:id="1453" w:author="Matheus Gomes Faria" w:date="2022-09-29T15:13:00Z"/>
                <w:rFonts w:ascii="Calibri" w:hAnsi="Calibri" w:cs="Calibri"/>
                <w:color w:val="000000"/>
                <w:sz w:val="18"/>
                <w:szCs w:val="18"/>
              </w:rPr>
            </w:pPr>
            <w:ins w:id="145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AF632" w14:textId="77777777" w:rsidR="000805CA" w:rsidRDefault="000805CA">
            <w:pPr>
              <w:jc w:val="center"/>
              <w:rPr>
                <w:ins w:id="1455" w:author="Matheus Gomes Faria" w:date="2022-09-29T15:13:00Z"/>
                <w:rFonts w:ascii="Calibri" w:hAnsi="Calibri" w:cs="Calibri"/>
                <w:color w:val="000000"/>
                <w:sz w:val="18"/>
                <w:szCs w:val="18"/>
              </w:rPr>
            </w:pPr>
            <w:ins w:id="1456" w:author="Matheus Gomes Faria" w:date="2022-09-29T15:13:00Z">
              <w:r>
                <w:rPr>
                  <w:rFonts w:ascii="Calibri" w:hAnsi="Calibri" w:cs="Calibri"/>
                  <w:color w:val="000000"/>
                  <w:sz w:val="18"/>
                  <w:szCs w:val="18"/>
                </w:rPr>
                <w:t>334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3AFEF" w14:textId="77777777" w:rsidR="000805CA" w:rsidRDefault="000805CA">
            <w:pPr>
              <w:jc w:val="center"/>
              <w:rPr>
                <w:ins w:id="1457" w:author="Matheus Gomes Faria" w:date="2022-09-29T15:13:00Z"/>
                <w:rFonts w:ascii="Calibri" w:hAnsi="Calibri" w:cs="Calibri"/>
                <w:color w:val="000000"/>
                <w:sz w:val="18"/>
                <w:szCs w:val="18"/>
              </w:rPr>
            </w:pPr>
            <w:ins w:id="1458" w:author="Matheus Gomes Faria" w:date="2022-09-29T15:13:00Z">
              <w:r>
                <w:rPr>
                  <w:rFonts w:ascii="Calibri" w:hAnsi="Calibri" w:cs="Calibri"/>
                  <w:color w:val="000000"/>
                  <w:sz w:val="18"/>
                  <w:szCs w:val="18"/>
                </w:rPr>
                <w:t>31/03/2022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D14084" w14:textId="77777777" w:rsidR="000805CA" w:rsidRDefault="000805CA">
            <w:pPr>
              <w:jc w:val="center"/>
              <w:rPr>
                <w:ins w:id="1459" w:author="Matheus Gomes Faria" w:date="2022-09-29T15:13:00Z"/>
                <w:rFonts w:ascii="Calibri" w:hAnsi="Calibri" w:cs="Calibri"/>
                <w:color w:val="000000"/>
                <w:sz w:val="18"/>
                <w:szCs w:val="18"/>
              </w:rPr>
            </w:pPr>
            <w:ins w:id="1460" w:author="Matheus Gomes Faria" w:date="2022-09-29T15:13:00Z">
              <w:r>
                <w:rPr>
                  <w:rFonts w:ascii="Calibri" w:hAnsi="Calibri" w:cs="Calibri"/>
                  <w:color w:val="000000"/>
                  <w:sz w:val="18"/>
                  <w:szCs w:val="18"/>
                </w:rPr>
                <w:t>R$17.435,36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4AF84" w14:textId="77777777" w:rsidR="000805CA" w:rsidRDefault="000805CA">
            <w:pPr>
              <w:jc w:val="center"/>
              <w:rPr>
                <w:ins w:id="1461" w:author="Matheus Gomes Faria" w:date="2022-09-29T15:13:00Z"/>
                <w:rFonts w:ascii="Calibri" w:hAnsi="Calibri" w:cs="Calibri"/>
                <w:color w:val="000000"/>
                <w:sz w:val="18"/>
                <w:szCs w:val="18"/>
              </w:rPr>
            </w:pPr>
            <w:ins w:id="1462" w:author="Matheus Gomes Faria" w:date="2022-09-29T15:13:00Z">
              <w:r>
                <w:rPr>
                  <w:rFonts w:ascii="Calibri" w:hAnsi="Calibri" w:cs="Calibri"/>
                  <w:color w:val="000000"/>
                  <w:sz w:val="18"/>
                  <w:szCs w:val="18"/>
                </w:rPr>
                <w:t>Bfg Servicos Eletricos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131" w14:textId="77777777" w:rsidR="000805CA" w:rsidRDefault="000805CA">
            <w:pPr>
              <w:jc w:val="center"/>
              <w:rPr>
                <w:ins w:id="1463" w:author="Matheus Gomes Faria" w:date="2022-09-29T15:13:00Z"/>
                <w:rFonts w:ascii="Calibri" w:hAnsi="Calibri" w:cs="Calibri"/>
                <w:color w:val="000000"/>
                <w:sz w:val="18"/>
                <w:szCs w:val="18"/>
              </w:rPr>
            </w:pPr>
            <w:ins w:id="1464" w:author="Matheus Gomes Faria" w:date="2022-09-29T15:13:00Z">
              <w:r>
                <w:rPr>
                  <w:rFonts w:ascii="Calibri" w:hAnsi="Calibri" w:cs="Calibri"/>
                  <w:color w:val="000000"/>
                  <w:sz w:val="18"/>
                  <w:szCs w:val="18"/>
                </w:rPr>
                <w:t>18.115.016/0001-05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227A0" w14:textId="77777777" w:rsidR="000805CA" w:rsidRDefault="000805CA">
            <w:pPr>
              <w:jc w:val="center"/>
              <w:rPr>
                <w:ins w:id="1465" w:author="Matheus Gomes Faria" w:date="2022-09-29T15:13:00Z"/>
                <w:rFonts w:ascii="Calibri" w:hAnsi="Calibri" w:cs="Calibri"/>
                <w:color w:val="000000"/>
                <w:sz w:val="18"/>
                <w:szCs w:val="18"/>
              </w:rPr>
            </w:pPr>
            <w:ins w:id="1466" w:author="Matheus Gomes Faria" w:date="2022-09-29T15:13:00Z">
              <w:r>
                <w:rPr>
                  <w:rFonts w:ascii="Calibri" w:hAnsi="Calibri" w:cs="Calibri"/>
                  <w:color w:val="000000"/>
                  <w:sz w:val="18"/>
                  <w:szCs w:val="18"/>
                </w:rPr>
                <w:t>Manutenção de redes de distribuição de energia elétrica</w:t>
              </w:r>
            </w:ins>
          </w:p>
        </w:tc>
      </w:tr>
      <w:tr w:rsidR="000805CA" w14:paraId="309AC58A" w14:textId="77777777" w:rsidTr="000805CA">
        <w:trPr>
          <w:trHeight w:val="240"/>
          <w:ins w:id="146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9194" w14:textId="77777777" w:rsidR="000805CA" w:rsidRDefault="000805CA">
            <w:pPr>
              <w:jc w:val="center"/>
              <w:rPr>
                <w:ins w:id="1468" w:author="Matheus Gomes Faria" w:date="2022-09-29T15:13:00Z"/>
                <w:rFonts w:ascii="Calibri" w:hAnsi="Calibri" w:cs="Calibri"/>
                <w:color w:val="000000"/>
                <w:sz w:val="18"/>
                <w:szCs w:val="18"/>
              </w:rPr>
            </w:pPr>
            <w:ins w:id="146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4F87A6" w14:textId="77777777" w:rsidR="000805CA" w:rsidRDefault="000805CA">
            <w:pPr>
              <w:jc w:val="center"/>
              <w:rPr>
                <w:ins w:id="1470" w:author="Matheus Gomes Faria" w:date="2022-09-29T15:13:00Z"/>
                <w:rFonts w:ascii="Calibri" w:hAnsi="Calibri" w:cs="Calibri"/>
                <w:color w:val="000000"/>
                <w:sz w:val="18"/>
                <w:szCs w:val="18"/>
              </w:rPr>
            </w:pPr>
            <w:ins w:id="147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3BD94" w14:textId="77777777" w:rsidR="000805CA" w:rsidRDefault="000805CA">
            <w:pPr>
              <w:jc w:val="center"/>
              <w:rPr>
                <w:ins w:id="1472" w:author="Matheus Gomes Faria" w:date="2022-09-29T15:13:00Z"/>
                <w:rFonts w:ascii="Calibri" w:hAnsi="Calibri" w:cs="Calibri"/>
                <w:color w:val="000000"/>
                <w:sz w:val="18"/>
                <w:szCs w:val="18"/>
              </w:rPr>
            </w:pPr>
            <w:ins w:id="1473" w:author="Matheus Gomes Faria" w:date="2022-09-29T15:13:00Z">
              <w:r>
                <w:rPr>
                  <w:rFonts w:ascii="Calibri" w:hAnsi="Calibri" w:cs="Calibri"/>
                  <w:color w:val="000000"/>
                  <w:sz w:val="18"/>
                  <w:szCs w:val="18"/>
                </w:rPr>
                <w:t>344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CB22E" w14:textId="77777777" w:rsidR="000805CA" w:rsidRDefault="000805CA">
            <w:pPr>
              <w:jc w:val="center"/>
              <w:rPr>
                <w:ins w:id="1474" w:author="Matheus Gomes Faria" w:date="2022-09-29T15:13:00Z"/>
                <w:rFonts w:ascii="Calibri" w:hAnsi="Calibri" w:cs="Calibri"/>
                <w:color w:val="000000"/>
                <w:sz w:val="18"/>
                <w:szCs w:val="18"/>
              </w:rPr>
            </w:pPr>
            <w:ins w:id="1475" w:author="Matheus Gomes Faria" w:date="2022-09-29T15:13:00Z">
              <w:r>
                <w:rPr>
                  <w:rFonts w:ascii="Calibri" w:hAnsi="Calibri" w:cs="Calibri"/>
                  <w:color w:val="000000"/>
                  <w:sz w:val="18"/>
                  <w:szCs w:val="18"/>
                </w:rPr>
                <w:t>19/05/2022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C5943" w14:textId="77777777" w:rsidR="000805CA" w:rsidRDefault="000805CA">
            <w:pPr>
              <w:jc w:val="center"/>
              <w:rPr>
                <w:ins w:id="1476" w:author="Matheus Gomes Faria" w:date="2022-09-29T15:13:00Z"/>
                <w:rFonts w:ascii="Calibri" w:hAnsi="Calibri" w:cs="Calibri"/>
                <w:color w:val="000000"/>
                <w:sz w:val="18"/>
                <w:szCs w:val="18"/>
              </w:rPr>
            </w:pPr>
            <w:ins w:id="1477" w:author="Matheus Gomes Faria" w:date="2022-09-29T15:13:00Z">
              <w:r>
                <w:rPr>
                  <w:rFonts w:ascii="Calibri" w:hAnsi="Calibri" w:cs="Calibri"/>
                  <w:color w:val="000000"/>
                  <w:sz w:val="18"/>
                  <w:szCs w:val="18"/>
                </w:rPr>
                <w:t>R$22.050,00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95547" w14:textId="77777777" w:rsidR="000805CA" w:rsidRDefault="000805CA">
            <w:pPr>
              <w:jc w:val="center"/>
              <w:rPr>
                <w:ins w:id="1478" w:author="Matheus Gomes Faria" w:date="2022-09-29T15:13:00Z"/>
                <w:rFonts w:ascii="Calibri" w:hAnsi="Calibri" w:cs="Calibri"/>
                <w:color w:val="000000"/>
                <w:sz w:val="18"/>
                <w:szCs w:val="18"/>
              </w:rPr>
            </w:pPr>
            <w:ins w:id="1479" w:author="Matheus Gomes Faria" w:date="2022-09-29T15:13:00Z">
              <w:r>
                <w:rPr>
                  <w:rFonts w:ascii="Calibri" w:hAnsi="Calibri" w:cs="Calibri"/>
                  <w:color w:val="000000"/>
                  <w:sz w:val="18"/>
                  <w:szCs w:val="18"/>
                </w:rPr>
                <w:t>Bfg Servicos Eletricos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95AE3" w14:textId="77777777" w:rsidR="000805CA" w:rsidRDefault="000805CA">
            <w:pPr>
              <w:jc w:val="center"/>
              <w:rPr>
                <w:ins w:id="1480" w:author="Matheus Gomes Faria" w:date="2022-09-29T15:13:00Z"/>
                <w:rFonts w:ascii="Calibri" w:hAnsi="Calibri" w:cs="Calibri"/>
                <w:color w:val="000000"/>
                <w:sz w:val="18"/>
                <w:szCs w:val="18"/>
              </w:rPr>
            </w:pPr>
            <w:ins w:id="1481" w:author="Matheus Gomes Faria" w:date="2022-09-29T15:13:00Z">
              <w:r>
                <w:rPr>
                  <w:rFonts w:ascii="Calibri" w:hAnsi="Calibri" w:cs="Calibri"/>
                  <w:color w:val="000000"/>
                  <w:sz w:val="18"/>
                  <w:szCs w:val="18"/>
                </w:rPr>
                <w:t>18.115.016/0001-05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084FE" w14:textId="77777777" w:rsidR="000805CA" w:rsidRDefault="000805CA">
            <w:pPr>
              <w:jc w:val="center"/>
              <w:rPr>
                <w:ins w:id="1482" w:author="Matheus Gomes Faria" w:date="2022-09-29T15:13:00Z"/>
                <w:rFonts w:ascii="Calibri" w:hAnsi="Calibri" w:cs="Calibri"/>
                <w:color w:val="000000"/>
                <w:sz w:val="18"/>
                <w:szCs w:val="18"/>
              </w:rPr>
            </w:pPr>
            <w:ins w:id="1483" w:author="Matheus Gomes Faria" w:date="2022-09-29T15:13:00Z">
              <w:r>
                <w:rPr>
                  <w:rFonts w:ascii="Calibri" w:hAnsi="Calibri" w:cs="Calibri"/>
                  <w:color w:val="000000"/>
                  <w:sz w:val="18"/>
                  <w:szCs w:val="18"/>
                </w:rPr>
                <w:t>Aluguel de Terreno</w:t>
              </w:r>
            </w:ins>
          </w:p>
        </w:tc>
      </w:tr>
      <w:tr w:rsidR="000805CA" w14:paraId="089FDC46" w14:textId="77777777" w:rsidTr="000805CA">
        <w:trPr>
          <w:trHeight w:val="240"/>
          <w:ins w:id="148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98FAA0" w14:textId="77777777" w:rsidR="000805CA" w:rsidRDefault="000805CA">
            <w:pPr>
              <w:jc w:val="center"/>
              <w:rPr>
                <w:ins w:id="1485" w:author="Matheus Gomes Faria" w:date="2022-09-29T15:13:00Z"/>
                <w:rFonts w:ascii="Calibri" w:hAnsi="Calibri" w:cs="Calibri"/>
                <w:color w:val="000000"/>
                <w:sz w:val="18"/>
                <w:szCs w:val="18"/>
              </w:rPr>
            </w:pPr>
            <w:ins w:id="148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3AE81" w14:textId="77777777" w:rsidR="000805CA" w:rsidRDefault="000805CA">
            <w:pPr>
              <w:jc w:val="center"/>
              <w:rPr>
                <w:ins w:id="1487" w:author="Matheus Gomes Faria" w:date="2022-09-29T15:13:00Z"/>
                <w:rFonts w:ascii="Calibri" w:hAnsi="Calibri" w:cs="Calibri"/>
                <w:color w:val="000000"/>
                <w:sz w:val="18"/>
                <w:szCs w:val="18"/>
              </w:rPr>
            </w:pPr>
            <w:ins w:id="148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77A8" w14:textId="77777777" w:rsidR="000805CA" w:rsidRDefault="000805CA">
            <w:pPr>
              <w:jc w:val="center"/>
              <w:rPr>
                <w:ins w:id="1489" w:author="Matheus Gomes Faria" w:date="2022-09-29T15:13:00Z"/>
                <w:rFonts w:ascii="Calibri" w:hAnsi="Calibri" w:cs="Calibri"/>
                <w:color w:val="000000"/>
                <w:sz w:val="18"/>
                <w:szCs w:val="18"/>
              </w:rPr>
            </w:pPr>
            <w:ins w:id="1490" w:author="Matheus Gomes Faria" w:date="2022-09-29T15:13:00Z">
              <w:r>
                <w:rPr>
                  <w:rFonts w:ascii="Calibri" w:hAnsi="Calibri" w:cs="Calibri"/>
                  <w:color w:val="000000"/>
                  <w:sz w:val="18"/>
                  <w:szCs w:val="18"/>
                </w:rPr>
                <w:t>339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D5E58" w14:textId="77777777" w:rsidR="000805CA" w:rsidRDefault="000805CA">
            <w:pPr>
              <w:jc w:val="center"/>
              <w:rPr>
                <w:ins w:id="1491" w:author="Matheus Gomes Faria" w:date="2022-09-29T15:13:00Z"/>
                <w:rFonts w:ascii="Calibri" w:hAnsi="Calibri" w:cs="Calibri"/>
                <w:color w:val="000000"/>
                <w:sz w:val="18"/>
                <w:szCs w:val="18"/>
              </w:rPr>
            </w:pPr>
            <w:ins w:id="1492" w:author="Matheus Gomes Faria" w:date="2022-09-29T15:13:00Z">
              <w:r>
                <w:rPr>
                  <w:rFonts w:ascii="Calibri" w:hAnsi="Calibri" w:cs="Calibri"/>
                  <w:color w:val="000000"/>
                  <w:sz w:val="18"/>
                  <w:szCs w:val="18"/>
                </w:rPr>
                <w:t>06/04/2022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89289E" w14:textId="77777777" w:rsidR="000805CA" w:rsidRDefault="000805CA">
            <w:pPr>
              <w:jc w:val="center"/>
              <w:rPr>
                <w:ins w:id="1493" w:author="Matheus Gomes Faria" w:date="2022-09-29T15:13:00Z"/>
                <w:rFonts w:ascii="Calibri" w:hAnsi="Calibri" w:cs="Calibri"/>
                <w:color w:val="000000"/>
                <w:sz w:val="18"/>
                <w:szCs w:val="18"/>
              </w:rPr>
            </w:pPr>
            <w:ins w:id="1494" w:author="Matheus Gomes Faria" w:date="2022-09-29T15:13:00Z">
              <w:r>
                <w:rPr>
                  <w:rFonts w:ascii="Calibri" w:hAnsi="Calibri" w:cs="Calibri"/>
                  <w:color w:val="000000"/>
                  <w:sz w:val="18"/>
                  <w:szCs w:val="18"/>
                </w:rPr>
                <w:t>R$22.050,00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7F64A" w14:textId="77777777" w:rsidR="000805CA" w:rsidRDefault="000805CA">
            <w:pPr>
              <w:jc w:val="center"/>
              <w:rPr>
                <w:ins w:id="1495" w:author="Matheus Gomes Faria" w:date="2022-09-29T15:13:00Z"/>
                <w:rFonts w:ascii="Calibri" w:hAnsi="Calibri" w:cs="Calibri"/>
                <w:color w:val="000000"/>
                <w:sz w:val="18"/>
                <w:szCs w:val="18"/>
              </w:rPr>
            </w:pPr>
            <w:ins w:id="1496" w:author="Matheus Gomes Faria" w:date="2022-09-29T15:13:00Z">
              <w:r>
                <w:rPr>
                  <w:rFonts w:ascii="Calibri" w:hAnsi="Calibri" w:cs="Calibri"/>
                  <w:color w:val="000000"/>
                  <w:sz w:val="18"/>
                  <w:szCs w:val="18"/>
                </w:rPr>
                <w:t>Bfg Servicos Eletricos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033E6" w14:textId="77777777" w:rsidR="000805CA" w:rsidRDefault="000805CA">
            <w:pPr>
              <w:jc w:val="center"/>
              <w:rPr>
                <w:ins w:id="1497" w:author="Matheus Gomes Faria" w:date="2022-09-29T15:13:00Z"/>
                <w:rFonts w:ascii="Calibri" w:hAnsi="Calibri" w:cs="Calibri"/>
                <w:color w:val="000000"/>
                <w:sz w:val="18"/>
                <w:szCs w:val="18"/>
              </w:rPr>
            </w:pPr>
            <w:ins w:id="1498" w:author="Matheus Gomes Faria" w:date="2022-09-29T15:13:00Z">
              <w:r>
                <w:rPr>
                  <w:rFonts w:ascii="Calibri" w:hAnsi="Calibri" w:cs="Calibri"/>
                  <w:color w:val="000000"/>
                  <w:sz w:val="18"/>
                  <w:szCs w:val="18"/>
                </w:rPr>
                <w:t>18.115.016/0001-05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3CF2E" w14:textId="77777777" w:rsidR="000805CA" w:rsidRDefault="000805CA">
            <w:pPr>
              <w:jc w:val="center"/>
              <w:rPr>
                <w:ins w:id="1499" w:author="Matheus Gomes Faria" w:date="2022-09-29T15:13:00Z"/>
                <w:rFonts w:ascii="Calibri" w:hAnsi="Calibri" w:cs="Calibri"/>
                <w:color w:val="000000"/>
                <w:sz w:val="18"/>
                <w:szCs w:val="18"/>
              </w:rPr>
            </w:pPr>
            <w:ins w:id="1500" w:author="Matheus Gomes Faria" w:date="2022-09-29T15:13:00Z">
              <w:r>
                <w:rPr>
                  <w:rFonts w:ascii="Calibri" w:hAnsi="Calibri" w:cs="Calibri"/>
                  <w:color w:val="000000"/>
                  <w:sz w:val="18"/>
                  <w:szCs w:val="18"/>
                </w:rPr>
                <w:t>Aluguel de Terreno</w:t>
              </w:r>
            </w:ins>
          </w:p>
        </w:tc>
      </w:tr>
      <w:tr w:rsidR="000805CA" w14:paraId="774BD6AE" w14:textId="77777777" w:rsidTr="000805CA">
        <w:trPr>
          <w:trHeight w:val="240"/>
          <w:ins w:id="150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2249F" w14:textId="77777777" w:rsidR="000805CA" w:rsidRDefault="000805CA">
            <w:pPr>
              <w:jc w:val="center"/>
              <w:rPr>
                <w:ins w:id="1502" w:author="Matheus Gomes Faria" w:date="2022-09-29T15:13:00Z"/>
                <w:rFonts w:ascii="Calibri" w:hAnsi="Calibri" w:cs="Calibri"/>
                <w:color w:val="000000"/>
                <w:sz w:val="18"/>
                <w:szCs w:val="18"/>
              </w:rPr>
            </w:pPr>
            <w:ins w:id="150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3D4A2" w14:textId="77777777" w:rsidR="000805CA" w:rsidRDefault="000805CA">
            <w:pPr>
              <w:jc w:val="center"/>
              <w:rPr>
                <w:ins w:id="1504" w:author="Matheus Gomes Faria" w:date="2022-09-29T15:13:00Z"/>
                <w:rFonts w:ascii="Calibri" w:hAnsi="Calibri" w:cs="Calibri"/>
                <w:color w:val="000000"/>
                <w:sz w:val="18"/>
                <w:szCs w:val="18"/>
              </w:rPr>
            </w:pPr>
            <w:ins w:id="150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121D9" w14:textId="77777777" w:rsidR="000805CA" w:rsidRDefault="000805CA">
            <w:pPr>
              <w:jc w:val="center"/>
              <w:rPr>
                <w:ins w:id="1506" w:author="Matheus Gomes Faria" w:date="2022-09-29T15:13:00Z"/>
                <w:rFonts w:ascii="Calibri" w:hAnsi="Calibri" w:cs="Calibri"/>
                <w:color w:val="000000"/>
                <w:sz w:val="18"/>
                <w:szCs w:val="18"/>
              </w:rPr>
            </w:pPr>
            <w:ins w:id="1507" w:author="Matheus Gomes Faria" w:date="2022-09-29T15:13:00Z">
              <w:r>
                <w:rPr>
                  <w:rFonts w:ascii="Calibri" w:hAnsi="Calibri" w:cs="Calibri"/>
                  <w:color w:val="000000"/>
                  <w:sz w:val="18"/>
                  <w:szCs w:val="18"/>
                </w:rPr>
                <w:t>307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CC30E3" w14:textId="77777777" w:rsidR="000805CA" w:rsidRDefault="000805CA">
            <w:pPr>
              <w:jc w:val="center"/>
              <w:rPr>
                <w:ins w:id="1508" w:author="Matheus Gomes Faria" w:date="2022-09-29T15:13:00Z"/>
                <w:rFonts w:ascii="Calibri" w:hAnsi="Calibri" w:cs="Calibri"/>
                <w:color w:val="000000"/>
                <w:sz w:val="18"/>
                <w:szCs w:val="18"/>
              </w:rPr>
            </w:pPr>
            <w:ins w:id="1509" w:author="Matheus Gomes Faria" w:date="2022-09-29T15:13:00Z">
              <w:r>
                <w:rPr>
                  <w:rFonts w:ascii="Calibri" w:hAnsi="Calibri" w:cs="Calibri"/>
                  <w:color w:val="000000"/>
                  <w:sz w:val="18"/>
                  <w:szCs w:val="18"/>
                </w:rPr>
                <w:t>28/10/2021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C5100" w14:textId="77777777" w:rsidR="000805CA" w:rsidRDefault="000805CA">
            <w:pPr>
              <w:jc w:val="center"/>
              <w:rPr>
                <w:ins w:id="1510" w:author="Matheus Gomes Faria" w:date="2022-09-29T15:13:00Z"/>
                <w:rFonts w:ascii="Calibri" w:hAnsi="Calibri" w:cs="Calibri"/>
                <w:color w:val="000000"/>
                <w:sz w:val="18"/>
                <w:szCs w:val="18"/>
              </w:rPr>
            </w:pPr>
            <w:ins w:id="1511" w:author="Matheus Gomes Faria" w:date="2022-09-29T15:13:00Z">
              <w:r>
                <w:rPr>
                  <w:rFonts w:ascii="Calibri" w:hAnsi="Calibri" w:cs="Calibri"/>
                  <w:color w:val="000000"/>
                  <w:sz w:val="18"/>
                  <w:szCs w:val="18"/>
                </w:rPr>
                <w:t>R$267.600,00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C5ED1" w14:textId="77777777" w:rsidR="000805CA" w:rsidRDefault="000805CA">
            <w:pPr>
              <w:jc w:val="center"/>
              <w:rPr>
                <w:ins w:id="1512" w:author="Matheus Gomes Faria" w:date="2022-09-29T15:13:00Z"/>
                <w:rFonts w:ascii="Calibri" w:hAnsi="Calibri" w:cs="Calibri"/>
                <w:color w:val="000000"/>
                <w:sz w:val="18"/>
                <w:szCs w:val="18"/>
              </w:rPr>
            </w:pPr>
            <w:ins w:id="1513" w:author="Matheus Gomes Faria" w:date="2022-09-29T15:13:00Z">
              <w:r>
                <w:rPr>
                  <w:rFonts w:ascii="Calibri" w:hAnsi="Calibri" w:cs="Calibri"/>
                  <w:color w:val="000000"/>
                  <w:sz w:val="18"/>
                  <w:szCs w:val="18"/>
                </w:rPr>
                <w:t>Bfg Servicos Eletricos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0E4E66" w14:textId="77777777" w:rsidR="000805CA" w:rsidRDefault="000805CA">
            <w:pPr>
              <w:jc w:val="center"/>
              <w:rPr>
                <w:ins w:id="1514" w:author="Matheus Gomes Faria" w:date="2022-09-29T15:13:00Z"/>
                <w:rFonts w:ascii="Calibri" w:hAnsi="Calibri" w:cs="Calibri"/>
                <w:color w:val="000000"/>
                <w:sz w:val="18"/>
                <w:szCs w:val="18"/>
              </w:rPr>
            </w:pPr>
            <w:ins w:id="1515" w:author="Matheus Gomes Faria" w:date="2022-09-29T15:13:00Z">
              <w:r>
                <w:rPr>
                  <w:rFonts w:ascii="Calibri" w:hAnsi="Calibri" w:cs="Calibri"/>
                  <w:color w:val="000000"/>
                  <w:sz w:val="18"/>
                  <w:szCs w:val="18"/>
                </w:rPr>
                <w:t>18.115.016/0001-05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243B3" w14:textId="77777777" w:rsidR="000805CA" w:rsidRDefault="000805CA">
            <w:pPr>
              <w:jc w:val="center"/>
              <w:rPr>
                <w:ins w:id="1516" w:author="Matheus Gomes Faria" w:date="2022-09-29T15:13:00Z"/>
                <w:rFonts w:ascii="Calibri" w:hAnsi="Calibri" w:cs="Calibri"/>
                <w:color w:val="000000"/>
                <w:sz w:val="18"/>
                <w:szCs w:val="18"/>
              </w:rPr>
            </w:pPr>
            <w:ins w:id="1517" w:author="Matheus Gomes Faria" w:date="2022-09-29T15:13:00Z">
              <w:r>
                <w:rPr>
                  <w:rFonts w:ascii="Calibri" w:hAnsi="Calibri" w:cs="Calibri"/>
                  <w:color w:val="000000"/>
                  <w:sz w:val="18"/>
                  <w:szCs w:val="18"/>
                </w:rPr>
                <w:t>Aluguel de Terreno</w:t>
              </w:r>
            </w:ins>
          </w:p>
        </w:tc>
      </w:tr>
      <w:tr w:rsidR="000805CA" w14:paraId="63E71253" w14:textId="77777777" w:rsidTr="000805CA">
        <w:trPr>
          <w:trHeight w:val="240"/>
          <w:ins w:id="151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7DB4E" w14:textId="77777777" w:rsidR="000805CA" w:rsidRDefault="000805CA">
            <w:pPr>
              <w:jc w:val="center"/>
              <w:rPr>
                <w:ins w:id="1519" w:author="Matheus Gomes Faria" w:date="2022-09-29T15:13:00Z"/>
                <w:rFonts w:ascii="Calibri" w:hAnsi="Calibri" w:cs="Calibri"/>
                <w:color w:val="000000"/>
                <w:sz w:val="18"/>
                <w:szCs w:val="18"/>
              </w:rPr>
            </w:pPr>
            <w:ins w:id="152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51030" w14:textId="77777777" w:rsidR="000805CA" w:rsidRDefault="000805CA">
            <w:pPr>
              <w:jc w:val="center"/>
              <w:rPr>
                <w:ins w:id="1521" w:author="Matheus Gomes Faria" w:date="2022-09-29T15:13:00Z"/>
                <w:rFonts w:ascii="Calibri" w:hAnsi="Calibri" w:cs="Calibri"/>
                <w:color w:val="000000"/>
                <w:sz w:val="18"/>
                <w:szCs w:val="18"/>
              </w:rPr>
            </w:pPr>
            <w:ins w:id="152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EAB489" w14:textId="77777777" w:rsidR="000805CA" w:rsidRDefault="000805CA">
            <w:pPr>
              <w:jc w:val="center"/>
              <w:rPr>
                <w:ins w:id="1523" w:author="Matheus Gomes Faria" w:date="2022-09-29T15:13:00Z"/>
                <w:rFonts w:ascii="Calibri" w:hAnsi="Calibri" w:cs="Calibri"/>
                <w:color w:val="000000"/>
                <w:sz w:val="18"/>
                <w:szCs w:val="18"/>
              </w:rPr>
            </w:pPr>
            <w:ins w:id="1524" w:author="Matheus Gomes Faria" w:date="2022-09-29T15:13:00Z">
              <w:r>
                <w:rPr>
                  <w:rFonts w:ascii="Calibri" w:hAnsi="Calibri" w:cs="Calibri"/>
                  <w:color w:val="000000"/>
                  <w:sz w:val="18"/>
                  <w:szCs w:val="18"/>
                </w:rPr>
                <w:t>322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CE754" w14:textId="77777777" w:rsidR="000805CA" w:rsidRDefault="000805CA">
            <w:pPr>
              <w:jc w:val="center"/>
              <w:rPr>
                <w:ins w:id="1525" w:author="Matheus Gomes Faria" w:date="2022-09-29T15:13:00Z"/>
                <w:rFonts w:ascii="Calibri" w:hAnsi="Calibri" w:cs="Calibri"/>
                <w:color w:val="000000"/>
                <w:sz w:val="18"/>
                <w:szCs w:val="18"/>
              </w:rPr>
            </w:pPr>
            <w:ins w:id="1526" w:author="Matheus Gomes Faria" w:date="2022-09-29T15:13:00Z">
              <w:r>
                <w:rPr>
                  <w:rFonts w:ascii="Calibri" w:hAnsi="Calibri" w:cs="Calibri"/>
                  <w:color w:val="000000"/>
                  <w:sz w:val="18"/>
                  <w:szCs w:val="18"/>
                </w:rPr>
                <w:t>04/02/2022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34926" w14:textId="77777777" w:rsidR="000805CA" w:rsidRDefault="000805CA">
            <w:pPr>
              <w:jc w:val="center"/>
              <w:rPr>
                <w:ins w:id="1527" w:author="Matheus Gomes Faria" w:date="2022-09-29T15:13:00Z"/>
                <w:rFonts w:ascii="Calibri" w:hAnsi="Calibri" w:cs="Calibri"/>
                <w:color w:val="000000"/>
                <w:sz w:val="18"/>
                <w:szCs w:val="18"/>
              </w:rPr>
            </w:pPr>
            <w:ins w:id="1528" w:author="Matheus Gomes Faria" w:date="2022-09-29T15:13:00Z">
              <w:r>
                <w:rPr>
                  <w:rFonts w:ascii="Calibri" w:hAnsi="Calibri" w:cs="Calibri"/>
                  <w:color w:val="000000"/>
                  <w:sz w:val="18"/>
                  <w:szCs w:val="18"/>
                </w:rPr>
                <w:t>R$300.000,00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A0329" w14:textId="77777777" w:rsidR="000805CA" w:rsidRDefault="000805CA">
            <w:pPr>
              <w:jc w:val="center"/>
              <w:rPr>
                <w:ins w:id="1529" w:author="Matheus Gomes Faria" w:date="2022-09-29T15:13:00Z"/>
                <w:rFonts w:ascii="Calibri" w:hAnsi="Calibri" w:cs="Calibri"/>
                <w:color w:val="000000"/>
                <w:sz w:val="18"/>
                <w:szCs w:val="18"/>
              </w:rPr>
            </w:pPr>
            <w:ins w:id="1530" w:author="Matheus Gomes Faria" w:date="2022-09-29T15:13:00Z">
              <w:r>
                <w:rPr>
                  <w:rFonts w:ascii="Calibri" w:hAnsi="Calibri" w:cs="Calibri"/>
                  <w:color w:val="000000"/>
                  <w:sz w:val="18"/>
                  <w:szCs w:val="18"/>
                </w:rPr>
                <w:t>Bfg Servicos Eletricos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7F2E5" w14:textId="77777777" w:rsidR="000805CA" w:rsidRDefault="000805CA">
            <w:pPr>
              <w:jc w:val="center"/>
              <w:rPr>
                <w:ins w:id="1531" w:author="Matheus Gomes Faria" w:date="2022-09-29T15:13:00Z"/>
                <w:rFonts w:ascii="Calibri" w:hAnsi="Calibri" w:cs="Calibri"/>
                <w:color w:val="000000"/>
                <w:sz w:val="18"/>
                <w:szCs w:val="18"/>
              </w:rPr>
            </w:pPr>
            <w:ins w:id="1532" w:author="Matheus Gomes Faria" w:date="2022-09-29T15:13:00Z">
              <w:r>
                <w:rPr>
                  <w:rFonts w:ascii="Calibri" w:hAnsi="Calibri" w:cs="Calibri"/>
                  <w:color w:val="000000"/>
                  <w:sz w:val="18"/>
                  <w:szCs w:val="18"/>
                </w:rPr>
                <w:t>18.115.016/0001-05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8DFB1A" w14:textId="77777777" w:rsidR="000805CA" w:rsidRDefault="000805CA">
            <w:pPr>
              <w:jc w:val="center"/>
              <w:rPr>
                <w:ins w:id="1533" w:author="Matheus Gomes Faria" w:date="2022-09-29T15:13:00Z"/>
                <w:rFonts w:ascii="Calibri" w:hAnsi="Calibri" w:cs="Calibri"/>
                <w:color w:val="000000"/>
                <w:sz w:val="18"/>
                <w:szCs w:val="18"/>
              </w:rPr>
            </w:pPr>
            <w:ins w:id="1534" w:author="Matheus Gomes Faria" w:date="2022-09-29T15:13:00Z">
              <w:r>
                <w:rPr>
                  <w:rFonts w:ascii="Calibri" w:hAnsi="Calibri" w:cs="Calibri"/>
                  <w:color w:val="000000"/>
                  <w:sz w:val="18"/>
                  <w:szCs w:val="18"/>
                </w:rPr>
                <w:t>Aluguel de Terreno</w:t>
              </w:r>
            </w:ins>
          </w:p>
        </w:tc>
      </w:tr>
      <w:tr w:rsidR="000805CA" w14:paraId="04C70AC7" w14:textId="77777777" w:rsidTr="000805CA">
        <w:trPr>
          <w:trHeight w:val="240"/>
          <w:ins w:id="153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B6D9FD" w14:textId="77777777" w:rsidR="000805CA" w:rsidRDefault="000805CA">
            <w:pPr>
              <w:jc w:val="center"/>
              <w:rPr>
                <w:ins w:id="1536" w:author="Matheus Gomes Faria" w:date="2022-09-29T15:13:00Z"/>
                <w:rFonts w:ascii="Calibri" w:hAnsi="Calibri" w:cs="Calibri"/>
                <w:color w:val="000000"/>
                <w:sz w:val="18"/>
                <w:szCs w:val="18"/>
              </w:rPr>
            </w:pPr>
            <w:ins w:id="153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57E9A" w14:textId="77777777" w:rsidR="000805CA" w:rsidRDefault="000805CA">
            <w:pPr>
              <w:jc w:val="center"/>
              <w:rPr>
                <w:ins w:id="1538" w:author="Matheus Gomes Faria" w:date="2022-09-29T15:13:00Z"/>
                <w:rFonts w:ascii="Calibri" w:hAnsi="Calibri" w:cs="Calibri"/>
                <w:color w:val="000000"/>
                <w:sz w:val="18"/>
                <w:szCs w:val="18"/>
              </w:rPr>
            </w:pPr>
            <w:ins w:id="153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69C8F" w14:textId="77777777" w:rsidR="000805CA" w:rsidRDefault="000805CA">
            <w:pPr>
              <w:jc w:val="center"/>
              <w:rPr>
                <w:ins w:id="1540" w:author="Matheus Gomes Faria" w:date="2022-09-29T15:13:00Z"/>
                <w:rFonts w:ascii="Calibri" w:hAnsi="Calibri" w:cs="Calibri"/>
                <w:color w:val="000000"/>
                <w:sz w:val="18"/>
                <w:szCs w:val="18"/>
              </w:rPr>
            </w:pPr>
            <w:ins w:id="1541" w:author="Matheus Gomes Faria" w:date="2022-09-29T15:13:00Z">
              <w:r>
                <w:rPr>
                  <w:rFonts w:ascii="Calibri" w:hAnsi="Calibri" w:cs="Calibri"/>
                  <w:color w:val="000000"/>
                  <w:sz w:val="18"/>
                  <w:szCs w:val="18"/>
                </w:rPr>
                <w:t>40951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90DFC8" w14:textId="77777777" w:rsidR="000805CA" w:rsidRDefault="000805CA">
            <w:pPr>
              <w:jc w:val="center"/>
              <w:rPr>
                <w:ins w:id="1542" w:author="Matheus Gomes Faria" w:date="2022-09-29T15:13:00Z"/>
                <w:rFonts w:ascii="Calibri" w:hAnsi="Calibri" w:cs="Calibri"/>
                <w:color w:val="000000"/>
                <w:sz w:val="18"/>
                <w:szCs w:val="18"/>
              </w:rPr>
            </w:pPr>
            <w:ins w:id="1543" w:author="Matheus Gomes Faria" w:date="2022-09-29T15:13:00Z">
              <w:r>
                <w:rPr>
                  <w:rFonts w:ascii="Calibri" w:hAnsi="Calibri" w:cs="Calibri"/>
                  <w:color w:val="000000"/>
                  <w:sz w:val="18"/>
                  <w:szCs w:val="18"/>
                </w:rPr>
                <w:t>15/12/2021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5E095" w14:textId="77777777" w:rsidR="000805CA" w:rsidRDefault="000805CA">
            <w:pPr>
              <w:jc w:val="center"/>
              <w:rPr>
                <w:ins w:id="1544" w:author="Matheus Gomes Faria" w:date="2022-09-29T15:13:00Z"/>
                <w:rFonts w:ascii="Calibri" w:hAnsi="Calibri" w:cs="Calibri"/>
                <w:color w:val="000000"/>
                <w:sz w:val="18"/>
                <w:szCs w:val="18"/>
              </w:rPr>
            </w:pPr>
            <w:ins w:id="1545" w:author="Matheus Gomes Faria" w:date="2022-09-29T15:13:00Z">
              <w:r>
                <w:rPr>
                  <w:rFonts w:ascii="Calibri" w:hAnsi="Calibri" w:cs="Calibri"/>
                  <w:color w:val="000000"/>
                  <w:sz w:val="18"/>
                  <w:szCs w:val="18"/>
                </w:rPr>
                <w:t>R$7.574,92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E5A7AB" w14:textId="77777777" w:rsidR="000805CA" w:rsidRDefault="000805CA">
            <w:pPr>
              <w:jc w:val="center"/>
              <w:rPr>
                <w:ins w:id="1546" w:author="Matheus Gomes Faria" w:date="2022-09-29T15:13:00Z"/>
                <w:rFonts w:ascii="Calibri" w:hAnsi="Calibri" w:cs="Calibri"/>
                <w:color w:val="000000"/>
                <w:sz w:val="18"/>
                <w:szCs w:val="18"/>
              </w:rPr>
            </w:pPr>
            <w:ins w:id="1547" w:author="Matheus Gomes Faria" w:date="2022-09-29T15:13:00Z">
              <w:r>
                <w:rPr>
                  <w:rFonts w:ascii="Calibri" w:hAnsi="Calibri" w:cs="Calibri"/>
                  <w:color w:val="000000"/>
                  <w:sz w:val="18"/>
                  <w:szCs w:val="18"/>
                </w:rPr>
                <w:t>Df Comercio Atacadista Demateriais Eletricos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E288F" w14:textId="77777777" w:rsidR="000805CA" w:rsidRDefault="000805CA">
            <w:pPr>
              <w:jc w:val="center"/>
              <w:rPr>
                <w:ins w:id="1548" w:author="Matheus Gomes Faria" w:date="2022-09-29T15:13:00Z"/>
                <w:rFonts w:ascii="Calibri" w:hAnsi="Calibri" w:cs="Calibri"/>
                <w:color w:val="000000"/>
                <w:sz w:val="18"/>
                <w:szCs w:val="18"/>
              </w:rPr>
            </w:pPr>
            <w:ins w:id="1549" w:author="Matheus Gomes Faria" w:date="2022-09-29T15:13:00Z">
              <w:r>
                <w:rPr>
                  <w:rFonts w:ascii="Calibri" w:hAnsi="Calibri" w:cs="Calibri"/>
                  <w:color w:val="000000"/>
                  <w:sz w:val="18"/>
                  <w:szCs w:val="18"/>
                </w:rPr>
                <w:t>33.578.308/0001-78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6BCD6" w14:textId="77777777" w:rsidR="000805CA" w:rsidRDefault="000805CA">
            <w:pPr>
              <w:jc w:val="center"/>
              <w:rPr>
                <w:ins w:id="1550" w:author="Matheus Gomes Faria" w:date="2022-09-29T15:13:00Z"/>
                <w:rFonts w:ascii="Calibri" w:hAnsi="Calibri" w:cs="Calibri"/>
                <w:color w:val="000000"/>
                <w:sz w:val="18"/>
                <w:szCs w:val="18"/>
              </w:rPr>
            </w:pPr>
            <w:ins w:id="1551" w:author="Matheus Gomes Faria" w:date="2022-09-29T15:13:00Z">
              <w:r>
                <w:rPr>
                  <w:rFonts w:ascii="Calibri" w:hAnsi="Calibri" w:cs="Calibri"/>
                  <w:color w:val="000000"/>
                  <w:sz w:val="18"/>
                  <w:szCs w:val="18"/>
                </w:rPr>
                <w:t>Aluguel de Terreno</w:t>
              </w:r>
            </w:ins>
          </w:p>
        </w:tc>
      </w:tr>
      <w:tr w:rsidR="000805CA" w14:paraId="59E8D1F2" w14:textId="77777777" w:rsidTr="000805CA">
        <w:trPr>
          <w:trHeight w:val="240"/>
          <w:ins w:id="155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52E23" w14:textId="77777777" w:rsidR="000805CA" w:rsidRDefault="000805CA">
            <w:pPr>
              <w:jc w:val="center"/>
              <w:rPr>
                <w:ins w:id="1553" w:author="Matheus Gomes Faria" w:date="2022-09-29T15:13:00Z"/>
                <w:rFonts w:ascii="Calibri" w:hAnsi="Calibri" w:cs="Calibri"/>
                <w:color w:val="000000"/>
                <w:sz w:val="18"/>
                <w:szCs w:val="18"/>
              </w:rPr>
            </w:pPr>
            <w:ins w:id="155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7D73E" w14:textId="77777777" w:rsidR="000805CA" w:rsidRDefault="000805CA">
            <w:pPr>
              <w:jc w:val="center"/>
              <w:rPr>
                <w:ins w:id="1555" w:author="Matheus Gomes Faria" w:date="2022-09-29T15:13:00Z"/>
                <w:rFonts w:ascii="Calibri" w:hAnsi="Calibri" w:cs="Calibri"/>
                <w:color w:val="000000"/>
                <w:sz w:val="18"/>
                <w:szCs w:val="18"/>
              </w:rPr>
            </w:pPr>
            <w:ins w:id="155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96042" w14:textId="77777777" w:rsidR="000805CA" w:rsidRDefault="000805CA">
            <w:pPr>
              <w:jc w:val="center"/>
              <w:rPr>
                <w:ins w:id="1557" w:author="Matheus Gomes Faria" w:date="2022-09-29T15:13:00Z"/>
                <w:rFonts w:ascii="Calibri" w:hAnsi="Calibri" w:cs="Calibri"/>
                <w:color w:val="000000"/>
                <w:sz w:val="18"/>
                <w:szCs w:val="18"/>
              </w:rPr>
            </w:pPr>
            <w:ins w:id="1558" w:author="Matheus Gomes Faria" w:date="2022-09-29T15:13:00Z">
              <w:r>
                <w:rPr>
                  <w:rFonts w:ascii="Calibri" w:hAnsi="Calibri" w:cs="Calibri"/>
                  <w:color w:val="000000"/>
                  <w:sz w:val="18"/>
                  <w:szCs w:val="18"/>
                </w:rPr>
                <w:t>45226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E8BD5" w14:textId="77777777" w:rsidR="000805CA" w:rsidRDefault="000805CA">
            <w:pPr>
              <w:jc w:val="center"/>
              <w:rPr>
                <w:ins w:id="1559" w:author="Matheus Gomes Faria" w:date="2022-09-29T15:13:00Z"/>
                <w:rFonts w:ascii="Calibri" w:hAnsi="Calibri" w:cs="Calibri"/>
                <w:color w:val="000000"/>
                <w:sz w:val="18"/>
                <w:szCs w:val="18"/>
              </w:rPr>
            </w:pPr>
            <w:ins w:id="1560" w:author="Matheus Gomes Faria" w:date="2022-09-29T15:13:00Z">
              <w:r>
                <w:rPr>
                  <w:rFonts w:ascii="Calibri" w:hAnsi="Calibri" w:cs="Calibri"/>
                  <w:color w:val="000000"/>
                  <w:sz w:val="18"/>
                  <w:szCs w:val="18"/>
                </w:rPr>
                <w:t>04/02/2022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074BA4" w14:textId="77777777" w:rsidR="000805CA" w:rsidRDefault="000805CA">
            <w:pPr>
              <w:jc w:val="center"/>
              <w:rPr>
                <w:ins w:id="1561" w:author="Matheus Gomes Faria" w:date="2022-09-29T15:13:00Z"/>
                <w:rFonts w:ascii="Calibri" w:hAnsi="Calibri" w:cs="Calibri"/>
                <w:color w:val="000000"/>
                <w:sz w:val="18"/>
                <w:szCs w:val="18"/>
              </w:rPr>
            </w:pPr>
            <w:ins w:id="1562" w:author="Matheus Gomes Faria" w:date="2022-09-29T15:13:00Z">
              <w:r>
                <w:rPr>
                  <w:rFonts w:ascii="Calibri" w:hAnsi="Calibri" w:cs="Calibri"/>
                  <w:color w:val="000000"/>
                  <w:sz w:val="18"/>
                  <w:szCs w:val="18"/>
                </w:rPr>
                <w:t>R$87.400,00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D7D36" w14:textId="77777777" w:rsidR="000805CA" w:rsidRDefault="000805CA">
            <w:pPr>
              <w:jc w:val="center"/>
              <w:rPr>
                <w:ins w:id="1563" w:author="Matheus Gomes Faria" w:date="2022-09-29T15:13:00Z"/>
                <w:rFonts w:ascii="Calibri" w:hAnsi="Calibri" w:cs="Calibri"/>
                <w:color w:val="000000"/>
                <w:sz w:val="18"/>
                <w:szCs w:val="18"/>
              </w:rPr>
            </w:pPr>
            <w:ins w:id="1564" w:author="Matheus Gomes Faria" w:date="2022-09-29T15:13:00Z">
              <w:r>
                <w:rPr>
                  <w:rFonts w:ascii="Calibri" w:hAnsi="Calibri" w:cs="Calibri"/>
                  <w:color w:val="000000"/>
                  <w:sz w:val="18"/>
                  <w:szCs w:val="18"/>
                </w:rPr>
                <w:t>Df Comercio Atacadista Demateriais Eletricos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E96806" w14:textId="77777777" w:rsidR="000805CA" w:rsidRDefault="000805CA">
            <w:pPr>
              <w:jc w:val="center"/>
              <w:rPr>
                <w:ins w:id="1565" w:author="Matheus Gomes Faria" w:date="2022-09-29T15:13:00Z"/>
                <w:rFonts w:ascii="Calibri" w:hAnsi="Calibri" w:cs="Calibri"/>
                <w:color w:val="000000"/>
                <w:sz w:val="18"/>
                <w:szCs w:val="18"/>
              </w:rPr>
            </w:pPr>
            <w:ins w:id="1566" w:author="Matheus Gomes Faria" w:date="2022-09-29T15:13:00Z">
              <w:r>
                <w:rPr>
                  <w:rFonts w:ascii="Calibri" w:hAnsi="Calibri" w:cs="Calibri"/>
                  <w:color w:val="000000"/>
                  <w:sz w:val="18"/>
                  <w:szCs w:val="18"/>
                </w:rPr>
                <w:t>33.578.308/0001-78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4854C6" w14:textId="77777777" w:rsidR="000805CA" w:rsidRDefault="000805CA">
            <w:pPr>
              <w:jc w:val="center"/>
              <w:rPr>
                <w:ins w:id="1567" w:author="Matheus Gomes Faria" w:date="2022-09-29T15:13:00Z"/>
                <w:rFonts w:ascii="Calibri" w:hAnsi="Calibri" w:cs="Calibri"/>
                <w:color w:val="000000"/>
                <w:sz w:val="18"/>
                <w:szCs w:val="18"/>
              </w:rPr>
            </w:pPr>
            <w:ins w:id="1568" w:author="Matheus Gomes Faria" w:date="2022-09-29T15:13:00Z">
              <w:r>
                <w:rPr>
                  <w:rFonts w:ascii="Calibri" w:hAnsi="Calibri" w:cs="Calibri"/>
                  <w:color w:val="000000"/>
                  <w:sz w:val="18"/>
                  <w:szCs w:val="18"/>
                </w:rPr>
                <w:t>Aluguel de Terreno</w:t>
              </w:r>
            </w:ins>
          </w:p>
        </w:tc>
      </w:tr>
      <w:tr w:rsidR="000805CA" w14:paraId="344603B0" w14:textId="77777777" w:rsidTr="000805CA">
        <w:trPr>
          <w:trHeight w:val="240"/>
          <w:ins w:id="156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B1C96" w14:textId="77777777" w:rsidR="000805CA" w:rsidRDefault="000805CA">
            <w:pPr>
              <w:jc w:val="center"/>
              <w:rPr>
                <w:ins w:id="1570" w:author="Matheus Gomes Faria" w:date="2022-09-29T15:13:00Z"/>
                <w:rFonts w:ascii="Calibri" w:hAnsi="Calibri" w:cs="Calibri"/>
                <w:color w:val="000000"/>
                <w:sz w:val="18"/>
                <w:szCs w:val="18"/>
              </w:rPr>
            </w:pPr>
            <w:ins w:id="157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148102" w14:textId="77777777" w:rsidR="000805CA" w:rsidRDefault="000805CA">
            <w:pPr>
              <w:jc w:val="center"/>
              <w:rPr>
                <w:ins w:id="1572" w:author="Matheus Gomes Faria" w:date="2022-09-29T15:13:00Z"/>
                <w:rFonts w:ascii="Calibri" w:hAnsi="Calibri" w:cs="Calibri"/>
                <w:color w:val="000000"/>
                <w:sz w:val="18"/>
                <w:szCs w:val="18"/>
              </w:rPr>
            </w:pPr>
            <w:ins w:id="157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5ED63" w14:textId="77777777" w:rsidR="000805CA" w:rsidRDefault="000805CA">
            <w:pPr>
              <w:jc w:val="center"/>
              <w:rPr>
                <w:ins w:id="1574" w:author="Matheus Gomes Faria" w:date="2022-09-29T15:13:00Z"/>
                <w:rFonts w:ascii="Calibri" w:hAnsi="Calibri" w:cs="Calibri"/>
                <w:color w:val="000000"/>
                <w:sz w:val="18"/>
                <w:szCs w:val="18"/>
              </w:rPr>
            </w:pPr>
            <w:ins w:id="1575" w:author="Matheus Gomes Faria" w:date="2022-09-29T15:13:00Z">
              <w:r>
                <w:rPr>
                  <w:rFonts w:ascii="Calibri" w:hAnsi="Calibri" w:cs="Calibri"/>
                  <w:color w:val="000000"/>
                  <w:sz w:val="18"/>
                  <w:szCs w:val="18"/>
                </w:rPr>
                <w:t>37361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C9A2" w14:textId="77777777" w:rsidR="000805CA" w:rsidRDefault="000805CA">
            <w:pPr>
              <w:jc w:val="center"/>
              <w:rPr>
                <w:ins w:id="1576" w:author="Matheus Gomes Faria" w:date="2022-09-29T15:13:00Z"/>
                <w:rFonts w:ascii="Calibri" w:hAnsi="Calibri" w:cs="Calibri"/>
                <w:color w:val="000000"/>
                <w:sz w:val="18"/>
                <w:szCs w:val="18"/>
              </w:rPr>
            </w:pPr>
            <w:ins w:id="1577" w:author="Matheus Gomes Faria" w:date="2022-09-29T15:13:00Z">
              <w:r>
                <w:rPr>
                  <w:rFonts w:ascii="Calibri" w:hAnsi="Calibri" w:cs="Calibri"/>
                  <w:color w:val="000000"/>
                  <w:sz w:val="18"/>
                  <w:szCs w:val="18"/>
                </w:rPr>
                <w:t>05/11/2021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3F716" w14:textId="77777777" w:rsidR="000805CA" w:rsidRDefault="000805CA">
            <w:pPr>
              <w:jc w:val="center"/>
              <w:rPr>
                <w:ins w:id="1578" w:author="Matheus Gomes Faria" w:date="2022-09-29T15:13:00Z"/>
                <w:rFonts w:ascii="Calibri" w:hAnsi="Calibri" w:cs="Calibri"/>
                <w:color w:val="000000"/>
                <w:sz w:val="18"/>
                <w:szCs w:val="18"/>
              </w:rPr>
            </w:pPr>
            <w:ins w:id="1579" w:author="Matheus Gomes Faria" w:date="2022-09-29T15:13:00Z">
              <w:r>
                <w:rPr>
                  <w:rFonts w:ascii="Calibri" w:hAnsi="Calibri" w:cs="Calibri"/>
                  <w:color w:val="000000"/>
                  <w:sz w:val="18"/>
                  <w:szCs w:val="18"/>
                </w:rPr>
                <w:t>R$162.460,73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D96A" w14:textId="77777777" w:rsidR="000805CA" w:rsidRDefault="000805CA">
            <w:pPr>
              <w:jc w:val="center"/>
              <w:rPr>
                <w:ins w:id="1580" w:author="Matheus Gomes Faria" w:date="2022-09-29T15:13:00Z"/>
                <w:rFonts w:ascii="Calibri" w:hAnsi="Calibri" w:cs="Calibri"/>
                <w:color w:val="000000"/>
                <w:sz w:val="18"/>
                <w:szCs w:val="18"/>
              </w:rPr>
            </w:pPr>
            <w:ins w:id="1581" w:author="Matheus Gomes Faria" w:date="2022-09-29T15:13:00Z">
              <w:r>
                <w:rPr>
                  <w:rFonts w:ascii="Calibri" w:hAnsi="Calibri" w:cs="Calibri"/>
                  <w:color w:val="000000"/>
                  <w:sz w:val="18"/>
                  <w:szCs w:val="18"/>
                </w:rPr>
                <w:t>Df Comercio Atacadista Demateriais Eletricos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F389DB" w14:textId="77777777" w:rsidR="000805CA" w:rsidRDefault="000805CA">
            <w:pPr>
              <w:jc w:val="center"/>
              <w:rPr>
                <w:ins w:id="1582" w:author="Matheus Gomes Faria" w:date="2022-09-29T15:13:00Z"/>
                <w:rFonts w:ascii="Calibri" w:hAnsi="Calibri" w:cs="Calibri"/>
                <w:color w:val="000000"/>
                <w:sz w:val="18"/>
                <w:szCs w:val="18"/>
              </w:rPr>
            </w:pPr>
            <w:ins w:id="1583" w:author="Matheus Gomes Faria" w:date="2022-09-29T15:13:00Z">
              <w:r>
                <w:rPr>
                  <w:rFonts w:ascii="Calibri" w:hAnsi="Calibri" w:cs="Calibri"/>
                  <w:color w:val="000000"/>
                  <w:sz w:val="18"/>
                  <w:szCs w:val="18"/>
                </w:rPr>
                <w:t>33.578.308/0001-78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C61EF" w14:textId="77777777" w:rsidR="000805CA" w:rsidRDefault="000805CA">
            <w:pPr>
              <w:jc w:val="center"/>
              <w:rPr>
                <w:ins w:id="1584" w:author="Matheus Gomes Faria" w:date="2022-09-29T15:13:00Z"/>
                <w:rFonts w:ascii="Calibri" w:hAnsi="Calibri" w:cs="Calibri"/>
                <w:color w:val="000000"/>
                <w:sz w:val="18"/>
                <w:szCs w:val="18"/>
              </w:rPr>
            </w:pPr>
            <w:ins w:id="1585" w:author="Matheus Gomes Faria" w:date="2022-09-29T15:13:00Z">
              <w:r>
                <w:rPr>
                  <w:rFonts w:ascii="Calibri" w:hAnsi="Calibri" w:cs="Calibri"/>
                  <w:color w:val="000000"/>
                  <w:sz w:val="18"/>
                  <w:szCs w:val="18"/>
                </w:rPr>
                <w:t>Aluguel de Terreno</w:t>
              </w:r>
            </w:ins>
          </w:p>
        </w:tc>
      </w:tr>
      <w:tr w:rsidR="000805CA" w14:paraId="3F17E228" w14:textId="77777777" w:rsidTr="000805CA">
        <w:trPr>
          <w:trHeight w:val="240"/>
          <w:ins w:id="158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084622" w14:textId="77777777" w:rsidR="000805CA" w:rsidRDefault="000805CA">
            <w:pPr>
              <w:jc w:val="center"/>
              <w:rPr>
                <w:ins w:id="1587" w:author="Matheus Gomes Faria" w:date="2022-09-29T15:13:00Z"/>
                <w:rFonts w:ascii="Calibri" w:hAnsi="Calibri" w:cs="Calibri"/>
                <w:color w:val="000000"/>
                <w:sz w:val="18"/>
                <w:szCs w:val="18"/>
              </w:rPr>
            </w:pPr>
            <w:ins w:id="158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78654" w14:textId="77777777" w:rsidR="000805CA" w:rsidRDefault="000805CA">
            <w:pPr>
              <w:jc w:val="center"/>
              <w:rPr>
                <w:ins w:id="1589" w:author="Matheus Gomes Faria" w:date="2022-09-29T15:13:00Z"/>
                <w:rFonts w:ascii="Calibri" w:hAnsi="Calibri" w:cs="Calibri"/>
                <w:color w:val="000000"/>
                <w:sz w:val="18"/>
                <w:szCs w:val="18"/>
              </w:rPr>
            </w:pPr>
            <w:ins w:id="159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27A6" w14:textId="77777777" w:rsidR="000805CA" w:rsidRDefault="000805CA">
            <w:pPr>
              <w:jc w:val="center"/>
              <w:rPr>
                <w:ins w:id="1591" w:author="Matheus Gomes Faria" w:date="2022-09-29T15:13:00Z"/>
                <w:rFonts w:ascii="Calibri" w:hAnsi="Calibri" w:cs="Calibri"/>
                <w:color w:val="000000"/>
                <w:sz w:val="18"/>
                <w:szCs w:val="18"/>
              </w:rPr>
            </w:pPr>
            <w:ins w:id="1592" w:author="Matheus Gomes Faria" w:date="2022-09-29T15:13:00Z">
              <w:r>
                <w:rPr>
                  <w:rFonts w:ascii="Calibri" w:hAnsi="Calibri" w:cs="Calibri"/>
                  <w:color w:val="000000"/>
                  <w:sz w:val="18"/>
                  <w:szCs w:val="18"/>
                </w:rPr>
                <w:t>35858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CAB1" w14:textId="77777777" w:rsidR="000805CA" w:rsidRDefault="000805CA">
            <w:pPr>
              <w:jc w:val="center"/>
              <w:rPr>
                <w:ins w:id="1593" w:author="Matheus Gomes Faria" w:date="2022-09-29T15:13:00Z"/>
                <w:rFonts w:ascii="Calibri" w:hAnsi="Calibri" w:cs="Calibri"/>
                <w:color w:val="000000"/>
                <w:sz w:val="18"/>
                <w:szCs w:val="18"/>
              </w:rPr>
            </w:pPr>
            <w:ins w:id="1594" w:author="Matheus Gomes Faria" w:date="2022-09-29T15:13:00Z">
              <w:r>
                <w:rPr>
                  <w:rFonts w:ascii="Calibri" w:hAnsi="Calibri" w:cs="Calibri"/>
                  <w:color w:val="000000"/>
                  <w:sz w:val="18"/>
                  <w:szCs w:val="18"/>
                </w:rPr>
                <w:t>20/10/2021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6DBC5" w14:textId="77777777" w:rsidR="000805CA" w:rsidRDefault="000805CA">
            <w:pPr>
              <w:jc w:val="center"/>
              <w:rPr>
                <w:ins w:id="1595" w:author="Matheus Gomes Faria" w:date="2022-09-29T15:13:00Z"/>
                <w:rFonts w:ascii="Calibri" w:hAnsi="Calibri" w:cs="Calibri"/>
                <w:color w:val="000000"/>
                <w:sz w:val="18"/>
                <w:szCs w:val="18"/>
              </w:rPr>
            </w:pPr>
            <w:ins w:id="1596" w:author="Matheus Gomes Faria" w:date="2022-09-29T15:13:00Z">
              <w:r>
                <w:rPr>
                  <w:rFonts w:ascii="Calibri" w:hAnsi="Calibri" w:cs="Calibri"/>
                  <w:color w:val="000000"/>
                  <w:sz w:val="18"/>
                  <w:szCs w:val="18"/>
                </w:rPr>
                <w:t>R$192.274,91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E9C484" w14:textId="77777777" w:rsidR="000805CA" w:rsidRDefault="000805CA">
            <w:pPr>
              <w:jc w:val="center"/>
              <w:rPr>
                <w:ins w:id="1597" w:author="Matheus Gomes Faria" w:date="2022-09-29T15:13:00Z"/>
                <w:rFonts w:ascii="Calibri" w:hAnsi="Calibri" w:cs="Calibri"/>
                <w:color w:val="000000"/>
                <w:sz w:val="18"/>
                <w:szCs w:val="18"/>
              </w:rPr>
            </w:pPr>
            <w:ins w:id="1598" w:author="Matheus Gomes Faria" w:date="2022-09-29T15:13:00Z">
              <w:r>
                <w:rPr>
                  <w:rFonts w:ascii="Calibri" w:hAnsi="Calibri" w:cs="Calibri"/>
                  <w:color w:val="000000"/>
                  <w:sz w:val="18"/>
                  <w:szCs w:val="18"/>
                </w:rPr>
                <w:t>Df Comercio Atacadista Demateriais Eletricos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505BE" w14:textId="77777777" w:rsidR="000805CA" w:rsidRDefault="000805CA">
            <w:pPr>
              <w:jc w:val="center"/>
              <w:rPr>
                <w:ins w:id="1599" w:author="Matheus Gomes Faria" w:date="2022-09-29T15:13:00Z"/>
                <w:rFonts w:ascii="Calibri" w:hAnsi="Calibri" w:cs="Calibri"/>
                <w:color w:val="000000"/>
                <w:sz w:val="18"/>
                <w:szCs w:val="18"/>
              </w:rPr>
            </w:pPr>
            <w:ins w:id="1600" w:author="Matheus Gomes Faria" w:date="2022-09-29T15:13:00Z">
              <w:r>
                <w:rPr>
                  <w:rFonts w:ascii="Calibri" w:hAnsi="Calibri" w:cs="Calibri"/>
                  <w:color w:val="000000"/>
                  <w:sz w:val="18"/>
                  <w:szCs w:val="18"/>
                </w:rPr>
                <w:t>33.578.308/0001-78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A4BB9" w14:textId="77777777" w:rsidR="000805CA" w:rsidRDefault="000805CA">
            <w:pPr>
              <w:jc w:val="center"/>
              <w:rPr>
                <w:ins w:id="1601" w:author="Matheus Gomes Faria" w:date="2022-09-29T15:13:00Z"/>
                <w:rFonts w:ascii="Calibri" w:hAnsi="Calibri" w:cs="Calibri"/>
                <w:color w:val="000000"/>
                <w:sz w:val="18"/>
                <w:szCs w:val="18"/>
              </w:rPr>
            </w:pPr>
            <w:ins w:id="1602" w:author="Matheus Gomes Faria" w:date="2022-09-29T15:13:00Z">
              <w:r>
                <w:rPr>
                  <w:rFonts w:ascii="Calibri" w:hAnsi="Calibri" w:cs="Calibri"/>
                  <w:color w:val="000000"/>
                  <w:sz w:val="18"/>
                  <w:szCs w:val="18"/>
                </w:rPr>
                <w:t>Aluguel de Terreno</w:t>
              </w:r>
            </w:ins>
          </w:p>
        </w:tc>
      </w:tr>
      <w:tr w:rsidR="000805CA" w14:paraId="7A93BEBF" w14:textId="77777777" w:rsidTr="000805CA">
        <w:trPr>
          <w:trHeight w:val="240"/>
          <w:ins w:id="160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BEC3B" w14:textId="77777777" w:rsidR="000805CA" w:rsidRDefault="000805CA">
            <w:pPr>
              <w:jc w:val="center"/>
              <w:rPr>
                <w:ins w:id="1604" w:author="Matheus Gomes Faria" w:date="2022-09-29T15:13:00Z"/>
                <w:rFonts w:ascii="Calibri" w:hAnsi="Calibri" w:cs="Calibri"/>
                <w:color w:val="000000"/>
                <w:sz w:val="18"/>
                <w:szCs w:val="18"/>
              </w:rPr>
            </w:pPr>
            <w:ins w:id="160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B242CB" w14:textId="77777777" w:rsidR="000805CA" w:rsidRDefault="000805CA">
            <w:pPr>
              <w:jc w:val="center"/>
              <w:rPr>
                <w:ins w:id="1606" w:author="Matheus Gomes Faria" w:date="2022-09-29T15:13:00Z"/>
                <w:rFonts w:ascii="Calibri" w:hAnsi="Calibri" w:cs="Calibri"/>
                <w:color w:val="000000"/>
                <w:sz w:val="18"/>
                <w:szCs w:val="18"/>
              </w:rPr>
            </w:pPr>
            <w:ins w:id="160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9116E" w14:textId="77777777" w:rsidR="000805CA" w:rsidRDefault="000805CA">
            <w:pPr>
              <w:jc w:val="center"/>
              <w:rPr>
                <w:ins w:id="1608" w:author="Matheus Gomes Faria" w:date="2022-09-29T15:13:00Z"/>
                <w:rFonts w:ascii="Calibri" w:hAnsi="Calibri" w:cs="Calibri"/>
                <w:color w:val="000000"/>
                <w:sz w:val="18"/>
                <w:szCs w:val="18"/>
              </w:rPr>
            </w:pPr>
            <w:ins w:id="1609" w:author="Matheus Gomes Faria" w:date="2022-09-29T15:13:00Z">
              <w:r>
                <w:rPr>
                  <w:rFonts w:ascii="Calibri" w:hAnsi="Calibri" w:cs="Calibri"/>
                  <w:color w:val="000000"/>
                  <w:sz w:val="18"/>
                  <w:szCs w:val="18"/>
                </w:rPr>
                <w:t>164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E7ED4" w14:textId="77777777" w:rsidR="000805CA" w:rsidRDefault="000805CA">
            <w:pPr>
              <w:jc w:val="center"/>
              <w:rPr>
                <w:ins w:id="1610" w:author="Matheus Gomes Faria" w:date="2022-09-29T15:13:00Z"/>
                <w:rFonts w:ascii="Calibri" w:hAnsi="Calibri" w:cs="Calibri"/>
                <w:color w:val="000000"/>
                <w:sz w:val="18"/>
                <w:szCs w:val="18"/>
              </w:rPr>
            </w:pPr>
            <w:ins w:id="1611" w:author="Matheus Gomes Faria" w:date="2022-09-29T15:13:00Z">
              <w:r>
                <w:rPr>
                  <w:rFonts w:ascii="Calibri" w:hAnsi="Calibri" w:cs="Calibri"/>
                  <w:color w:val="000000"/>
                  <w:sz w:val="18"/>
                  <w:szCs w:val="18"/>
                </w:rPr>
                <w:t>02/02/2021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B46AFF" w14:textId="77777777" w:rsidR="000805CA" w:rsidRDefault="000805CA">
            <w:pPr>
              <w:jc w:val="center"/>
              <w:rPr>
                <w:ins w:id="1612" w:author="Matheus Gomes Faria" w:date="2022-09-29T15:13:00Z"/>
                <w:rFonts w:ascii="Calibri" w:hAnsi="Calibri" w:cs="Calibri"/>
                <w:color w:val="000000"/>
                <w:sz w:val="18"/>
                <w:szCs w:val="18"/>
              </w:rPr>
            </w:pPr>
            <w:ins w:id="1613" w:author="Matheus Gomes Faria" w:date="2022-09-29T15:13:00Z">
              <w:r>
                <w:rPr>
                  <w:rFonts w:ascii="Calibri" w:hAnsi="Calibri" w:cs="Calibri"/>
                  <w:color w:val="000000"/>
                  <w:sz w:val="18"/>
                  <w:szCs w:val="18"/>
                </w:rPr>
                <w:t>R$1.260,00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9ACA0" w14:textId="77777777" w:rsidR="000805CA" w:rsidRDefault="000805CA">
            <w:pPr>
              <w:jc w:val="center"/>
              <w:rPr>
                <w:ins w:id="1614" w:author="Matheus Gomes Faria" w:date="2022-09-29T15:13:00Z"/>
                <w:rFonts w:ascii="Calibri" w:hAnsi="Calibri" w:cs="Calibri"/>
                <w:color w:val="000000"/>
                <w:sz w:val="18"/>
                <w:szCs w:val="18"/>
              </w:rPr>
            </w:pPr>
            <w:ins w:id="1615"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056DB" w14:textId="77777777" w:rsidR="000805CA" w:rsidRDefault="000805CA">
            <w:pPr>
              <w:jc w:val="center"/>
              <w:rPr>
                <w:ins w:id="1616" w:author="Matheus Gomes Faria" w:date="2022-09-29T15:13:00Z"/>
                <w:rFonts w:ascii="Calibri" w:hAnsi="Calibri" w:cs="Calibri"/>
                <w:color w:val="000000"/>
                <w:sz w:val="18"/>
                <w:szCs w:val="18"/>
              </w:rPr>
            </w:pPr>
            <w:ins w:id="1617"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0FC82" w14:textId="77777777" w:rsidR="000805CA" w:rsidRDefault="000805CA">
            <w:pPr>
              <w:jc w:val="center"/>
              <w:rPr>
                <w:ins w:id="1618" w:author="Matheus Gomes Faria" w:date="2022-09-29T15:13:00Z"/>
                <w:rFonts w:ascii="Calibri" w:hAnsi="Calibri" w:cs="Calibri"/>
                <w:color w:val="000000"/>
                <w:sz w:val="18"/>
                <w:szCs w:val="18"/>
              </w:rPr>
            </w:pPr>
            <w:ins w:id="1619" w:author="Matheus Gomes Faria" w:date="2022-09-29T15:13:00Z">
              <w:r>
                <w:rPr>
                  <w:rFonts w:ascii="Calibri" w:hAnsi="Calibri" w:cs="Calibri"/>
                  <w:color w:val="000000"/>
                  <w:sz w:val="18"/>
                  <w:szCs w:val="18"/>
                </w:rPr>
                <w:t>Aluguel de Terreno</w:t>
              </w:r>
            </w:ins>
          </w:p>
        </w:tc>
      </w:tr>
      <w:tr w:rsidR="000805CA" w14:paraId="7034803D" w14:textId="77777777" w:rsidTr="000805CA">
        <w:trPr>
          <w:trHeight w:val="240"/>
          <w:ins w:id="162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099615" w14:textId="77777777" w:rsidR="000805CA" w:rsidRDefault="000805CA">
            <w:pPr>
              <w:jc w:val="center"/>
              <w:rPr>
                <w:ins w:id="1621" w:author="Matheus Gomes Faria" w:date="2022-09-29T15:13:00Z"/>
                <w:rFonts w:ascii="Calibri" w:hAnsi="Calibri" w:cs="Calibri"/>
                <w:color w:val="000000"/>
                <w:sz w:val="18"/>
                <w:szCs w:val="18"/>
              </w:rPr>
            </w:pPr>
            <w:ins w:id="162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CF5E4C" w14:textId="77777777" w:rsidR="000805CA" w:rsidRDefault="000805CA">
            <w:pPr>
              <w:jc w:val="center"/>
              <w:rPr>
                <w:ins w:id="1623" w:author="Matheus Gomes Faria" w:date="2022-09-29T15:13:00Z"/>
                <w:rFonts w:ascii="Calibri" w:hAnsi="Calibri" w:cs="Calibri"/>
                <w:color w:val="000000"/>
                <w:sz w:val="18"/>
                <w:szCs w:val="18"/>
              </w:rPr>
            </w:pPr>
            <w:ins w:id="162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16C11" w14:textId="77777777" w:rsidR="000805CA" w:rsidRDefault="000805CA">
            <w:pPr>
              <w:jc w:val="center"/>
              <w:rPr>
                <w:ins w:id="1625" w:author="Matheus Gomes Faria" w:date="2022-09-29T15:13:00Z"/>
                <w:rFonts w:ascii="Calibri" w:hAnsi="Calibri" w:cs="Calibri"/>
                <w:color w:val="000000"/>
                <w:sz w:val="18"/>
                <w:szCs w:val="18"/>
              </w:rPr>
            </w:pPr>
            <w:ins w:id="1626" w:author="Matheus Gomes Faria" w:date="2022-09-29T15:13:00Z">
              <w:r>
                <w:rPr>
                  <w:rFonts w:ascii="Calibri" w:hAnsi="Calibri" w:cs="Calibri"/>
                  <w:color w:val="000000"/>
                  <w:sz w:val="18"/>
                  <w:szCs w:val="18"/>
                </w:rPr>
                <w:t>149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B9594" w14:textId="77777777" w:rsidR="000805CA" w:rsidRDefault="000805CA">
            <w:pPr>
              <w:jc w:val="center"/>
              <w:rPr>
                <w:ins w:id="1627" w:author="Matheus Gomes Faria" w:date="2022-09-29T15:13:00Z"/>
                <w:rFonts w:ascii="Calibri" w:hAnsi="Calibri" w:cs="Calibri"/>
                <w:color w:val="000000"/>
                <w:sz w:val="18"/>
                <w:szCs w:val="18"/>
              </w:rPr>
            </w:pPr>
            <w:ins w:id="1628"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61A98" w14:textId="77777777" w:rsidR="000805CA" w:rsidRDefault="000805CA">
            <w:pPr>
              <w:jc w:val="center"/>
              <w:rPr>
                <w:ins w:id="1629" w:author="Matheus Gomes Faria" w:date="2022-09-29T15:13:00Z"/>
                <w:rFonts w:ascii="Calibri" w:hAnsi="Calibri" w:cs="Calibri"/>
                <w:color w:val="000000"/>
                <w:sz w:val="18"/>
                <w:szCs w:val="18"/>
              </w:rPr>
            </w:pPr>
            <w:ins w:id="1630" w:author="Matheus Gomes Faria" w:date="2022-09-29T15:13:00Z">
              <w:r>
                <w:rPr>
                  <w:rFonts w:ascii="Calibri" w:hAnsi="Calibri" w:cs="Calibri"/>
                  <w:color w:val="000000"/>
                  <w:sz w:val="18"/>
                  <w:szCs w:val="18"/>
                </w:rPr>
                <w:t>R$2.100,00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70C2B" w14:textId="77777777" w:rsidR="000805CA" w:rsidRDefault="000805CA">
            <w:pPr>
              <w:jc w:val="center"/>
              <w:rPr>
                <w:ins w:id="1631" w:author="Matheus Gomes Faria" w:date="2022-09-29T15:13:00Z"/>
                <w:rFonts w:ascii="Calibri" w:hAnsi="Calibri" w:cs="Calibri"/>
                <w:color w:val="000000"/>
                <w:sz w:val="18"/>
                <w:szCs w:val="18"/>
              </w:rPr>
            </w:pPr>
            <w:ins w:id="1632"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A8406" w14:textId="77777777" w:rsidR="000805CA" w:rsidRDefault="000805CA">
            <w:pPr>
              <w:jc w:val="center"/>
              <w:rPr>
                <w:ins w:id="1633" w:author="Matheus Gomes Faria" w:date="2022-09-29T15:13:00Z"/>
                <w:rFonts w:ascii="Calibri" w:hAnsi="Calibri" w:cs="Calibri"/>
                <w:color w:val="000000"/>
                <w:sz w:val="18"/>
                <w:szCs w:val="18"/>
              </w:rPr>
            </w:pPr>
            <w:ins w:id="1634"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88B7" w14:textId="77777777" w:rsidR="000805CA" w:rsidRDefault="000805CA">
            <w:pPr>
              <w:jc w:val="center"/>
              <w:rPr>
                <w:ins w:id="1635" w:author="Matheus Gomes Faria" w:date="2022-09-29T15:13:00Z"/>
                <w:rFonts w:ascii="Calibri" w:hAnsi="Calibri" w:cs="Calibri"/>
                <w:color w:val="000000"/>
                <w:sz w:val="18"/>
                <w:szCs w:val="18"/>
              </w:rPr>
            </w:pPr>
            <w:ins w:id="1636" w:author="Matheus Gomes Faria" w:date="2022-09-29T15:13:00Z">
              <w:r>
                <w:rPr>
                  <w:rFonts w:ascii="Calibri" w:hAnsi="Calibri" w:cs="Calibri"/>
                  <w:color w:val="000000"/>
                  <w:sz w:val="18"/>
                  <w:szCs w:val="18"/>
                </w:rPr>
                <w:t>Aluguel de Terreno</w:t>
              </w:r>
            </w:ins>
          </w:p>
        </w:tc>
      </w:tr>
      <w:tr w:rsidR="000805CA" w14:paraId="56804043" w14:textId="77777777" w:rsidTr="000805CA">
        <w:trPr>
          <w:trHeight w:val="240"/>
          <w:ins w:id="163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897FF" w14:textId="77777777" w:rsidR="000805CA" w:rsidRDefault="000805CA">
            <w:pPr>
              <w:jc w:val="center"/>
              <w:rPr>
                <w:ins w:id="1638" w:author="Matheus Gomes Faria" w:date="2022-09-29T15:13:00Z"/>
                <w:rFonts w:ascii="Calibri" w:hAnsi="Calibri" w:cs="Calibri"/>
                <w:color w:val="000000"/>
                <w:sz w:val="18"/>
                <w:szCs w:val="18"/>
              </w:rPr>
            </w:pPr>
            <w:ins w:id="163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BDCF1" w14:textId="77777777" w:rsidR="000805CA" w:rsidRDefault="000805CA">
            <w:pPr>
              <w:jc w:val="center"/>
              <w:rPr>
                <w:ins w:id="1640" w:author="Matheus Gomes Faria" w:date="2022-09-29T15:13:00Z"/>
                <w:rFonts w:ascii="Calibri" w:hAnsi="Calibri" w:cs="Calibri"/>
                <w:color w:val="000000"/>
                <w:sz w:val="18"/>
                <w:szCs w:val="18"/>
              </w:rPr>
            </w:pPr>
            <w:ins w:id="164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7D216" w14:textId="77777777" w:rsidR="000805CA" w:rsidRDefault="000805CA">
            <w:pPr>
              <w:jc w:val="center"/>
              <w:rPr>
                <w:ins w:id="1642" w:author="Matheus Gomes Faria" w:date="2022-09-29T15:13:00Z"/>
                <w:rFonts w:ascii="Calibri" w:hAnsi="Calibri" w:cs="Calibri"/>
                <w:color w:val="000000"/>
                <w:sz w:val="18"/>
                <w:szCs w:val="18"/>
              </w:rPr>
            </w:pPr>
            <w:ins w:id="1643" w:author="Matheus Gomes Faria" w:date="2022-09-29T15:13:00Z">
              <w:r>
                <w:rPr>
                  <w:rFonts w:ascii="Calibri" w:hAnsi="Calibri" w:cs="Calibri"/>
                  <w:color w:val="000000"/>
                  <w:sz w:val="18"/>
                  <w:szCs w:val="18"/>
                </w:rPr>
                <w:t>147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42DF" w14:textId="77777777" w:rsidR="000805CA" w:rsidRDefault="000805CA">
            <w:pPr>
              <w:jc w:val="center"/>
              <w:rPr>
                <w:ins w:id="1644" w:author="Matheus Gomes Faria" w:date="2022-09-29T15:13:00Z"/>
                <w:rFonts w:ascii="Calibri" w:hAnsi="Calibri" w:cs="Calibri"/>
                <w:color w:val="000000"/>
                <w:sz w:val="18"/>
                <w:szCs w:val="18"/>
              </w:rPr>
            </w:pPr>
            <w:ins w:id="1645"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95DA5" w14:textId="77777777" w:rsidR="000805CA" w:rsidRDefault="000805CA">
            <w:pPr>
              <w:jc w:val="center"/>
              <w:rPr>
                <w:ins w:id="1646" w:author="Matheus Gomes Faria" w:date="2022-09-29T15:13:00Z"/>
                <w:rFonts w:ascii="Calibri" w:hAnsi="Calibri" w:cs="Calibri"/>
                <w:color w:val="000000"/>
                <w:sz w:val="18"/>
                <w:szCs w:val="18"/>
              </w:rPr>
            </w:pPr>
            <w:ins w:id="1647" w:author="Matheus Gomes Faria" w:date="2022-09-29T15:13:00Z">
              <w:r>
                <w:rPr>
                  <w:rFonts w:ascii="Calibri" w:hAnsi="Calibri" w:cs="Calibri"/>
                  <w:color w:val="000000"/>
                  <w:sz w:val="18"/>
                  <w:szCs w:val="18"/>
                </w:rPr>
                <w:t>R$1.200,00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7A7C1A" w14:textId="77777777" w:rsidR="000805CA" w:rsidRDefault="000805CA">
            <w:pPr>
              <w:jc w:val="center"/>
              <w:rPr>
                <w:ins w:id="1648" w:author="Matheus Gomes Faria" w:date="2022-09-29T15:13:00Z"/>
                <w:rFonts w:ascii="Calibri" w:hAnsi="Calibri" w:cs="Calibri"/>
                <w:color w:val="000000"/>
                <w:sz w:val="18"/>
                <w:szCs w:val="18"/>
              </w:rPr>
            </w:pPr>
            <w:ins w:id="1649"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7C045" w14:textId="77777777" w:rsidR="000805CA" w:rsidRDefault="000805CA">
            <w:pPr>
              <w:jc w:val="center"/>
              <w:rPr>
                <w:ins w:id="1650" w:author="Matheus Gomes Faria" w:date="2022-09-29T15:13:00Z"/>
                <w:rFonts w:ascii="Calibri" w:hAnsi="Calibri" w:cs="Calibri"/>
                <w:color w:val="000000"/>
                <w:sz w:val="18"/>
                <w:szCs w:val="18"/>
              </w:rPr>
            </w:pPr>
            <w:ins w:id="1651"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7F433" w14:textId="77777777" w:rsidR="000805CA" w:rsidRDefault="000805CA">
            <w:pPr>
              <w:jc w:val="center"/>
              <w:rPr>
                <w:ins w:id="1652" w:author="Matheus Gomes Faria" w:date="2022-09-29T15:13:00Z"/>
                <w:rFonts w:ascii="Calibri" w:hAnsi="Calibri" w:cs="Calibri"/>
                <w:color w:val="000000"/>
                <w:sz w:val="18"/>
                <w:szCs w:val="18"/>
              </w:rPr>
            </w:pPr>
            <w:ins w:id="1653" w:author="Matheus Gomes Faria" w:date="2022-09-29T15:13:00Z">
              <w:r>
                <w:rPr>
                  <w:rFonts w:ascii="Calibri" w:hAnsi="Calibri" w:cs="Calibri"/>
                  <w:color w:val="000000"/>
                  <w:sz w:val="18"/>
                  <w:szCs w:val="18"/>
                </w:rPr>
                <w:t>Aluguel de Terreno</w:t>
              </w:r>
            </w:ins>
          </w:p>
        </w:tc>
      </w:tr>
      <w:tr w:rsidR="000805CA" w14:paraId="453ABA10" w14:textId="77777777" w:rsidTr="000805CA">
        <w:trPr>
          <w:trHeight w:val="240"/>
          <w:ins w:id="165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E2E5F" w14:textId="77777777" w:rsidR="000805CA" w:rsidRDefault="000805CA">
            <w:pPr>
              <w:jc w:val="center"/>
              <w:rPr>
                <w:ins w:id="1655" w:author="Matheus Gomes Faria" w:date="2022-09-29T15:13:00Z"/>
                <w:rFonts w:ascii="Calibri" w:hAnsi="Calibri" w:cs="Calibri"/>
                <w:color w:val="000000"/>
                <w:sz w:val="18"/>
                <w:szCs w:val="18"/>
              </w:rPr>
            </w:pPr>
            <w:ins w:id="165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5B8CC" w14:textId="77777777" w:rsidR="000805CA" w:rsidRDefault="000805CA">
            <w:pPr>
              <w:jc w:val="center"/>
              <w:rPr>
                <w:ins w:id="1657" w:author="Matheus Gomes Faria" w:date="2022-09-29T15:13:00Z"/>
                <w:rFonts w:ascii="Calibri" w:hAnsi="Calibri" w:cs="Calibri"/>
                <w:color w:val="000000"/>
                <w:sz w:val="18"/>
                <w:szCs w:val="18"/>
              </w:rPr>
            </w:pPr>
            <w:ins w:id="165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F2C1F" w14:textId="77777777" w:rsidR="000805CA" w:rsidRDefault="000805CA">
            <w:pPr>
              <w:jc w:val="center"/>
              <w:rPr>
                <w:ins w:id="1659" w:author="Matheus Gomes Faria" w:date="2022-09-29T15:13:00Z"/>
                <w:rFonts w:ascii="Calibri" w:hAnsi="Calibri" w:cs="Calibri"/>
                <w:color w:val="000000"/>
                <w:sz w:val="18"/>
                <w:szCs w:val="18"/>
              </w:rPr>
            </w:pPr>
            <w:ins w:id="1660" w:author="Matheus Gomes Faria" w:date="2022-09-29T15:13:00Z">
              <w:r>
                <w:rPr>
                  <w:rFonts w:ascii="Calibri" w:hAnsi="Calibri" w:cs="Calibri"/>
                  <w:color w:val="000000"/>
                  <w:sz w:val="18"/>
                  <w:szCs w:val="18"/>
                </w:rPr>
                <w:t>165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C7C12" w14:textId="77777777" w:rsidR="000805CA" w:rsidRDefault="000805CA">
            <w:pPr>
              <w:jc w:val="center"/>
              <w:rPr>
                <w:ins w:id="1661" w:author="Matheus Gomes Faria" w:date="2022-09-29T15:13:00Z"/>
                <w:rFonts w:ascii="Calibri" w:hAnsi="Calibri" w:cs="Calibri"/>
                <w:color w:val="000000"/>
                <w:sz w:val="18"/>
                <w:szCs w:val="18"/>
              </w:rPr>
            </w:pPr>
            <w:ins w:id="1662" w:author="Matheus Gomes Faria" w:date="2022-09-29T15:13:00Z">
              <w:r>
                <w:rPr>
                  <w:rFonts w:ascii="Calibri" w:hAnsi="Calibri" w:cs="Calibri"/>
                  <w:color w:val="000000"/>
                  <w:sz w:val="18"/>
                  <w:szCs w:val="18"/>
                </w:rPr>
                <w:t>02/02/2021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C0C470" w14:textId="77777777" w:rsidR="000805CA" w:rsidRDefault="000805CA">
            <w:pPr>
              <w:jc w:val="center"/>
              <w:rPr>
                <w:ins w:id="1663" w:author="Matheus Gomes Faria" w:date="2022-09-29T15:13:00Z"/>
                <w:rFonts w:ascii="Calibri" w:hAnsi="Calibri" w:cs="Calibri"/>
                <w:color w:val="000000"/>
                <w:sz w:val="18"/>
                <w:szCs w:val="18"/>
              </w:rPr>
            </w:pPr>
            <w:ins w:id="1664" w:author="Matheus Gomes Faria" w:date="2022-09-29T15:13:00Z">
              <w:r>
                <w:rPr>
                  <w:rFonts w:ascii="Calibri" w:hAnsi="Calibri" w:cs="Calibri"/>
                  <w:color w:val="000000"/>
                  <w:sz w:val="18"/>
                  <w:szCs w:val="18"/>
                </w:rPr>
                <w:t>R$720,00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CC6F1" w14:textId="77777777" w:rsidR="000805CA" w:rsidRDefault="000805CA">
            <w:pPr>
              <w:jc w:val="center"/>
              <w:rPr>
                <w:ins w:id="1665" w:author="Matheus Gomes Faria" w:date="2022-09-29T15:13:00Z"/>
                <w:rFonts w:ascii="Calibri" w:hAnsi="Calibri" w:cs="Calibri"/>
                <w:color w:val="000000"/>
                <w:sz w:val="18"/>
                <w:szCs w:val="18"/>
              </w:rPr>
            </w:pPr>
            <w:ins w:id="1666"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8E59E" w14:textId="77777777" w:rsidR="000805CA" w:rsidRDefault="000805CA">
            <w:pPr>
              <w:jc w:val="center"/>
              <w:rPr>
                <w:ins w:id="1667" w:author="Matheus Gomes Faria" w:date="2022-09-29T15:13:00Z"/>
                <w:rFonts w:ascii="Calibri" w:hAnsi="Calibri" w:cs="Calibri"/>
                <w:color w:val="000000"/>
                <w:sz w:val="18"/>
                <w:szCs w:val="18"/>
              </w:rPr>
            </w:pPr>
            <w:ins w:id="1668"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D9E9D" w14:textId="77777777" w:rsidR="000805CA" w:rsidRDefault="000805CA">
            <w:pPr>
              <w:jc w:val="center"/>
              <w:rPr>
                <w:ins w:id="1669" w:author="Matheus Gomes Faria" w:date="2022-09-29T15:13:00Z"/>
                <w:rFonts w:ascii="Calibri" w:hAnsi="Calibri" w:cs="Calibri"/>
                <w:color w:val="000000"/>
                <w:sz w:val="18"/>
                <w:szCs w:val="18"/>
              </w:rPr>
            </w:pPr>
            <w:ins w:id="1670" w:author="Matheus Gomes Faria" w:date="2022-09-29T15:13:00Z">
              <w:r>
                <w:rPr>
                  <w:rFonts w:ascii="Calibri" w:hAnsi="Calibri" w:cs="Calibri"/>
                  <w:color w:val="000000"/>
                  <w:sz w:val="18"/>
                  <w:szCs w:val="18"/>
                </w:rPr>
                <w:t>Aluguel de Terreno</w:t>
              </w:r>
            </w:ins>
          </w:p>
        </w:tc>
      </w:tr>
      <w:tr w:rsidR="000805CA" w14:paraId="77DE5B10" w14:textId="77777777" w:rsidTr="000805CA">
        <w:trPr>
          <w:trHeight w:val="240"/>
          <w:ins w:id="167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0C729" w14:textId="77777777" w:rsidR="000805CA" w:rsidRDefault="000805CA">
            <w:pPr>
              <w:jc w:val="center"/>
              <w:rPr>
                <w:ins w:id="1672" w:author="Matheus Gomes Faria" w:date="2022-09-29T15:13:00Z"/>
                <w:rFonts w:ascii="Calibri" w:hAnsi="Calibri" w:cs="Calibri"/>
                <w:color w:val="000000"/>
                <w:sz w:val="18"/>
                <w:szCs w:val="18"/>
              </w:rPr>
            </w:pPr>
            <w:ins w:id="167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E55772" w14:textId="77777777" w:rsidR="000805CA" w:rsidRDefault="000805CA">
            <w:pPr>
              <w:jc w:val="center"/>
              <w:rPr>
                <w:ins w:id="1674" w:author="Matheus Gomes Faria" w:date="2022-09-29T15:13:00Z"/>
                <w:rFonts w:ascii="Calibri" w:hAnsi="Calibri" w:cs="Calibri"/>
                <w:color w:val="000000"/>
                <w:sz w:val="18"/>
                <w:szCs w:val="18"/>
              </w:rPr>
            </w:pPr>
            <w:ins w:id="167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588B73" w14:textId="77777777" w:rsidR="000805CA" w:rsidRDefault="000805CA">
            <w:pPr>
              <w:jc w:val="center"/>
              <w:rPr>
                <w:ins w:id="1676" w:author="Matheus Gomes Faria" w:date="2022-09-29T15:13:00Z"/>
                <w:rFonts w:ascii="Calibri" w:hAnsi="Calibri" w:cs="Calibri"/>
                <w:color w:val="000000"/>
                <w:sz w:val="18"/>
                <w:szCs w:val="18"/>
              </w:rPr>
            </w:pPr>
            <w:ins w:id="1677" w:author="Matheus Gomes Faria" w:date="2022-09-29T15:13:00Z">
              <w:r>
                <w:rPr>
                  <w:rFonts w:ascii="Calibri" w:hAnsi="Calibri" w:cs="Calibri"/>
                  <w:color w:val="000000"/>
                  <w:sz w:val="18"/>
                  <w:szCs w:val="18"/>
                </w:rPr>
                <w:t>184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AAF38" w14:textId="77777777" w:rsidR="000805CA" w:rsidRDefault="000805CA">
            <w:pPr>
              <w:jc w:val="center"/>
              <w:rPr>
                <w:ins w:id="1678" w:author="Matheus Gomes Faria" w:date="2022-09-29T15:13:00Z"/>
                <w:rFonts w:ascii="Calibri" w:hAnsi="Calibri" w:cs="Calibri"/>
                <w:color w:val="000000"/>
                <w:sz w:val="18"/>
                <w:szCs w:val="18"/>
              </w:rPr>
            </w:pPr>
            <w:ins w:id="1679" w:author="Matheus Gomes Faria" w:date="2022-09-29T15:13:00Z">
              <w:r>
                <w:rPr>
                  <w:rFonts w:ascii="Calibri" w:hAnsi="Calibri" w:cs="Calibri"/>
                  <w:color w:val="000000"/>
                  <w:sz w:val="18"/>
                  <w:szCs w:val="18"/>
                </w:rPr>
                <w:t>01/07/2021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0B529" w14:textId="77777777" w:rsidR="000805CA" w:rsidRDefault="000805CA">
            <w:pPr>
              <w:jc w:val="center"/>
              <w:rPr>
                <w:ins w:id="1680" w:author="Matheus Gomes Faria" w:date="2022-09-29T15:13:00Z"/>
                <w:rFonts w:ascii="Calibri" w:hAnsi="Calibri" w:cs="Calibri"/>
                <w:color w:val="000000"/>
                <w:sz w:val="18"/>
                <w:szCs w:val="18"/>
              </w:rPr>
            </w:pPr>
            <w:ins w:id="1681" w:author="Matheus Gomes Faria" w:date="2022-09-29T15:13:00Z">
              <w:r>
                <w:rPr>
                  <w:rFonts w:ascii="Calibri" w:hAnsi="Calibri" w:cs="Calibri"/>
                  <w:color w:val="000000"/>
                  <w:sz w:val="18"/>
                  <w:szCs w:val="18"/>
                </w:rPr>
                <w:t>R$960,00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2BA1D" w14:textId="77777777" w:rsidR="000805CA" w:rsidRDefault="000805CA">
            <w:pPr>
              <w:jc w:val="center"/>
              <w:rPr>
                <w:ins w:id="1682" w:author="Matheus Gomes Faria" w:date="2022-09-29T15:13:00Z"/>
                <w:rFonts w:ascii="Calibri" w:hAnsi="Calibri" w:cs="Calibri"/>
                <w:color w:val="000000"/>
                <w:sz w:val="18"/>
                <w:szCs w:val="18"/>
              </w:rPr>
            </w:pPr>
            <w:ins w:id="1683"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ACAAB" w14:textId="77777777" w:rsidR="000805CA" w:rsidRDefault="000805CA">
            <w:pPr>
              <w:jc w:val="center"/>
              <w:rPr>
                <w:ins w:id="1684" w:author="Matheus Gomes Faria" w:date="2022-09-29T15:13:00Z"/>
                <w:rFonts w:ascii="Calibri" w:hAnsi="Calibri" w:cs="Calibri"/>
                <w:color w:val="000000"/>
                <w:sz w:val="18"/>
                <w:szCs w:val="18"/>
              </w:rPr>
            </w:pPr>
            <w:ins w:id="1685"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6DDDB0" w14:textId="77777777" w:rsidR="000805CA" w:rsidRDefault="000805CA">
            <w:pPr>
              <w:jc w:val="center"/>
              <w:rPr>
                <w:ins w:id="1686" w:author="Matheus Gomes Faria" w:date="2022-09-29T15:13:00Z"/>
                <w:rFonts w:ascii="Calibri" w:hAnsi="Calibri" w:cs="Calibri"/>
                <w:color w:val="000000"/>
                <w:sz w:val="18"/>
                <w:szCs w:val="18"/>
              </w:rPr>
            </w:pPr>
            <w:ins w:id="1687" w:author="Matheus Gomes Faria" w:date="2022-09-29T15:13:00Z">
              <w:r>
                <w:rPr>
                  <w:rFonts w:ascii="Calibri" w:hAnsi="Calibri" w:cs="Calibri"/>
                  <w:color w:val="000000"/>
                  <w:sz w:val="18"/>
                  <w:szCs w:val="18"/>
                </w:rPr>
                <w:t>Aluguel de Terreno</w:t>
              </w:r>
            </w:ins>
          </w:p>
        </w:tc>
      </w:tr>
      <w:tr w:rsidR="000805CA" w14:paraId="192A03E1" w14:textId="77777777" w:rsidTr="000805CA">
        <w:trPr>
          <w:trHeight w:val="240"/>
          <w:ins w:id="168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586282" w14:textId="77777777" w:rsidR="000805CA" w:rsidRDefault="000805CA">
            <w:pPr>
              <w:jc w:val="center"/>
              <w:rPr>
                <w:ins w:id="1689" w:author="Matheus Gomes Faria" w:date="2022-09-29T15:13:00Z"/>
                <w:rFonts w:ascii="Calibri" w:hAnsi="Calibri" w:cs="Calibri"/>
                <w:color w:val="000000"/>
                <w:sz w:val="18"/>
                <w:szCs w:val="18"/>
              </w:rPr>
            </w:pPr>
            <w:ins w:id="169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7EC11" w14:textId="77777777" w:rsidR="000805CA" w:rsidRDefault="000805CA">
            <w:pPr>
              <w:jc w:val="center"/>
              <w:rPr>
                <w:ins w:id="1691" w:author="Matheus Gomes Faria" w:date="2022-09-29T15:13:00Z"/>
                <w:rFonts w:ascii="Calibri" w:hAnsi="Calibri" w:cs="Calibri"/>
                <w:color w:val="000000"/>
                <w:sz w:val="18"/>
                <w:szCs w:val="18"/>
              </w:rPr>
            </w:pPr>
            <w:ins w:id="169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83605" w14:textId="77777777" w:rsidR="000805CA" w:rsidRDefault="000805CA">
            <w:pPr>
              <w:jc w:val="center"/>
              <w:rPr>
                <w:ins w:id="1693" w:author="Matheus Gomes Faria" w:date="2022-09-29T15:13:00Z"/>
                <w:rFonts w:ascii="Calibri" w:hAnsi="Calibri" w:cs="Calibri"/>
                <w:color w:val="000000"/>
                <w:sz w:val="18"/>
                <w:szCs w:val="18"/>
              </w:rPr>
            </w:pPr>
            <w:ins w:id="1694" w:author="Matheus Gomes Faria" w:date="2022-09-29T15:13:00Z">
              <w:r>
                <w:rPr>
                  <w:rFonts w:ascii="Calibri" w:hAnsi="Calibri" w:cs="Calibri"/>
                  <w:color w:val="000000"/>
                  <w:sz w:val="18"/>
                  <w:szCs w:val="18"/>
                </w:rPr>
                <w:t>185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D4299" w14:textId="77777777" w:rsidR="000805CA" w:rsidRDefault="000805CA">
            <w:pPr>
              <w:jc w:val="center"/>
              <w:rPr>
                <w:ins w:id="1695" w:author="Matheus Gomes Faria" w:date="2022-09-29T15:13:00Z"/>
                <w:rFonts w:ascii="Calibri" w:hAnsi="Calibri" w:cs="Calibri"/>
                <w:color w:val="000000"/>
                <w:sz w:val="18"/>
                <w:szCs w:val="18"/>
              </w:rPr>
            </w:pPr>
            <w:ins w:id="1696" w:author="Matheus Gomes Faria" w:date="2022-09-29T15:13:00Z">
              <w:r>
                <w:rPr>
                  <w:rFonts w:ascii="Calibri" w:hAnsi="Calibri" w:cs="Calibri"/>
                  <w:color w:val="000000"/>
                  <w:sz w:val="18"/>
                  <w:szCs w:val="18"/>
                </w:rPr>
                <w:t>01/07/2021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0A6D2" w14:textId="77777777" w:rsidR="000805CA" w:rsidRDefault="000805CA">
            <w:pPr>
              <w:jc w:val="center"/>
              <w:rPr>
                <w:ins w:id="1697" w:author="Matheus Gomes Faria" w:date="2022-09-29T15:13:00Z"/>
                <w:rFonts w:ascii="Calibri" w:hAnsi="Calibri" w:cs="Calibri"/>
                <w:color w:val="000000"/>
                <w:sz w:val="18"/>
                <w:szCs w:val="18"/>
              </w:rPr>
            </w:pPr>
            <w:ins w:id="1698" w:author="Matheus Gomes Faria" w:date="2022-09-29T15:13:00Z">
              <w:r>
                <w:rPr>
                  <w:rFonts w:ascii="Calibri" w:hAnsi="Calibri" w:cs="Calibri"/>
                  <w:color w:val="000000"/>
                  <w:sz w:val="18"/>
                  <w:szCs w:val="18"/>
                </w:rPr>
                <w:t>R$1.080,00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CABD1" w14:textId="77777777" w:rsidR="000805CA" w:rsidRDefault="000805CA">
            <w:pPr>
              <w:jc w:val="center"/>
              <w:rPr>
                <w:ins w:id="1699" w:author="Matheus Gomes Faria" w:date="2022-09-29T15:13:00Z"/>
                <w:rFonts w:ascii="Calibri" w:hAnsi="Calibri" w:cs="Calibri"/>
                <w:color w:val="000000"/>
                <w:sz w:val="18"/>
                <w:szCs w:val="18"/>
              </w:rPr>
            </w:pPr>
            <w:ins w:id="1700"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84F7C" w14:textId="77777777" w:rsidR="000805CA" w:rsidRDefault="000805CA">
            <w:pPr>
              <w:jc w:val="center"/>
              <w:rPr>
                <w:ins w:id="1701" w:author="Matheus Gomes Faria" w:date="2022-09-29T15:13:00Z"/>
                <w:rFonts w:ascii="Calibri" w:hAnsi="Calibri" w:cs="Calibri"/>
                <w:color w:val="000000"/>
                <w:sz w:val="18"/>
                <w:szCs w:val="18"/>
              </w:rPr>
            </w:pPr>
            <w:ins w:id="1702"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E2ABB" w14:textId="77777777" w:rsidR="000805CA" w:rsidRDefault="000805CA">
            <w:pPr>
              <w:jc w:val="center"/>
              <w:rPr>
                <w:ins w:id="1703" w:author="Matheus Gomes Faria" w:date="2022-09-29T15:13:00Z"/>
                <w:rFonts w:ascii="Calibri" w:hAnsi="Calibri" w:cs="Calibri"/>
                <w:color w:val="000000"/>
                <w:sz w:val="18"/>
                <w:szCs w:val="18"/>
              </w:rPr>
            </w:pPr>
            <w:ins w:id="1704" w:author="Matheus Gomes Faria" w:date="2022-09-29T15:13:00Z">
              <w:r>
                <w:rPr>
                  <w:rFonts w:ascii="Calibri" w:hAnsi="Calibri" w:cs="Calibri"/>
                  <w:color w:val="000000"/>
                  <w:sz w:val="18"/>
                  <w:szCs w:val="18"/>
                </w:rPr>
                <w:t>Aluguel de Terreno</w:t>
              </w:r>
            </w:ins>
          </w:p>
        </w:tc>
      </w:tr>
      <w:tr w:rsidR="000805CA" w14:paraId="6FA2812D" w14:textId="77777777" w:rsidTr="000805CA">
        <w:trPr>
          <w:trHeight w:val="240"/>
          <w:ins w:id="170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38E33" w14:textId="77777777" w:rsidR="000805CA" w:rsidRDefault="000805CA">
            <w:pPr>
              <w:jc w:val="center"/>
              <w:rPr>
                <w:ins w:id="1706" w:author="Matheus Gomes Faria" w:date="2022-09-29T15:13:00Z"/>
                <w:rFonts w:ascii="Calibri" w:hAnsi="Calibri" w:cs="Calibri"/>
                <w:color w:val="000000"/>
                <w:sz w:val="18"/>
                <w:szCs w:val="18"/>
              </w:rPr>
            </w:pPr>
            <w:ins w:id="170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334F5" w14:textId="77777777" w:rsidR="000805CA" w:rsidRDefault="000805CA">
            <w:pPr>
              <w:jc w:val="center"/>
              <w:rPr>
                <w:ins w:id="1708" w:author="Matheus Gomes Faria" w:date="2022-09-29T15:13:00Z"/>
                <w:rFonts w:ascii="Calibri" w:hAnsi="Calibri" w:cs="Calibri"/>
                <w:color w:val="000000"/>
                <w:sz w:val="18"/>
                <w:szCs w:val="18"/>
              </w:rPr>
            </w:pPr>
            <w:ins w:id="170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393B7" w14:textId="77777777" w:rsidR="000805CA" w:rsidRDefault="000805CA">
            <w:pPr>
              <w:jc w:val="center"/>
              <w:rPr>
                <w:ins w:id="1710" w:author="Matheus Gomes Faria" w:date="2022-09-29T15:13:00Z"/>
                <w:rFonts w:ascii="Calibri" w:hAnsi="Calibri" w:cs="Calibri"/>
                <w:color w:val="000000"/>
                <w:sz w:val="18"/>
                <w:szCs w:val="18"/>
              </w:rPr>
            </w:pPr>
            <w:ins w:id="1711" w:author="Matheus Gomes Faria" w:date="2022-09-29T15:13:00Z">
              <w:r>
                <w:rPr>
                  <w:rFonts w:ascii="Calibri" w:hAnsi="Calibri" w:cs="Calibri"/>
                  <w:color w:val="000000"/>
                  <w:sz w:val="18"/>
                  <w:szCs w:val="18"/>
                </w:rPr>
                <w:t>183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69EDB" w14:textId="77777777" w:rsidR="000805CA" w:rsidRDefault="000805CA">
            <w:pPr>
              <w:jc w:val="center"/>
              <w:rPr>
                <w:ins w:id="1712" w:author="Matheus Gomes Faria" w:date="2022-09-29T15:13:00Z"/>
                <w:rFonts w:ascii="Calibri" w:hAnsi="Calibri" w:cs="Calibri"/>
                <w:color w:val="000000"/>
                <w:sz w:val="18"/>
                <w:szCs w:val="18"/>
              </w:rPr>
            </w:pPr>
            <w:ins w:id="1713" w:author="Matheus Gomes Faria" w:date="2022-09-29T15:13:00Z">
              <w:r>
                <w:rPr>
                  <w:rFonts w:ascii="Calibri" w:hAnsi="Calibri" w:cs="Calibri"/>
                  <w:color w:val="000000"/>
                  <w:sz w:val="18"/>
                  <w:szCs w:val="18"/>
                </w:rPr>
                <w:t>01/07/2021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92D6B" w14:textId="77777777" w:rsidR="000805CA" w:rsidRDefault="000805CA">
            <w:pPr>
              <w:jc w:val="center"/>
              <w:rPr>
                <w:ins w:id="1714" w:author="Matheus Gomes Faria" w:date="2022-09-29T15:13:00Z"/>
                <w:rFonts w:ascii="Calibri" w:hAnsi="Calibri" w:cs="Calibri"/>
                <w:color w:val="000000"/>
                <w:sz w:val="18"/>
                <w:szCs w:val="18"/>
              </w:rPr>
            </w:pPr>
            <w:ins w:id="1715" w:author="Matheus Gomes Faria" w:date="2022-09-29T15:13:00Z">
              <w:r>
                <w:rPr>
                  <w:rFonts w:ascii="Calibri" w:hAnsi="Calibri" w:cs="Calibri"/>
                  <w:color w:val="000000"/>
                  <w:sz w:val="18"/>
                  <w:szCs w:val="18"/>
                </w:rPr>
                <w:t>R$1.440,00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80576F" w14:textId="77777777" w:rsidR="000805CA" w:rsidRDefault="000805CA">
            <w:pPr>
              <w:jc w:val="center"/>
              <w:rPr>
                <w:ins w:id="1716" w:author="Matheus Gomes Faria" w:date="2022-09-29T15:13:00Z"/>
                <w:rFonts w:ascii="Calibri" w:hAnsi="Calibri" w:cs="Calibri"/>
                <w:color w:val="000000"/>
                <w:sz w:val="18"/>
                <w:szCs w:val="18"/>
              </w:rPr>
            </w:pPr>
            <w:ins w:id="1717"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716F1" w14:textId="77777777" w:rsidR="000805CA" w:rsidRDefault="000805CA">
            <w:pPr>
              <w:jc w:val="center"/>
              <w:rPr>
                <w:ins w:id="1718" w:author="Matheus Gomes Faria" w:date="2022-09-29T15:13:00Z"/>
                <w:rFonts w:ascii="Calibri" w:hAnsi="Calibri" w:cs="Calibri"/>
                <w:color w:val="000000"/>
                <w:sz w:val="18"/>
                <w:szCs w:val="18"/>
              </w:rPr>
            </w:pPr>
            <w:ins w:id="1719"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7D852" w14:textId="77777777" w:rsidR="000805CA" w:rsidRDefault="000805CA">
            <w:pPr>
              <w:jc w:val="center"/>
              <w:rPr>
                <w:ins w:id="1720" w:author="Matheus Gomes Faria" w:date="2022-09-29T15:13:00Z"/>
                <w:rFonts w:ascii="Calibri" w:hAnsi="Calibri" w:cs="Calibri"/>
                <w:color w:val="000000"/>
                <w:sz w:val="18"/>
                <w:szCs w:val="18"/>
              </w:rPr>
            </w:pPr>
            <w:ins w:id="1721" w:author="Matheus Gomes Faria" w:date="2022-09-29T15:13:00Z">
              <w:r>
                <w:rPr>
                  <w:rFonts w:ascii="Calibri" w:hAnsi="Calibri" w:cs="Calibri"/>
                  <w:color w:val="000000"/>
                  <w:sz w:val="18"/>
                  <w:szCs w:val="18"/>
                </w:rPr>
                <w:t>Aluguel de Terreno</w:t>
              </w:r>
            </w:ins>
          </w:p>
        </w:tc>
      </w:tr>
      <w:tr w:rsidR="000805CA" w14:paraId="45D80D48" w14:textId="77777777" w:rsidTr="000805CA">
        <w:trPr>
          <w:trHeight w:val="240"/>
          <w:ins w:id="172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28ED0" w14:textId="77777777" w:rsidR="000805CA" w:rsidRDefault="000805CA">
            <w:pPr>
              <w:jc w:val="center"/>
              <w:rPr>
                <w:ins w:id="1723" w:author="Matheus Gomes Faria" w:date="2022-09-29T15:13:00Z"/>
                <w:rFonts w:ascii="Calibri" w:hAnsi="Calibri" w:cs="Calibri"/>
                <w:color w:val="000000"/>
                <w:sz w:val="18"/>
                <w:szCs w:val="18"/>
              </w:rPr>
            </w:pPr>
            <w:ins w:id="172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D97F5" w14:textId="77777777" w:rsidR="000805CA" w:rsidRDefault="000805CA">
            <w:pPr>
              <w:jc w:val="center"/>
              <w:rPr>
                <w:ins w:id="1725" w:author="Matheus Gomes Faria" w:date="2022-09-29T15:13:00Z"/>
                <w:rFonts w:ascii="Calibri" w:hAnsi="Calibri" w:cs="Calibri"/>
                <w:color w:val="000000"/>
                <w:sz w:val="18"/>
                <w:szCs w:val="18"/>
              </w:rPr>
            </w:pPr>
            <w:ins w:id="172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6B560A" w14:textId="77777777" w:rsidR="000805CA" w:rsidRDefault="000805CA">
            <w:pPr>
              <w:jc w:val="center"/>
              <w:rPr>
                <w:ins w:id="1727" w:author="Matheus Gomes Faria" w:date="2022-09-29T15:13:00Z"/>
                <w:rFonts w:ascii="Calibri" w:hAnsi="Calibri" w:cs="Calibri"/>
                <w:color w:val="000000"/>
                <w:sz w:val="18"/>
                <w:szCs w:val="18"/>
              </w:rPr>
            </w:pPr>
            <w:ins w:id="1728" w:author="Matheus Gomes Faria" w:date="2022-09-29T15:13:00Z">
              <w:r>
                <w:rPr>
                  <w:rFonts w:ascii="Calibri" w:hAnsi="Calibri" w:cs="Calibri"/>
                  <w:color w:val="000000"/>
                  <w:sz w:val="18"/>
                  <w:szCs w:val="18"/>
                </w:rPr>
                <w:t>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94C6" w14:textId="77777777" w:rsidR="000805CA" w:rsidRDefault="000805CA">
            <w:pPr>
              <w:jc w:val="center"/>
              <w:rPr>
                <w:ins w:id="1729" w:author="Matheus Gomes Faria" w:date="2022-09-29T15:13:00Z"/>
                <w:rFonts w:ascii="Calibri" w:hAnsi="Calibri" w:cs="Calibri"/>
                <w:color w:val="000000"/>
                <w:sz w:val="18"/>
                <w:szCs w:val="18"/>
              </w:rPr>
            </w:pPr>
            <w:ins w:id="1730" w:author="Matheus Gomes Faria" w:date="2022-09-29T15:13:00Z">
              <w:r>
                <w:rPr>
                  <w:rFonts w:ascii="Calibri" w:hAnsi="Calibri" w:cs="Calibri"/>
                  <w:color w:val="000000"/>
                  <w:sz w:val="18"/>
                  <w:szCs w:val="18"/>
                </w:rPr>
                <w:t>01/07/2021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85348" w14:textId="77777777" w:rsidR="000805CA" w:rsidRDefault="000805CA">
            <w:pPr>
              <w:jc w:val="center"/>
              <w:rPr>
                <w:ins w:id="1731" w:author="Matheus Gomes Faria" w:date="2022-09-29T15:13:00Z"/>
                <w:rFonts w:ascii="Calibri" w:hAnsi="Calibri" w:cs="Calibri"/>
                <w:color w:val="000000"/>
                <w:sz w:val="18"/>
                <w:szCs w:val="18"/>
              </w:rPr>
            </w:pPr>
            <w:ins w:id="1732" w:author="Matheus Gomes Faria" w:date="2022-09-29T15:13:00Z">
              <w:r>
                <w:rPr>
                  <w:rFonts w:ascii="Calibri" w:hAnsi="Calibri" w:cs="Calibri"/>
                  <w:color w:val="000000"/>
                  <w:sz w:val="18"/>
                  <w:szCs w:val="18"/>
                </w:rPr>
                <w:t>R$2.520,00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CFEBD1" w14:textId="77777777" w:rsidR="000805CA" w:rsidRDefault="000805CA">
            <w:pPr>
              <w:jc w:val="center"/>
              <w:rPr>
                <w:ins w:id="1733" w:author="Matheus Gomes Faria" w:date="2022-09-29T15:13:00Z"/>
                <w:rFonts w:ascii="Calibri" w:hAnsi="Calibri" w:cs="Calibri"/>
                <w:color w:val="000000"/>
                <w:sz w:val="18"/>
                <w:szCs w:val="18"/>
              </w:rPr>
            </w:pPr>
            <w:ins w:id="1734"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671BE" w14:textId="77777777" w:rsidR="000805CA" w:rsidRDefault="000805CA">
            <w:pPr>
              <w:jc w:val="center"/>
              <w:rPr>
                <w:ins w:id="1735" w:author="Matheus Gomes Faria" w:date="2022-09-29T15:13:00Z"/>
                <w:rFonts w:ascii="Calibri" w:hAnsi="Calibri" w:cs="Calibri"/>
                <w:color w:val="000000"/>
                <w:sz w:val="18"/>
                <w:szCs w:val="18"/>
              </w:rPr>
            </w:pPr>
            <w:ins w:id="1736"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963E12" w14:textId="77777777" w:rsidR="000805CA" w:rsidRDefault="000805CA">
            <w:pPr>
              <w:jc w:val="center"/>
              <w:rPr>
                <w:ins w:id="1737" w:author="Matheus Gomes Faria" w:date="2022-09-29T15:13:00Z"/>
                <w:rFonts w:ascii="Calibri" w:hAnsi="Calibri" w:cs="Calibri"/>
                <w:color w:val="000000"/>
                <w:sz w:val="18"/>
                <w:szCs w:val="18"/>
              </w:rPr>
            </w:pPr>
            <w:ins w:id="1738" w:author="Matheus Gomes Faria" w:date="2022-09-29T15:13:00Z">
              <w:r>
                <w:rPr>
                  <w:rFonts w:ascii="Calibri" w:hAnsi="Calibri" w:cs="Calibri"/>
                  <w:color w:val="000000"/>
                  <w:sz w:val="18"/>
                  <w:szCs w:val="18"/>
                </w:rPr>
                <w:t>Aluguel de Terreno</w:t>
              </w:r>
            </w:ins>
          </w:p>
        </w:tc>
      </w:tr>
      <w:tr w:rsidR="000805CA" w14:paraId="2BF3DBFF" w14:textId="77777777" w:rsidTr="000805CA">
        <w:trPr>
          <w:trHeight w:val="240"/>
          <w:ins w:id="173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26DB5" w14:textId="77777777" w:rsidR="000805CA" w:rsidRDefault="000805CA">
            <w:pPr>
              <w:jc w:val="center"/>
              <w:rPr>
                <w:ins w:id="1740" w:author="Matheus Gomes Faria" w:date="2022-09-29T15:13:00Z"/>
                <w:rFonts w:ascii="Calibri" w:hAnsi="Calibri" w:cs="Calibri"/>
                <w:color w:val="000000"/>
                <w:sz w:val="18"/>
                <w:szCs w:val="18"/>
              </w:rPr>
            </w:pPr>
            <w:ins w:id="174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B77779" w14:textId="77777777" w:rsidR="000805CA" w:rsidRDefault="000805CA">
            <w:pPr>
              <w:jc w:val="center"/>
              <w:rPr>
                <w:ins w:id="1742" w:author="Matheus Gomes Faria" w:date="2022-09-29T15:13:00Z"/>
                <w:rFonts w:ascii="Calibri" w:hAnsi="Calibri" w:cs="Calibri"/>
                <w:color w:val="000000"/>
                <w:sz w:val="18"/>
                <w:szCs w:val="18"/>
              </w:rPr>
            </w:pPr>
            <w:ins w:id="174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6F11B5" w14:textId="77777777" w:rsidR="000805CA" w:rsidRDefault="000805CA">
            <w:pPr>
              <w:jc w:val="center"/>
              <w:rPr>
                <w:ins w:id="1744" w:author="Matheus Gomes Faria" w:date="2022-09-29T15:13:00Z"/>
                <w:rFonts w:ascii="Calibri" w:hAnsi="Calibri" w:cs="Calibri"/>
                <w:color w:val="000000"/>
                <w:sz w:val="18"/>
                <w:szCs w:val="18"/>
              </w:rPr>
            </w:pPr>
            <w:ins w:id="1745" w:author="Matheus Gomes Faria" w:date="2022-09-29T15:13:00Z">
              <w:r>
                <w:rPr>
                  <w:rFonts w:ascii="Calibri" w:hAnsi="Calibri" w:cs="Calibri"/>
                  <w:color w:val="000000"/>
                  <w:sz w:val="18"/>
                  <w:szCs w:val="18"/>
                </w:rPr>
                <w:t>167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21CC" w14:textId="77777777" w:rsidR="000805CA" w:rsidRDefault="000805CA">
            <w:pPr>
              <w:jc w:val="center"/>
              <w:rPr>
                <w:ins w:id="1746" w:author="Matheus Gomes Faria" w:date="2022-09-29T15:13:00Z"/>
                <w:rFonts w:ascii="Calibri" w:hAnsi="Calibri" w:cs="Calibri"/>
                <w:color w:val="000000"/>
                <w:sz w:val="18"/>
                <w:szCs w:val="18"/>
              </w:rPr>
            </w:pPr>
            <w:ins w:id="1747" w:author="Matheus Gomes Faria" w:date="2022-09-29T15:13:00Z">
              <w:r>
                <w:rPr>
                  <w:rFonts w:ascii="Calibri" w:hAnsi="Calibri" w:cs="Calibri"/>
                  <w:color w:val="000000"/>
                  <w:sz w:val="18"/>
                  <w:szCs w:val="18"/>
                </w:rPr>
                <w:t>02/02/2021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8862C" w14:textId="77777777" w:rsidR="000805CA" w:rsidRDefault="000805CA">
            <w:pPr>
              <w:jc w:val="center"/>
              <w:rPr>
                <w:ins w:id="1748" w:author="Matheus Gomes Faria" w:date="2022-09-29T15:13:00Z"/>
                <w:rFonts w:ascii="Calibri" w:hAnsi="Calibri" w:cs="Calibri"/>
                <w:color w:val="000000"/>
                <w:sz w:val="18"/>
                <w:szCs w:val="18"/>
              </w:rPr>
            </w:pPr>
            <w:ins w:id="1749" w:author="Matheus Gomes Faria" w:date="2022-09-29T15:13:00Z">
              <w:r>
                <w:rPr>
                  <w:rFonts w:ascii="Calibri" w:hAnsi="Calibri" w:cs="Calibri"/>
                  <w:color w:val="000000"/>
                  <w:sz w:val="18"/>
                  <w:szCs w:val="18"/>
                </w:rPr>
                <w:t>R$480,00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01183" w14:textId="77777777" w:rsidR="000805CA" w:rsidRDefault="000805CA">
            <w:pPr>
              <w:jc w:val="center"/>
              <w:rPr>
                <w:ins w:id="1750" w:author="Matheus Gomes Faria" w:date="2022-09-29T15:13:00Z"/>
                <w:rFonts w:ascii="Calibri" w:hAnsi="Calibri" w:cs="Calibri"/>
                <w:color w:val="000000"/>
                <w:sz w:val="18"/>
                <w:szCs w:val="18"/>
              </w:rPr>
            </w:pPr>
            <w:ins w:id="1751"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CAC06" w14:textId="77777777" w:rsidR="000805CA" w:rsidRDefault="000805CA">
            <w:pPr>
              <w:jc w:val="center"/>
              <w:rPr>
                <w:ins w:id="1752" w:author="Matheus Gomes Faria" w:date="2022-09-29T15:13:00Z"/>
                <w:rFonts w:ascii="Calibri" w:hAnsi="Calibri" w:cs="Calibri"/>
                <w:color w:val="000000"/>
                <w:sz w:val="18"/>
                <w:szCs w:val="18"/>
              </w:rPr>
            </w:pPr>
            <w:ins w:id="1753"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04F6D" w14:textId="77777777" w:rsidR="000805CA" w:rsidRDefault="000805CA">
            <w:pPr>
              <w:jc w:val="center"/>
              <w:rPr>
                <w:ins w:id="1754" w:author="Matheus Gomes Faria" w:date="2022-09-29T15:13:00Z"/>
                <w:rFonts w:ascii="Calibri" w:hAnsi="Calibri" w:cs="Calibri"/>
                <w:color w:val="000000"/>
                <w:sz w:val="18"/>
                <w:szCs w:val="18"/>
              </w:rPr>
            </w:pPr>
            <w:ins w:id="1755" w:author="Matheus Gomes Faria" w:date="2022-09-29T15:13:00Z">
              <w:r>
                <w:rPr>
                  <w:rFonts w:ascii="Calibri" w:hAnsi="Calibri" w:cs="Calibri"/>
                  <w:color w:val="000000"/>
                  <w:sz w:val="18"/>
                  <w:szCs w:val="18"/>
                </w:rPr>
                <w:t>Aluguel de Terreno</w:t>
              </w:r>
            </w:ins>
          </w:p>
        </w:tc>
      </w:tr>
      <w:tr w:rsidR="000805CA" w14:paraId="72547984" w14:textId="77777777" w:rsidTr="000805CA">
        <w:trPr>
          <w:trHeight w:val="240"/>
          <w:ins w:id="175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4B7F7B" w14:textId="77777777" w:rsidR="000805CA" w:rsidRDefault="000805CA">
            <w:pPr>
              <w:jc w:val="center"/>
              <w:rPr>
                <w:ins w:id="1757" w:author="Matheus Gomes Faria" w:date="2022-09-29T15:13:00Z"/>
                <w:rFonts w:ascii="Calibri" w:hAnsi="Calibri" w:cs="Calibri"/>
                <w:color w:val="000000"/>
                <w:sz w:val="18"/>
                <w:szCs w:val="18"/>
              </w:rPr>
            </w:pPr>
            <w:ins w:id="175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667436" w14:textId="77777777" w:rsidR="000805CA" w:rsidRDefault="000805CA">
            <w:pPr>
              <w:jc w:val="center"/>
              <w:rPr>
                <w:ins w:id="1759" w:author="Matheus Gomes Faria" w:date="2022-09-29T15:13:00Z"/>
                <w:rFonts w:ascii="Calibri" w:hAnsi="Calibri" w:cs="Calibri"/>
                <w:color w:val="000000"/>
                <w:sz w:val="18"/>
                <w:szCs w:val="18"/>
              </w:rPr>
            </w:pPr>
            <w:ins w:id="176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365B" w14:textId="77777777" w:rsidR="000805CA" w:rsidRDefault="000805CA">
            <w:pPr>
              <w:jc w:val="center"/>
              <w:rPr>
                <w:ins w:id="1761" w:author="Matheus Gomes Faria" w:date="2022-09-29T15:13:00Z"/>
                <w:rFonts w:ascii="Calibri" w:hAnsi="Calibri" w:cs="Calibri"/>
                <w:color w:val="000000"/>
                <w:sz w:val="18"/>
                <w:szCs w:val="18"/>
              </w:rPr>
            </w:pPr>
            <w:ins w:id="1762" w:author="Matheus Gomes Faria" w:date="2022-09-29T15:13:00Z">
              <w:r>
                <w:rPr>
                  <w:rFonts w:ascii="Calibri" w:hAnsi="Calibri" w:cs="Calibri"/>
                  <w:color w:val="000000"/>
                  <w:sz w:val="18"/>
                  <w:szCs w:val="18"/>
                </w:rPr>
                <w:t>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82E28D" w14:textId="77777777" w:rsidR="000805CA" w:rsidRDefault="000805CA">
            <w:pPr>
              <w:jc w:val="center"/>
              <w:rPr>
                <w:ins w:id="1763" w:author="Matheus Gomes Faria" w:date="2022-09-29T15:13:00Z"/>
                <w:rFonts w:ascii="Calibri" w:hAnsi="Calibri" w:cs="Calibri"/>
                <w:color w:val="000000"/>
                <w:sz w:val="18"/>
                <w:szCs w:val="18"/>
              </w:rPr>
            </w:pPr>
            <w:ins w:id="1764"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A1C7B" w14:textId="77777777" w:rsidR="000805CA" w:rsidRDefault="000805CA">
            <w:pPr>
              <w:jc w:val="center"/>
              <w:rPr>
                <w:ins w:id="1765" w:author="Matheus Gomes Faria" w:date="2022-09-29T15:13:00Z"/>
                <w:rFonts w:ascii="Calibri" w:hAnsi="Calibri" w:cs="Calibri"/>
                <w:color w:val="000000"/>
                <w:sz w:val="18"/>
                <w:szCs w:val="18"/>
              </w:rPr>
            </w:pPr>
            <w:ins w:id="1766" w:author="Matheus Gomes Faria" w:date="2022-09-29T15:13:00Z">
              <w:r>
                <w:rPr>
                  <w:rFonts w:ascii="Calibri" w:hAnsi="Calibri" w:cs="Calibri"/>
                  <w:color w:val="000000"/>
                  <w:sz w:val="18"/>
                  <w:szCs w:val="18"/>
                </w:rPr>
                <w:t>R$900,00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37739" w14:textId="77777777" w:rsidR="000805CA" w:rsidRDefault="000805CA">
            <w:pPr>
              <w:jc w:val="center"/>
              <w:rPr>
                <w:ins w:id="1767" w:author="Matheus Gomes Faria" w:date="2022-09-29T15:13:00Z"/>
                <w:rFonts w:ascii="Calibri" w:hAnsi="Calibri" w:cs="Calibri"/>
                <w:color w:val="000000"/>
                <w:sz w:val="18"/>
                <w:szCs w:val="18"/>
              </w:rPr>
            </w:pPr>
            <w:ins w:id="1768"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E185B2" w14:textId="77777777" w:rsidR="000805CA" w:rsidRDefault="000805CA">
            <w:pPr>
              <w:jc w:val="center"/>
              <w:rPr>
                <w:ins w:id="1769" w:author="Matheus Gomes Faria" w:date="2022-09-29T15:13:00Z"/>
                <w:rFonts w:ascii="Calibri" w:hAnsi="Calibri" w:cs="Calibri"/>
                <w:color w:val="000000"/>
                <w:sz w:val="18"/>
                <w:szCs w:val="18"/>
              </w:rPr>
            </w:pPr>
            <w:ins w:id="1770"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2DC26" w14:textId="77777777" w:rsidR="000805CA" w:rsidRDefault="000805CA">
            <w:pPr>
              <w:jc w:val="center"/>
              <w:rPr>
                <w:ins w:id="1771" w:author="Matheus Gomes Faria" w:date="2022-09-29T15:13:00Z"/>
                <w:rFonts w:ascii="Calibri" w:hAnsi="Calibri" w:cs="Calibri"/>
                <w:color w:val="000000"/>
                <w:sz w:val="18"/>
                <w:szCs w:val="18"/>
              </w:rPr>
            </w:pPr>
            <w:ins w:id="1772" w:author="Matheus Gomes Faria" w:date="2022-09-29T15:13:00Z">
              <w:r>
                <w:rPr>
                  <w:rFonts w:ascii="Calibri" w:hAnsi="Calibri" w:cs="Calibri"/>
                  <w:color w:val="000000"/>
                  <w:sz w:val="18"/>
                  <w:szCs w:val="18"/>
                </w:rPr>
                <w:t>Aluguel de Terreno</w:t>
              </w:r>
            </w:ins>
          </w:p>
        </w:tc>
      </w:tr>
      <w:tr w:rsidR="000805CA" w14:paraId="10C45D0E" w14:textId="77777777" w:rsidTr="000805CA">
        <w:trPr>
          <w:trHeight w:val="240"/>
          <w:ins w:id="177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6A362" w14:textId="77777777" w:rsidR="000805CA" w:rsidRDefault="000805CA">
            <w:pPr>
              <w:jc w:val="center"/>
              <w:rPr>
                <w:ins w:id="1774" w:author="Matheus Gomes Faria" w:date="2022-09-29T15:13:00Z"/>
                <w:rFonts w:ascii="Calibri" w:hAnsi="Calibri" w:cs="Calibri"/>
                <w:color w:val="000000"/>
                <w:sz w:val="18"/>
                <w:szCs w:val="18"/>
              </w:rPr>
            </w:pPr>
            <w:ins w:id="177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6A5C4" w14:textId="77777777" w:rsidR="000805CA" w:rsidRDefault="000805CA">
            <w:pPr>
              <w:jc w:val="center"/>
              <w:rPr>
                <w:ins w:id="1776" w:author="Matheus Gomes Faria" w:date="2022-09-29T15:13:00Z"/>
                <w:rFonts w:ascii="Calibri" w:hAnsi="Calibri" w:cs="Calibri"/>
                <w:color w:val="000000"/>
                <w:sz w:val="18"/>
                <w:szCs w:val="18"/>
              </w:rPr>
            </w:pPr>
            <w:ins w:id="177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22EC3" w14:textId="77777777" w:rsidR="000805CA" w:rsidRDefault="000805CA">
            <w:pPr>
              <w:jc w:val="center"/>
              <w:rPr>
                <w:ins w:id="1778" w:author="Matheus Gomes Faria" w:date="2022-09-29T15:13:00Z"/>
                <w:rFonts w:ascii="Calibri" w:hAnsi="Calibri" w:cs="Calibri"/>
                <w:color w:val="000000"/>
                <w:sz w:val="18"/>
                <w:szCs w:val="18"/>
              </w:rPr>
            </w:pPr>
            <w:ins w:id="1779" w:author="Matheus Gomes Faria" w:date="2022-09-29T15:13:00Z">
              <w:r>
                <w:rPr>
                  <w:rFonts w:ascii="Calibri" w:hAnsi="Calibri" w:cs="Calibri"/>
                  <w:color w:val="000000"/>
                  <w:sz w:val="18"/>
                  <w:szCs w:val="18"/>
                </w:rPr>
                <w:t>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D185" w14:textId="77777777" w:rsidR="000805CA" w:rsidRDefault="000805CA">
            <w:pPr>
              <w:jc w:val="center"/>
              <w:rPr>
                <w:ins w:id="1780" w:author="Matheus Gomes Faria" w:date="2022-09-29T15:13:00Z"/>
                <w:rFonts w:ascii="Calibri" w:hAnsi="Calibri" w:cs="Calibri"/>
                <w:color w:val="000000"/>
                <w:sz w:val="18"/>
                <w:szCs w:val="18"/>
              </w:rPr>
            </w:pPr>
            <w:ins w:id="1781"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ABDA0" w14:textId="77777777" w:rsidR="000805CA" w:rsidRDefault="000805CA">
            <w:pPr>
              <w:jc w:val="center"/>
              <w:rPr>
                <w:ins w:id="1782" w:author="Matheus Gomes Faria" w:date="2022-09-29T15:13:00Z"/>
                <w:rFonts w:ascii="Calibri" w:hAnsi="Calibri" w:cs="Calibri"/>
                <w:color w:val="000000"/>
                <w:sz w:val="18"/>
                <w:szCs w:val="18"/>
              </w:rPr>
            </w:pPr>
            <w:ins w:id="1783" w:author="Matheus Gomes Faria" w:date="2022-09-29T15:13:00Z">
              <w:r>
                <w:rPr>
                  <w:rFonts w:ascii="Calibri" w:hAnsi="Calibri" w:cs="Calibri"/>
                  <w:color w:val="000000"/>
                  <w:sz w:val="18"/>
                  <w:szCs w:val="18"/>
                </w:rPr>
                <w:t>R$800,00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96297" w14:textId="77777777" w:rsidR="000805CA" w:rsidRDefault="000805CA">
            <w:pPr>
              <w:jc w:val="center"/>
              <w:rPr>
                <w:ins w:id="1784" w:author="Matheus Gomes Faria" w:date="2022-09-29T15:13:00Z"/>
                <w:rFonts w:ascii="Calibri" w:hAnsi="Calibri" w:cs="Calibri"/>
                <w:color w:val="000000"/>
                <w:sz w:val="18"/>
                <w:szCs w:val="18"/>
              </w:rPr>
            </w:pPr>
            <w:ins w:id="1785"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80EED" w14:textId="77777777" w:rsidR="000805CA" w:rsidRDefault="000805CA">
            <w:pPr>
              <w:jc w:val="center"/>
              <w:rPr>
                <w:ins w:id="1786" w:author="Matheus Gomes Faria" w:date="2022-09-29T15:13:00Z"/>
                <w:rFonts w:ascii="Calibri" w:hAnsi="Calibri" w:cs="Calibri"/>
                <w:color w:val="000000"/>
                <w:sz w:val="18"/>
                <w:szCs w:val="18"/>
              </w:rPr>
            </w:pPr>
            <w:ins w:id="1787"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16C4C" w14:textId="77777777" w:rsidR="000805CA" w:rsidRDefault="000805CA">
            <w:pPr>
              <w:jc w:val="center"/>
              <w:rPr>
                <w:ins w:id="1788" w:author="Matheus Gomes Faria" w:date="2022-09-29T15:13:00Z"/>
                <w:rFonts w:ascii="Calibri" w:hAnsi="Calibri" w:cs="Calibri"/>
                <w:color w:val="000000"/>
                <w:sz w:val="18"/>
                <w:szCs w:val="18"/>
              </w:rPr>
            </w:pPr>
            <w:ins w:id="1789" w:author="Matheus Gomes Faria" w:date="2022-09-29T15:13:00Z">
              <w:r>
                <w:rPr>
                  <w:rFonts w:ascii="Calibri" w:hAnsi="Calibri" w:cs="Calibri"/>
                  <w:color w:val="000000"/>
                  <w:sz w:val="18"/>
                  <w:szCs w:val="18"/>
                </w:rPr>
                <w:t>Aluguel de Terreno</w:t>
              </w:r>
            </w:ins>
          </w:p>
        </w:tc>
      </w:tr>
      <w:tr w:rsidR="000805CA" w14:paraId="58F61184" w14:textId="77777777" w:rsidTr="000805CA">
        <w:trPr>
          <w:trHeight w:val="240"/>
          <w:ins w:id="179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329376" w14:textId="77777777" w:rsidR="000805CA" w:rsidRDefault="000805CA">
            <w:pPr>
              <w:jc w:val="center"/>
              <w:rPr>
                <w:ins w:id="1791" w:author="Matheus Gomes Faria" w:date="2022-09-29T15:13:00Z"/>
                <w:rFonts w:ascii="Calibri" w:hAnsi="Calibri" w:cs="Calibri"/>
                <w:color w:val="000000"/>
                <w:sz w:val="18"/>
                <w:szCs w:val="18"/>
              </w:rPr>
            </w:pPr>
            <w:ins w:id="179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0A9B" w14:textId="77777777" w:rsidR="000805CA" w:rsidRDefault="000805CA">
            <w:pPr>
              <w:jc w:val="center"/>
              <w:rPr>
                <w:ins w:id="1793" w:author="Matheus Gomes Faria" w:date="2022-09-29T15:13:00Z"/>
                <w:rFonts w:ascii="Calibri" w:hAnsi="Calibri" w:cs="Calibri"/>
                <w:color w:val="000000"/>
                <w:sz w:val="18"/>
                <w:szCs w:val="18"/>
              </w:rPr>
            </w:pPr>
            <w:ins w:id="179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3B5FF" w14:textId="77777777" w:rsidR="000805CA" w:rsidRDefault="000805CA">
            <w:pPr>
              <w:jc w:val="center"/>
              <w:rPr>
                <w:ins w:id="1795" w:author="Matheus Gomes Faria" w:date="2022-09-29T15:13:00Z"/>
                <w:rFonts w:ascii="Calibri" w:hAnsi="Calibri" w:cs="Calibri"/>
                <w:color w:val="000000"/>
                <w:sz w:val="18"/>
                <w:szCs w:val="18"/>
              </w:rPr>
            </w:pPr>
            <w:ins w:id="1796" w:author="Matheus Gomes Faria" w:date="2022-09-29T15:13:00Z">
              <w:r>
                <w:rPr>
                  <w:rFonts w:ascii="Calibri" w:hAnsi="Calibri" w:cs="Calibri"/>
                  <w:color w:val="000000"/>
                  <w:sz w:val="18"/>
                  <w:szCs w:val="18"/>
                </w:rPr>
                <w:t>166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9E1BC" w14:textId="77777777" w:rsidR="000805CA" w:rsidRDefault="000805CA">
            <w:pPr>
              <w:jc w:val="center"/>
              <w:rPr>
                <w:ins w:id="1797" w:author="Matheus Gomes Faria" w:date="2022-09-29T15:13:00Z"/>
                <w:rFonts w:ascii="Calibri" w:hAnsi="Calibri" w:cs="Calibri"/>
                <w:color w:val="000000"/>
                <w:sz w:val="18"/>
                <w:szCs w:val="18"/>
              </w:rPr>
            </w:pPr>
            <w:ins w:id="1798" w:author="Matheus Gomes Faria" w:date="2022-09-29T15:13:00Z">
              <w:r>
                <w:rPr>
                  <w:rFonts w:ascii="Calibri" w:hAnsi="Calibri" w:cs="Calibri"/>
                  <w:color w:val="000000"/>
                  <w:sz w:val="18"/>
                  <w:szCs w:val="18"/>
                </w:rPr>
                <w:t>02/02/2021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5CAEE" w14:textId="77777777" w:rsidR="000805CA" w:rsidRDefault="000805CA">
            <w:pPr>
              <w:jc w:val="center"/>
              <w:rPr>
                <w:ins w:id="1799" w:author="Matheus Gomes Faria" w:date="2022-09-29T15:13:00Z"/>
                <w:rFonts w:ascii="Calibri" w:hAnsi="Calibri" w:cs="Calibri"/>
                <w:color w:val="000000"/>
                <w:sz w:val="18"/>
                <w:szCs w:val="18"/>
              </w:rPr>
            </w:pPr>
            <w:ins w:id="1800" w:author="Matheus Gomes Faria" w:date="2022-09-29T15:13:00Z">
              <w:r>
                <w:rPr>
                  <w:rFonts w:ascii="Calibri" w:hAnsi="Calibri" w:cs="Calibri"/>
                  <w:color w:val="000000"/>
                  <w:sz w:val="18"/>
                  <w:szCs w:val="18"/>
                </w:rPr>
                <w:t>R$540,00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6D9EF" w14:textId="77777777" w:rsidR="000805CA" w:rsidRDefault="000805CA">
            <w:pPr>
              <w:jc w:val="center"/>
              <w:rPr>
                <w:ins w:id="1801" w:author="Matheus Gomes Faria" w:date="2022-09-29T15:13:00Z"/>
                <w:rFonts w:ascii="Calibri" w:hAnsi="Calibri" w:cs="Calibri"/>
                <w:color w:val="000000"/>
                <w:sz w:val="18"/>
                <w:szCs w:val="18"/>
              </w:rPr>
            </w:pPr>
            <w:ins w:id="1802"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39EFB" w14:textId="77777777" w:rsidR="000805CA" w:rsidRDefault="000805CA">
            <w:pPr>
              <w:jc w:val="center"/>
              <w:rPr>
                <w:ins w:id="1803" w:author="Matheus Gomes Faria" w:date="2022-09-29T15:13:00Z"/>
                <w:rFonts w:ascii="Calibri" w:hAnsi="Calibri" w:cs="Calibri"/>
                <w:color w:val="000000"/>
                <w:sz w:val="18"/>
                <w:szCs w:val="18"/>
              </w:rPr>
            </w:pPr>
            <w:ins w:id="1804"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6F872" w14:textId="77777777" w:rsidR="000805CA" w:rsidRDefault="000805CA">
            <w:pPr>
              <w:jc w:val="center"/>
              <w:rPr>
                <w:ins w:id="1805" w:author="Matheus Gomes Faria" w:date="2022-09-29T15:13:00Z"/>
                <w:rFonts w:ascii="Calibri" w:hAnsi="Calibri" w:cs="Calibri"/>
                <w:color w:val="000000"/>
                <w:sz w:val="18"/>
                <w:szCs w:val="18"/>
              </w:rPr>
            </w:pPr>
            <w:ins w:id="1806" w:author="Matheus Gomes Faria" w:date="2022-09-29T15:13:00Z">
              <w:r>
                <w:rPr>
                  <w:rFonts w:ascii="Calibri" w:hAnsi="Calibri" w:cs="Calibri"/>
                  <w:color w:val="000000"/>
                  <w:sz w:val="18"/>
                  <w:szCs w:val="18"/>
                </w:rPr>
                <w:t>Serviços de engenharia</w:t>
              </w:r>
            </w:ins>
          </w:p>
        </w:tc>
      </w:tr>
      <w:tr w:rsidR="000805CA" w14:paraId="04761EF4" w14:textId="77777777" w:rsidTr="000805CA">
        <w:trPr>
          <w:trHeight w:val="240"/>
          <w:ins w:id="180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AE891" w14:textId="77777777" w:rsidR="000805CA" w:rsidRDefault="000805CA">
            <w:pPr>
              <w:jc w:val="center"/>
              <w:rPr>
                <w:ins w:id="1808" w:author="Matheus Gomes Faria" w:date="2022-09-29T15:13:00Z"/>
                <w:rFonts w:ascii="Calibri" w:hAnsi="Calibri" w:cs="Calibri"/>
                <w:color w:val="000000"/>
                <w:sz w:val="18"/>
                <w:szCs w:val="18"/>
              </w:rPr>
            </w:pPr>
            <w:ins w:id="180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88E6EF" w14:textId="77777777" w:rsidR="000805CA" w:rsidRDefault="000805CA">
            <w:pPr>
              <w:jc w:val="center"/>
              <w:rPr>
                <w:ins w:id="1810" w:author="Matheus Gomes Faria" w:date="2022-09-29T15:13:00Z"/>
                <w:rFonts w:ascii="Calibri" w:hAnsi="Calibri" w:cs="Calibri"/>
                <w:color w:val="000000"/>
                <w:sz w:val="18"/>
                <w:szCs w:val="18"/>
              </w:rPr>
            </w:pPr>
            <w:ins w:id="181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1013CD" w14:textId="77777777" w:rsidR="000805CA" w:rsidRDefault="000805CA">
            <w:pPr>
              <w:jc w:val="center"/>
              <w:rPr>
                <w:ins w:id="1812" w:author="Matheus Gomes Faria" w:date="2022-09-29T15:13:00Z"/>
                <w:rFonts w:ascii="Calibri" w:hAnsi="Calibri" w:cs="Calibri"/>
                <w:color w:val="000000"/>
                <w:sz w:val="18"/>
                <w:szCs w:val="18"/>
              </w:rPr>
            </w:pPr>
            <w:ins w:id="1813" w:author="Matheus Gomes Faria" w:date="2022-09-29T15:13:00Z">
              <w:r>
                <w:rPr>
                  <w:rFonts w:ascii="Calibri" w:hAnsi="Calibri" w:cs="Calibri"/>
                  <w:color w:val="000000"/>
                  <w:sz w:val="18"/>
                  <w:szCs w:val="18"/>
                </w:rPr>
                <w:t>496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4630E" w14:textId="77777777" w:rsidR="000805CA" w:rsidRDefault="000805CA">
            <w:pPr>
              <w:jc w:val="center"/>
              <w:rPr>
                <w:ins w:id="1814" w:author="Matheus Gomes Faria" w:date="2022-09-29T15:13:00Z"/>
                <w:rFonts w:ascii="Calibri" w:hAnsi="Calibri" w:cs="Calibri"/>
                <w:color w:val="000000"/>
                <w:sz w:val="18"/>
                <w:szCs w:val="18"/>
              </w:rPr>
            </w:pPr>
            <w:ins w:id="1815" w:author="Matheus Gomes Faria" w:date="2022-09-29T15:13:00Z">
              <w:r>
                <w:rPr>
                  <w:rFonts w:ascii="Calibri" w:hAnsi="Calibri" w:cs="Calibri"/>
                  <w:color w:val="000000"/>
                  <w:sz w:val="18"/>
                  <w:szCs w:val="18"/>
                </w:rPr>
                <w:t>27/10/2021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90A24" w14:textId="77777777" w:rsidR="000805CA" w:rsidRDefault="000805CA">
            <w:pPr>
              <w:jc w:val="center"/>
              <w:rPr>
                <w:ins w:id="1816" w:author="Matheus Gomes Faria" w:date="2022-09-29T15:13:00Z"/>
                <w:rFonts w:ascii="Calibri" w:hAnsi="Calibri" w:cs="Calibri"/>
                <w:color w:val="000000"/>
                <w:sz w:val="18"/>
                <w:szCs w:val="18"/>
              </w:rPr>
            </w:pPr>
            <w:ins w:id="1817" w:author="Matheus Gomes Faria" w:date="2022-09-29T15:13:00Z">
              <w:r>
                <w:rPr>
                  <w:rFonts w:ascii="Calibri" w:hAnsi="Calibri" w:cs="Calibri"/>
                  <w:color w:val="000000"/>
                  <w:sz w:val="18"/>
                  <w:szCs w:val="18"/>
                </w:rPr>
                <w:t>R$131.466,00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7033C" w14:textId="77777777" w:rsidR="000805CA" w:rsidRDefault="000805CA">
            <w:pPr>
              <w:jc w:val="center"/>
              <w:rPr>
                <w:ins w:id="1818" w:author="Matheus Gomes Faria" w:date="2022-09-29T15:13:00Z"/>
                <w:rFonts w:ascii="Calibri" w:hAnsi="Calibri" w:cs="Calibri"/>
                <w:color w:val="000000"/>
                <w:sz w:val="18"/>
                <w:szCs w:val="18"/>
              </w:rPr>
            </w:pPr>
            <w:ins w:id="1819" w:author="Matheus Gomes Faria" w:date="2022-09-29T15:13:00Z">
              <w:r>
                <w:rPr>
                  <w:rFonts w:ascii="Calibri" w:hAnsi="Calibri" w:cs="Calibri"/>
                  <w:color w:val="000000"/>
                  <w:sz w:val="18"/>
                  <w:szCs w:val="18"/>
                </w:rPr>
                <w:t>Goias Industria De Pre Moldado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3EDE3" w14:textId="77777777" w:rsidR="000805CA" w:rsidRDefault="000805CA">
            <w:pPr>
              <w:jc w:val="center"/>
              <w:rPr>
                <w:ins w:id="1820" w:author="Matheus Gomes Faria" w:date="2022-09-29T15:13:00Z"/>
                <w:rFonts w:ascii="Calibri" w:hAnsi="Calibri" w:cs="Calibri"/>
                <w:color w:val="000000"/>
                <w:sz w:val="18"/>
                <w:szCs w:val="18"/>
              </w:rPr>
            </w:pPr>
            <w:ins w:id="1821" w:author="Matheus Gomes Faria" w:date="2022-09-29T15:13:00Z">
              <w:r>
                <w:rPr>
                  <w:rFonts w:ascii="Calibri" w:hAnsi="Calibri" w:cs="Calibri"/>
                  <w:color w:val="000000"/>
                  <w:sz w:val="18"/>
                  <w:szCs w:val="18"/>
                </w:rPr>
                <w:t>32.769.625/0001-09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49F62E" w14:textId="77777777" w:rsidR="000805CA" w:rsidRDefault="000805CA">
            <w:pPr>
              <w:jc w:val="center"/>
              <w:rPr>
                <w:ins w:id="1822" w:author="Matheus Gomes Faria" w:date="2022-09-29T15:13:00Z"/>
                <w:rFonts w:ascii="Calibri" w:hAnsi="Calibri" w:cs="Calibri"/>
                <w:color w:val="000000"/>
                <w:sz w:val="18"/>
                <w:szCs w:val="18"/>
              </w:rPr>
            </w:pPr>
            <w:ins w:id="1823" w:author="Matheus Gomes Faria" w:date="2022-09-29T15:13:00Z">
              <w:r>
                <w:rPr>
                  <w:rFonts w:ascii="Calibri" w:hAnsi="Calibri" w:cs="Calibri"/>
                  <w:color w:val="000000"/>
                  <w:sz w:val="18"/>
                  <w:szCs w:val="18"/>
                </w:rPr>
                <w:t>Fabricação de outros produtos de metal não especificados anteriormente</w:t>
              </w:r>
            </w:ins>
          </w:p>
        </w:tc>
      </w:tr>
      <w:tr w:rsidR="000805CA" w14:paraId="6F4CF6A0" w14:textId="77777777" w:rsidTr="000805CA">
        <w:trPr>
          <w:trHeight w:val="240"/>
          <w:ins w:id="182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E1AC2" w14:textId="77777777" w:rsidR="000805CA" w:rsidRDefault="000805CA">
            <w:pPr>
              <w:jc w:val="center"/>
              <w:rPr>
                <w:ins w:id="1825" w:author="Matheus Gomes Faria" w:date="2022-09-29T15:13:00Z"/>
                <w:rFonts w:ascii="Calibri" w:hAnsi="Calibri" w:cs="Calibri"/>
                <w:color w:val="000000"/>
                <w:sz w:val="18"/>
                <w:szCs w:val="18"/>
              </w:rPr>
            </w:pPr>
            <w:ins w:id="182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54D15" w14:textId="77777777" w:rsidR="000805CA" w:rsidRDefault="000805CA">
            <w:pPr>
              <w:jc w:val="center"/>
              <w:rPr>
                <w:ins w:id="1827" w:author="Matheus Gomes Faria" w:date="2022-09-29T15:13:00Z"/>
                <w:rFonts w:ascii="Calibri" w:hAnsi="Calibri" w:cs="Calibri"/>
                <w:color w:val="000000"/>
                <w:sz w:val="18"/>
                <w:szCs w:val="18"/>
              </w:rPr>
            </w:pPr>
            <w:ins w:id="182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AF8D8" w14:textId="77777777" w:rsidR="000805CA" w:rsidRDefault="000805CA">
            <w:pPr>
              <w:jc w:val="center"/>
              <w:rPr>
                <w:ins w:id="1829" w:author="Matheus Gomes Faria" w:date="2022-09-29T15:13:00Z"/>
                <w:rFonts w:ascii="Calibri" w:hAnsi="Calibri" w:cs="Calibri"/>
                <w:color w:val="000000"/>
                <w:sz w:val="18"/>
                <w:szCs w:val="18"/>
              </w:rPr>
            </w:pPr>
            <w:ins w:id="1830" w:author="Matheus Gomes Faria" w:date="2022-09-29T15:13:00Z">
              <w:r>
                <w:rPr>
                  <w:rFonts w:ascii="Calibri" w:hAnsi="Calibri" w:cs="Calibri"/>
                  <w:color w:val="000000"/>
                  <w:sz w:val="18"/>
                  <w:szCs w:val="18"/>
                </w:rPr>
                <w:t>231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79449F" w14:textId="77777777" w:rsidR="000805CA" w:rsidRDefault="000805CA">
            <w:pPr>
              <w:jc w:val="center"/>
              <w:rPr>
                <w:ins w:id="1831" w:author="Matheus Gomes Faria" w:date="2022-09-29T15:13:00Z"/>
                <w:rFonts w:ascii="Calibri" w:hAnsi="Calibri" w:cs="Calibri"/>
                <w:color w:val="000000"/>
                <w:sz w:val="18"/>
                <w:szCs w:val="18"/>
              </w:rPr>
            </w:pPr>
            <w:ins w:id="1832"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4A4C8B" w14:textId="77777777" w:rsidR="000805CA" w:rsidRDefault="000805CA">
            <w:pPr>
              <w:jc w:val="center"/>
              <w:rPr>
                <w:ins w:id="1833" w:author="Matheus Gomes Faria" w:date="2022-09-29T15:13:00Z"/>
                <w:rFonts w:ascii="Calibri" w:hAnsi="Calibri" w:cs="Calibri"/>
                <w:color w:val="000000"/>
                <w:sz w:val="18"/>
                <w:szCs w:val="18"/>
              </w:rPr>
            </w:pPr>
            <w:ins w:id="1834" w:author="Matheus Gomes Faria" w:date="2022-09-29T15:13:00Z">
              <w:r>
                <w:rPr>
                  <w:rFonts w:ascii="Calibri" w:hAnsi="Calibri" w:cs="Calibri"/>
                  <w:color w:val="000000"/>
                  <w:sz w:val="18"/>
                  <w:szCs w:val="18"/>
                </w:rPr>
                <w:t>R$51.675,47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766F6" w14:textId="77777777" w:rsidR="000805CA" w:rsidRDefault="000805CA">
            <w:pPr>
              <w:jc w:val="center"/>
              <w:rPr>
                <w:ins w:id="1835" w:author="Matheus Gomes Faria" w:date="2022-09-29T15:13:00Z"/>
                <w:rFonts w:ascii="Calibri" w:hAnsi="Calibri" w:cs="Calibri"/>
                <w:color w:val="000000"/>
                <w:sz w:val="18"/>
                <w:szCs w:val="18"/>
              </w:rPr>
            </w:pPr>
            <w:ins w:id="1836" w:author="Matheus Gomes Faria" w:date="2022-09-29T15:13:00Z">
              <w:r>
                <w:rPr>
                  <w:rFonts w:ascii="Calibri" w:hAnsi="Calibri" w:cs="Calibri"/>
                  <w:color w:val="000000"/>
                  <w:sz w:val="18"/>
                  <w:szCs w:val="18"/>
                </w:rPr>
                <w:t>Biosar Brasil - Energia Renovavel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5A596" w14:textId="77777777" w:rsidR="000805CA" w:rsidRDefault="000805CA">
            <w:pPr>
              <w:jc w:val="center"/>
              <w:rPr>
                <w:ins w:id="1837" w:author="Matheus Gomes Faria" w:date="2022-09-29T15:13:00Z"/>
                <w:rFonts w:ascii="Calibri" w:hAnsi="Calibri" w:cs="Calibri"/>
                <w:color w:val="000000"/>
                <w:sz w:val="18"/>
                <w:szCs w:val="18"/>
              </w:rPr>
            </w:pPr>
            <w:ins w:id="1838"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E4A80" w14:textId="77777777" w:rsidR="000805CA" w:rsidRDefault="000805CA">
            <w:pPr>
              <w:jc w:val="center"/>
              <w:rPr>
                <w:ins w:id="1839" w:author="Matheus Gomes Faria" w:date="2022-09-29T15:13:00Z"/>
                <w:rFonts w:ascii="Calibri" w:hAnsi="Calibri" w:cs="Calibri"/>
                <w:color w:val="000000"/>
                <w:sz w:val="18"/>
                <w:szCs w:val="18"/>
              </w:rPr>
            </w:pPr>
            <w:ins w:id="1840" w:author="Matheus Gomes Faria" w:date="2022-09-29T15:13:00Z">
              <w:r>
                <w:rPr>
                  <w:rFonts w:ascii="Calibri" w:hAnsi="Calibri" w:cs="Calibri"/>
                  <w:color w:val="000000"/>
                  <w:sz w:val="18"/>
                  <w:szCs w:val="18"/>
                </w:rPr>
                <w:t>Construção de estações e redes de distribuição de energia elétrica</w:t>
              </w:r>
            </w:ins>
          </w:p>
        </w:tc>
      </w:tr>
      <w:tr w:rsidR="000805CA" w14:paraId="3B1DBA00" w14:textId="77777777" w:rsidTr="000805CA">
        <w:trPr>
          <w:trHeight w:val="240"/>
          <w:ins w:id="184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E4824" w14:textId="77777777" w:rsidR="000805CA" w:rsidRDefault="000805CA">
            <w:pPr>
              <w:jc w:val="center"/>
              <w:rPr>
                <w:ins w:id="1842" w:author="Matheus Gomes Faria" w:date="2022-09-29T15:13:00Z"/>
                <w:rFonts w:ascii="Calibri" w:hAnsi="Calibri" w:cs="Calibri"/>
                <w:color w:val="000000"/>
                <w:sz w:val="18"/>
                <w:szCs w:val="18"/>
              </w:rPr>
            </w:pPr>
            <w:ins w:id="184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27C33" w14:textId="77777777" w:rsidR="000805CA" w:rsidRDefault="000805CA">
            <w:pPr>
              <w:jc w:val="center"/>
              <w:rPr>
                <w:ins w:id="1844" w:author="Matheus Gomes Faria" w:date="2022-09-29T15:13:00Z"/>
                <w:rFonts w:ascii="Calibri" w:hAnsi="Calibri" w:cs="Calibri"/>
                <w:color w:val="000000"/>
                <w:sz w:val="18"/>
                <w:szCs w:val="18"/>
              </w:rPr>
            </w:pPr>
            <w:ins w:id="184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37263" w14:textId="77777777" w:rsidR="000805CA" w:rsidRDefault="000805CA">
            <w:pPr>
              <w:jc w:val="center"/>
              <w:rPr>
                <w:ins w:id="1846" w:author="Matheus Gomes Faria" w:date="2022-09-29T15:13:00Z"/>
                <w:rFonts w:ascii="Calibri" w:hAnsi="Calibri" w:cs="Calibri"/>
                <w:color w:val="000000"/>
                <w:sz w:val="18"/>
                <w:szCs w:val="18"/>
              </w:rPr>
            </w:pPr>
            <w:ins w:id="1847" w:author="Matheus Gomes Faria" w:date="2022-09-29T15:13:00Z">
              <w:r>
                <w:rPr>
                  <w:rFonts w:ascii="Calibri" w:hAnsi="Calibri" w:cs="Calibri"/>
                  <w:color w:val="000000"/>
                  <w:sz w:val="18"/>
                  <w:szCs w:val="18"/>
                </w:rPr>
                <w:t>228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83334" w14:textId="77777777" w:rsidR="000805CA" w:rsidRDefault="000805CA">
            <w:pPr>
              <w:jc w:val="center"/>
              <w:rPr>
                <w:ins w:id="1848" w:author="Matheus Gomes Faria" w:date="2022-09-29T15:13:00Z"/>
                <w:rFonts w:ascii="Calibri" w:hAnsi="Calibri" w:cs="Calibri"/>
                <w:color w:val="000000"/>
                <w:sz w:val="18"/>
                <w:szCs w:val="18"/>
              </w:rPr>
            </w:pPr>
            <w:ins w:id="1849" w:author="Matheus Gomes Faria" w:date="2022-09-29T15:13:00Z">
              <w:r>
                <w:rPr>
                  <w:rFonts w:ascii="Calibri" w:hAnsi="Calibri" w:cs="Calibri"/>
                  <w:color w:val="000000"/>
                  <w:sz w:val="18"/>
                  <w:szCs w:val="18"/>
                </w:rPr>
                <w:t>20/05/2021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8139AB" w14:textId="77777777" w:rsidR="000805CA" w:rsidRDefault="000805CA">
            <w:pPr>
              <w:jc w:val="center"/>
              <w:rPr>
                <w:ins w:id="1850" w:author="Matheus Gomes Faria" w:date="2022-09-29T15:13:00Z"/>
                <w:rFonts w:ascii="Calibri" w:hAnsi="Calibri" w:cs="Calibri"/>
                <w:color w:val="000000"/>
                <w:sz w:val="18"/>
                <w:szCs w:val="18"/>
              </w:rPr>
            </w:pPr>
            <w:ins w:id="1851" w:author="Matheus Gomes Faria" w:date="2022-09-29T15:13:00Z">
              <w:r>
                <w:rPr>
                  <w:rFonts w:ascii="Calibri" w:hAnsi="Calibri" w:cs="Calibri"/>
                  <w:color w:val="000000"/>
                  <w:sz w:val="18"/>
                  <w:szCs w:val="18"/>
                </w:rPr>
                <w:t>R$66.390,10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E1E8D" w14:textId="77777777" w:rsidR="000805CA" w:rsidRDefault="000805CA">
            <w:pPr>
              <w:jc w:val="center"/>
              <w:rPr>
                <w:ins w:id="1852" w:author="Matheus Gomes Faria" w:date="2022-09-29T15:13:00Z"/>
                <w:rFonts w:ascii="Calibri" w:hAnsi="Calibri" w:cs="Calibri"/>
                <w:color w:val="000000"/>
                <w:sz w:val="18"/>
                <w:szCs w:val="18"/>
              </w:rPr>
            </w:pPr>
            <w:ins w:id="1853" w:author="Matheus Gomes Faria" w:date="2022-09-29T15:13:00Z">
              <w:r>
                <w:rPr>
                  <w:rFonts w:ascii="Calibri" w:hAnsi="Calibri" w:cs="Calibri"/>
                  <w:color w:val="000000"/>
                  <w:sz w:val="18"/>
                  <w:szCs w:val="18"/>
                </w:rPr>
                <w:t>Biosar Brasil - Energia Renovavel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36E15D" w14:textId="77777777" w:rsidR="000805CA" w:rsidRDefault="000805CA">
            <w:pPr>
              <w:jc w:val="center"/>
              <w:rPr>
                <w:ins w:id="1854" w:author="Matheus Gomes Faria" w:date="2022-09-29T15:13:00Z"/>
                <w:rFonts w:ascii="Calibri" w:hAnsi="Calibri" w:cs="Calibri"/>
                <w:color w:val="000000"/>
                <w:sz w:val="18"/>
                <w:szCs w:val="18"/>
              </w:rPr>
            </w:pPr>
            <w:ins w:id="1855"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073F7" w14:textId="77777777" w:rsidR="000805CA" w:rsidRDefault="000805CA">
            <w:pPr>
              <w:jc w:val="center"/>
              <w:rPr>
                <w:ins w:id="1856" w:author="Matheus Gomes Faria" w:date="2022-09-29T15:13:00Z"/>
                <w:rFonts w:ascii="Calibri" w:hAnsi="Calibri" w:cs="Calibri"/>
                <w:color w:val="000000"/>
                <w:sz w:val="18"/>
                <w:szCs w:val="18"/>
              </w:rPr>
            </w:pPr>
            <w:ins w:id="1857" w:author="Matheus Gomes Faria" w:date="2022-09-29T15:13:00Z">
              <w:r>
                <w:rPr>
                  <w:rFonts w:ascii="Calibri" w:hAnsi="Calibri" w:cs="Calibri"/>
                  <w:color w:val="000000"/>
                  <w:sz w:val="18"/>
                  <w:szCs w:val="18"/>
                </w:rPr>
                <w:t>Construção de estações e redes de distribuição de energia elétrica</w:t>
              </w:r>
            </w:ins>
          </w:p>
        </w:tc>
      </w:tr>
      <w:tr w:rsidR="000805CA" w14:paraId="1765F8A4" w14:textId="77777777" w:rsidTr="000805CA">
        <w:trPr>
          <w:trHeight w:val="240"/>
          <w:ins w:id="185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561CC" w14:textId="77777777" w:rsidR="000805CA" w:rsidRDefault="000805CA">
            <w:pPr>
              <w:jc w:val="center"/>
              <w:rPr>
                <w:ins w:id="1859" w:author="Matheus Gomes Faria" w:date="2022-09-29T15:13:00Z"/>
                <w:rFonts w:ascii="Calibri" w:hAnsi="Calibri" w:cs="Calibri"/>
                <w:color w:val="000000"/>
                <w:sz w:val="18"/>
                <w:szCs w:val="18"/>
              </w:rPr>
            </w:pPr>
            <w:ins w:id="186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5BA1B" w14:textId="77777777" w:rsidR="000805CA" w:rsidRDefault="000805CA">
            <w:pPr>
              <w:jc w:val="center"/>
              <w:rPr>
                <w:ins w:id="1861" w:author="Matheus Gomes Faria" w:date="2022-09-29T15:13:00Z"/>
                <w:rFonts w:ascii="Calibri" w:hAnsi="Calibri" w:cs="Calibri"/>
                <w:color w:val="000000"/>
                <w:sz w:val="18"/>
                <w:szCs w:val="18"/>
              </w:rPr>
            </w:pPr>
            <w:ins w:id="186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18655" w14:textId="77777777" w:rsidR="000805CA" w:rsidRDefault="000805CA">
            <w:pPr>
              <w:jc w:val="center"/>
              <w:rPr>
                <w:ins w:id="1863" w:author="Matheus Gomes Faria" w:date="2022-09-29T15:13:00Z"/>
                <w:rFonts w:ascii="Calibri" w:hAnsi="Calibri" w:cs="Calibri"/>
                <w:color w:val="000000"/>
                <w:sz w:val="18"/>
                <w:szCs w:val="18"/>
              </w:rPr>
            </w:pPr>
            <w:ins w:id="1864" w:author="Matheus Gomes Faria" w:date="2022-09-29T15:13:00Z">
              <w:r>
                <w:rPr>
                  <w:rFonts w:ascii="Calibri" w:hAnsi="Calibri" w:cs="Calibri"/>
                  <w:color w:val="000000"/>
                  <w:sz w:val="18"/>
                  <w:szCs w:val="18"/>
                </w:rPr>
                <w:t>232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FB53B4" w14:textId="77777777" w:rsidR="000805CA" w:rsidRDefault="000805CA">
            <w:pPr>
              <w:jc w:val="center"/>
              <w:rPr>
                <w:ins w:id="1865" w:author="Matheus Gomes Faria" w:date="2022-09-29T15:13:00Z"/>
                <w:rFonts w:ascii="Calibri" w:hAnsi="Calibri" w:cs="Calibri"/>
                <w:color w:val="000000"/>
                <w:sz w:val="18"/>
                <w:szCs w:val="18"/>
              </w:rPr>
            </w:pPr>
            <w:ins w:id="1866" w:author="Matheus Gomes Faria" w:date="2022-09-29T15:13:00Z">
              <w:r>
                <w:rPr>
                  <w:rFonts w:ascii="Calibri" w:hAnsi="Calibri" w:cs="Calibri"/>
                  <w:color w:val="000000"/>
                  <w:sz w:val="18"/>
                  <w:szCs w:val="18"/>
                </w:rPr>
                <w:t>21/05/2021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6FEA7" w14:textId="77777777" w:rsidR="000805CA" w:rsidRDefault="000805CA">
            <w:pPr>
              <w:jc w:val="center"/>
              <w:rPr>
                <w:ins w:id="1867" w:author="Matheus Gomes Faria" w:date="2022-09-29T15:13:00Z"/>
                <w:rFonts w:ascii="Calibri" w:hAnsi="Calibri" w:cs="Calibri"/>
                <w:color w:val="000000"/>
                <w:sz w:val="18"/>
                <w:szCs w:val="18"/>
              </w:rPr>
            </w:pPr>
            <w:ins w:id="1868" w:author="Matheus Gomes Faria" w:date="2022-09-29T15:13:00Z">
              <w:r>
                <w:rPr>
                  <w:rFonts w:ascii="Calibri" w:hAnsi="Calibri" w:cs="Calibri"/>
                  <w:color w:val="000000"/>
                  <w:sz w:val="18"/>
                  <w:szCs w:val="18"/>
                </w:rPr>
                <w:t>R$71.392,57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4137A" w14:textId="77777777" w:rsidR="000805CA" w:rsidRDefault="000805CA">
            <w:pPr>
              <w:jc w:val="center"/>
              <w:rPr>
                <w:ins w:id="1869" w:author="Matheus Gomes Faria" w:date="2022-09-29T15:13:00Z"/>
                <w:rFonts w:ascii="Calibri" w:hAnsi="Calibri" w:cs="Calibri"/>
                <w:color w:val="000000"/>
                <w:sz w:val="18"/>
                <w:szCs w:val="18"/>
              </w:rPr>
            </w:pPr>
            <w:ins w:id="1870" w:author="Matheus Gomes Faria" w:date="2022-09-29T15:13:00Z">
              <w:r>
                <w:rPr>
                  <w:rFonts w:ascii="Calibri" w:hAnsi="Calibri" w:cs="Calibri"/>
                  <w:color w:val="000000"/>
                  <w:sz w:val="18"/>
                  <w:szCs w:val="18"/>
                </w:rPr>
                <w:t>Biosar Brasil - Energia Renovavel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0BFBBF" w14:textId="77777777" w:rsidR="000805CA" w:rsidRDefault="000805CA">
            <w:pPr>
              <w:jc w:val="center"/>
              <w:rPr>
                <w:ins w:id="1871" w:author="Matheus Gomes Faria" w:date="2022-09-29T15:13:00Z"/>
                <w:rFonts w:ascii="Calibri" w:hAnsi="Calibri" w:cs="Calibri"/>
                <w:color w:val="000000"/>
                <w:sz w:val="18"/>
                <w:szCs w:val="18"/>
              </w:rPr>
            </w:pPr>
            <w:ins w:id="1872"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5B2B8" w14:textId="77777777" w:rsidR="000805CA" w:rsidRDefault="000805CA">
            <w:pPr>
              <w:jc w:val="center"/>
              <w:rPr>
                <w:ins w:id="1873" w:author="Matheus Gomes Faria" w:date="2022-09-29T15:13:00Z"/>
                <w:rFonts w:ascii="Calibri" w:hAnsi="Calibri" w:cs="Calibri"/>
                <w:color w:val="000000"/>
                <w:sz w:val="18"/>
                <w:szCs w:val="18"/>
              </w:rPr>
            </w:pPr>
            <w:ins w:id="1874" w:author="Matheus Gomes Faria" w:date="2022-09-29T15:13:00Z">
              <w:r>
                <w:rPr>
                  <w:rFonts w:ascii="Calibri" w:hAnsi="Calibri" w:cs="Calibri"/>
                  <w:color w:val="000000"/>
                  <w:sz w:val="18"/>
                  <w:szCs w:val="18"/>
                </w:rPr>
                <w:t>Construção de estações e redes de distribuição de energia elétrica</w:t>
              </w:r>
            </w:ins>
          </w:p>
        </w:tc>
      </w:tr>
      <w:tr w:rsidR="000805CA" w14:paraId="5744B8A5" w14:textId="77777777" w:rsidTr="000805CA">
        <w:trPr>
          <w:trHeight w:val="240"/>
          <w:ins w:id="187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05D1B" w14:textId="77777777" w:rsidR="000805CA" w:rsidRDefault="000805CA">
            <w:pPr>
              <w:jc w:val="center"/>
              <w:rPr>
                <w:ins w:id="1876" w:author="Matheus Gomes Faria" w:date="2022-09-29T15:13:00Z"/>
                <w:rFonts w:ascii="Calibri" w:hAnsi="Calibri" w:cs="Calibri"/>
                <w:color w:val="000000"/>
                <w:sz w:val="18"/>
                <w:szCs w:val="18"/>
              </w:rPr>
            </w:pPr>
            <w:ins w:id="187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00B11F" w14:textId="77777777" w:rsidR="000805CA" w:rsidRDefault="000805CA">
            <w:pPr>
              <w:jc w:val="center"/>
              <w:rPr>
                <w:ins w:id="1878" w:author="Matheus Gomes Faria" w:date="2022-09-29T15:13:00Z"/>
                <w:rFonts w:ascii="Calibri" w:hAnsi="Calibri" w:cs="Calibri"/>
                <w:color w:val="000000"/>
                <w:sz w:val="18"/>
                <w:szCs w:val="18"/>
              </w:rPr>
            </w:pPr>
            <w:ins w:id="187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7C3B5" w14:textId="77777777" w:rsidR="000805CA" w:rsidRDefault="000805CA">
            <w:pPr>
              <w:jc w:val="center"/>
              <w:rPr>
                <w:ins w:id="1880" w:author="Matheus Gomes Faria" w:date="2022-09-29T15:13:00Z"/>
                <w:rFonts w:ascii="Calibri" w:hAnsi="Calibri" w:cs="Calibri"/>
                <w:color w:val="000000"/>
                <w:sz w:val="18"/>
                <w:szCs w:val="18"/>
              </w:rPr>
            </w:pPr>
            <w:ins w:id="1881" w:author="Matheus Gomes Faria" w:date="2022-09-29T15:13:00Z">
              <w:r>
                <w:rPr>
                  <w:rFonts w:ascii="Calibri" w:hAnsi="Calibri" w:cs="Calibri"/>
                  <w:color w:val="000000"/>
                  <w:sz w:val="18"/>
                  <w:szCs w:val="18"/>
                </w:rPr>
                <w:t>233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E19B" w14:textId="77777777" w:rsidR="000805CA" w:rsidRDefault="000805CA">
            <w:pPr>
              <w:jc w:val="center"/>
              <w:rPr>
                <w:ins w:id="1882" w:author="Matheus Gomes Faria" w:date="2022-09-29T15:13:00Z"/>
                <w:rFonts w:ascii="Calibri" w:hAnsi="Calibri" w:cs="Calibri"/>
                <w:color w:val="000000"/>
                <w:sz w:val="18"/>
                <w:szCs w:val="18"/>
              </w:rPr>
            </w:pPr>
            <w:ins w:id="1883"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4AAB88" w14:textId="77777777" w:rsidR="000805CA" w:rsidRDefault="000805CA">
            <w:pPr>
              <w:jc w:val="center"/>
              <w:rPr>
                <w:ins w:id="1884" w:author="Matheus Gomes Faria" w:date="2022-09-29T15:13:00Z"/>
                <w:rFonts w:ascii="Calibri" w:hAnsi="Calibri" w:cs="Calibri"/>
                <w:color w:val="000000"/>
                <w:sz w:val="18"/>
                <w:szCs w:val="18"/>
              </w:rPr>
            </w:pPr>
            <w:ins w:id="1885" w:author="Matheus Gomes Faria" w:date="2022-09-29T15:13:00Z">
              <w:r>
                <w:rPr>
                  <w:rFonts w:ascii="Calibri" w:hAnsi="Calibri" w:cs="Calibri"/>
                  <w:color w:val="000000"/>
                  <w:sz w:val="18"/>
                  <w:szCs w:val="18"/>
                </w:rPr>
                <w:t>R$71.392,57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37166" w14:textId="77777777" w:rsidR="000805CA" w:rsidRDefault="000805CA">
            <w:pPr>
              <w:jc w:val="center"/>
              <w:rPr>
                <w:ins w:id="1886" w:author="Matheus Gomes Faria" w:date="2022-09-29T15:13:00Z"/>
                <w:rFonts w:ascii="Calibri" w:hAnsi="Calibri" w:cs="Calibri"/>
                <w:color w:val="000000"/>
                <w:sz w:val="18"/>
                <w:szCs w:val="18"/>
              </w:rPr>
            </w:pPr>
            <w:ins w:id="1887" w:author="Matheus Gomes Faria" w:date="2022-09-29T15:13:00Z">
              <w:r>
                <w:rPr>
                  <w:rFonts w:ascii="Calibri" w:hAnsi="Calibri" w:cs="Calibri"/>
                  <w:color w:val="000000"/>
                  <w:sz w:val="18"/>
                  <w:szCs w:val="18"/>
                </w:rPr>
                <w:t>Biosar Brasil - Energia Renovavel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423824" w14:textId="77777777" w:rsidR="000805CA" w:rsidRDefault="000805CA">
            <w:pPr>
              <w:jc w:val="center"/>
              <w:rPr>
                <w:ins w:id="1888" w:author="Matheus Gomes Faria" w:date="2022-09-29T15:13:00Z"/>
                <w:rFonts w:ascii="Calibri" w:hAnsi="Calibri" w:cs="Calibri"/>
                <w:color w:val="000000"/>
                <w:sz w:val="18"/>
                <w:szCs w:val="18"/>
              </w:rPr>
            </w:pPr>
            <w:ins w:id="1889"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067A3" w14:textId="77777777" w:rsidR="000805CA" w:rsidRDefault="000805CA">
            <w:pPr>
              <w:jc w:val="center"/>
              <w:rPr>
                <w:ins w:id="1890" w:author="Matheus Gomes Faria" w:date="2022-09-29T15:13:00Z"/>
                <w:rFonts w:ascii="Calibri" w:hAnsi="Calibri" w:cs="Calibri"/>
                <w:color w:val="000000"/>
                <w:sz w:val="18"/>
                <w:szCs w:val="18"/>
              </w:rPr>
            </w:pPr>
            <w:ins w:id="1891" w:author="Matheus Gomes Faria" w:date="2022-09-29T15:13:00Z">
              <w:r>
                <w:rPr>
                  <w:rFonts w:ascii="Calibri" w:hAnsi="Calibri" w:cs="Calibri"/>
                  <w:color w:val="000000"/>
                  <w:sz w:val="18"/>
                  <w:szCs w:val="18"/>
                </w:rPr>
                <w:t>Construção de estações e redes de distribuição de energia elétrica</w:t>
              </w:r>
            </w:ins>
          </w:p>
        </w:tc>
      </w:tr>
      <w:tr w:rsidR="000805CA" w14:paraId="09AC1BA1" w14:textId="77777777" w:rsidTr="000805CA">
        <w:trPr>
          <w:trHeight w:val="240"/>
          <w:ins w:id="189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C8962" w14:textId="77777777" w:rsidR="000805CA" w:rsidRDefault="000805CA">
            <w:pPr>
              <w:jc w:val="center"/>
              <w:rPr>
                <w:ins w:id="1893" w:author="Matheus Gomes Faria" w:date="2022-09-29T15:13:00Z"/>
                <w:rFonts w:ascii="Calibri" w:hAnsi="Calibri" w:cs="Calibri"/>
                <w:color w:val="000000"/>
                <w:sz w:val="18"/>
                <w:szCs w:val="18"/>
              </w:rPr>
            </w:pPr>
            <w:ins w:id="189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DF163F" w14:textId="77777777" w:rsidR="000805CA" w:rsidRDefault="000805CA">
            <w:pPr>
              <w:jc w:val="center"/>
              <w:rPr>
                <w:ins w:id="1895" w:author="Matheus Gomes Faria" w:date="2022-09-29T15:13:00Z"/>
                <w:rFonts w:ascii="Calibri" w:hAnsi="Calibri" w:cs="Calibri"/>
                <w:color w:val="000000"/>
                <w:sz w:val="18"/>
                <w:szCs w:val="18"/>
              </w:rPr>
            </w:pPr>
            <w:ins w:id="189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6537B8" w14:textId="77777777" w:rsidR="000805CA" w:rsidRDefault="000805CA">
            <w:pPr>
              <w:jc w:val="center"/>
              <w:rPr>
                <w:ins w:id="1897" w:author="Matheus Gomes Faria" w:date="2022-09-29T15:13:00Z"/>
                <w:rFonts w:ascii="Calibri" w:hAnsi="Calibri" w:cs="Calibri"/>
                <w:color w:val="000000"/>
                <w:sz w:val="18"/>
                <w:szCs w:val="18"/>
              </w:rPr>
            </w:pPr>
            <w:ins w:id="1898" w:author="Matheus Gomes Faria" w:date="2022-09-29T15:13:00Z">
              <w:r>
                <w:rPr>
                  <w:rFonts w:ascii="Calibri" w:hAnsi="Calibri" w:cs="Calibri"/>
                  <w:color w:val="000000"/>
                  <w:sz w:val="18"/>
                  <w:szCs w:val="18"/>
                </w:rPr>
                <w:t>230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76D9A" w14:textId="77777777" w:rsidR="000805CA" w:rsidRDefault="000805CA">
            <w:pPr>
              <w:jc w:val="center"/>
              <w:rPr>
                <w:ins w:id="1899" w:author="Matheus Gomes Faria" w:date="2022-09-29T15:13:00Z"/>
                <w:rFonts w:ascii="Calibri" w:hAnsi="Calibri" w:cs="Calibri"/>
                <w:color w:val="000000"/>
                <w:sz w:val="18"/>
                <w:szCs w:val="18"/>
              </w:rPr>
            </w:pPr>
            <w:ins w:id="1900"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D48C08" w14:textId="77777777" w:rsidR="000805CA" w:rsidRDefault="000805CA">
            <w:pPr>
              <w:jc w:val="center"/>
              <w:rPr>
                <w:ins w:id="1901" w:author="Matheus Gomes Faria" w:date="2022-09-29T15:13:00Z"/>
                <w:rFonts w:ascii="Calibri" w:hAnsi="Calibri" w:cs="Calibri"/>
                <w:color w:val="000000"/>
                <w:sz w:val="18"/>
                <w:szCs w:val="18"/>
              </w:rPr>
            </w:pPr>
            <w:ins w:id="1902" w:author="Matheus Gomes Faria" w:date="2022-09-29T15:13:00Z">
              <w:r>
                <w:rPr>
                  <w:rFonts w:ascii="Calibri" w:hAnsi="Calibri" w:cs="Calibri"/>
                  <w:color w:val="000000"/>
                  <w:sz w:val="18"/>
                  <w:szCs w:val="18"/>
                </w:rPr>
                <w:t>R$36.990,62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CD5A4" w14:textId="77777777" w:rsidR="000805CA" w:rsidRDefault="000805CA">
            <w:pPr>
              <w:jc w:val="center"/>
              <w:rPr>
                <w:ins w:id="1903" w:author="Matheus Gomes Faria" w:date="2022-09-29T15:13:00Z"/>
                <w:rFonts w:ascii="Calibri" w:hAnsi="Calibri" w:cs="Calibri"/>
                <w:color w:val="000000"/>
                <w:sz w:val="18"/>
                <w:szCs w:val="18"/>
              </w:rPr>
            </w:pPr>
            <w:ins w:id="1904" w:author="Matheus Gomes Faria" w:date="2022-09-29T15:13:00Z">
              <w:r>
                <w:rPr>
                  <w:rFonts w:ascii="Calibri" w:hAnsi="Calibri" w:cs="Calibri"/>
                  <w:color w:val="000000"/>
                  <w:sz w:val="18"/>
                  <w:szCs w:val="18"/>
                </w:rPr>
                <w:t>Biosar Brasil - Energia Renovavel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CBA0A" w14:textId="77777777" w:rsidR="000805CA" w:rsidRDefault="000805CA">
            <w:pPr>
              <w:jc w:val="center"/>
              <w:rPr>
                <w:ins w:id="1905" w:author="Matheus Gomes Faria" w:date="2022-09-29T15:13:00Z"/>
                <w:rFonts w:ascii="Calibri" w:hAnsi="Calibri" w:cs="Calibri"/>
                <w:color w:val="000000"/>
                <w:sz w:val="18"/>
                <w:szCs w:val="18"/>
              </w:rPr>
            </w:pPr>
            <w:ins w:id="1906"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29D3B9" w14:textId="77777777" w:rsidR="000805CA" w:rsidRDefault="000805CA">
            <w:pPr>
              <w:jc w:val="center"/>
              <w:rPr>
                <w:ins w:id="1907" w:author="Matheus Gomes Faria" w:date="2022-09-29T15:13:00Z"/>
                <w:rFonts w:ascii="Calibri" w:hAnsi="Calibri" w:cs="Calibri"/>
                <w:color w:val="000000"/>
                <w:sz w:val="18"/>
                <w:szCs w:val="18"/>
              </w:rPr>
            </w:pPr>
            <w:ins w:id="1908" w:author="Matheus Gomes Faria" w:date="2022-09-29T15:13:00Z">
              <w:r>
                <w:rPr>
                  <w:rFonts w:ascii="Calibri" w:hAnsi="Calibri" w:cs="Calibri"/>
                  <w:color w:val="000000"/>
                  <w:sz w:val="18"/>
                  <w:szCs w:val="18"/>
                </w:rPr>
                <w:t>Construção de estações e redes de distribuição de energia elétrica</w:t>
              </w:r>
            </w:ins>
          </w:p>
        </w:tc>
      </w:tr>
      <w:tr w:rsidR="000805CA" w14:paraId="6CE1ED68" w14:textId="77777777" w:rsidTr="000805CA">
        <w:trPr>
          <w:trHeight w:val="240"/>
          <w:ins w:id="190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CA48A" w14:textId="77777777" w:rsidR="000805CA" w:rsidRDefault="000805CA">
            <w:pPr>
              <w:jc w:val="center"/>
              <w:rPr>
                <w:ins w:id="1910" w:author="Matheus Gomes Faria" w:date="2022-09-29T15:13:00Z"/>
                <w:rFonts w:ascii="Calibri" w:hAnsi="Calibri" w:cs="Calibri"/>
                <w:color w:val="000000"/>
                <w:sz w:val="18"/>
                <w:szCs w:val="18"/>
              </w:rPr>
            </w:pPr>
            <w:ins w:id="191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10CB0" w14:textId="77777777" w:rsidR="000805CA" w:rsidRDefault="000805CA">
            <w:pPr>
              <w:jc w:val="center"/>
              <w:rPr>
                <w:ins w:id="1912" w:author="Matheus Gomes Faria" w:date="2022-09-29T15:13:00Z"/>
                <w:rFonts w:ascii="Calibri" w:hAnsi="Calibri" w:cs="Calibri"/>
                <w:color w:val="000000"/>
                <w:sz w:val="18"/>
                <w:szCs w:val="18"/>
              </w:rPr>
            </w:pPr>
            <w:ins w:id="191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08B83" w14:textId="77777777" w:rsidR="000805CA" w:rsidRDefault="000805CA">
            <w:pPr>
              <w:jc w:val="center"/>
              <w:rPr>
                <w:ins w:id="1914" w:author="Matheus Gomes Faria" w:date="2022-09-29T15:13:00Z"/>
                <w:rFonts w:ascii="Calibri" w:hAnsi="Calibri" w:cs="Calibri"/>
                <w:color w:val="000000"/>
                <w:sz w:val="18"/>
                <w:szCs w:val="18"/>
              </w:rPr>
            </w:pPr>
            <w:ins w:id="1915" w:author="Matheus Gomes Faria" w:date="2022-09-29T15:13: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4F6AF" w14:textId="77777777" w:rsidR="000805CA" w:rsidRDefault="000805CA">
            <w:pPr>
              <w:jc w:val="center"/>
              <w:rPr>
                <w:ins w:id="1916" w:author="Matheus Gomes Faria" w:date="2022-09-29T15:13:00Z"/>
                <w:rFonts w:ascii="Calibri" w:hAnsi="Calibri" w:cs="Calibri"/>
                <w:color w:val="000000"/>
                <w:sz w:val="18"/>
                <w:szCs w:val="18"/>
              </w:rPr>
            </w:pPr>
            <w:ins w:id="1917" w:author="Matheus Gomes Faria" w:date="2022-09-29T15:13:00Z">
              <w:r>
                <w:rPr>
                  <w:rFonts w:ascii="Calibri" w:hAnsi="Calibri" w:cs="Calibri"/>
                  <w:color w:val="000000"/>
                  <w:sz w:val="18"/>
                  <w:szCs w:val="18"/>
                </w:rPr>
                <w:t>23/03/2022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6619" w14:textId="77777777" w:rsidR="000805CA" w:rsidRDefault="000805CA">
            <w:pPr>
              <w:jc w:val="center"/>
              <w:rPr>
                <w:ins w:id="1918" w:author="Matheus Gomes Faria" w:date="2022-09-29T15:13:00Z"/>
                <w:rFonts w:ascii="Calibri" w:hAnsi="Calibri" w:cs="Calibri"/>
                <w:color w:val="000000"/>
                <w:sz w:val="18"/>
                <w:szCs w:val="18"/>
              </w:rPr>
            </w:pPr>
            <w:ins w:id="1919" w:author="Matheus Gomes Faria" w:date="2022-09-29T15:13:00Z">
              <w:r>
                <w:rPr>
                  <w:rFonts w:ascii="Calibri" w:hAnsi="Calibri" w:cs="Calibri"/>
                  <w:color w:val="000000"/>
                  <w:sz w:val="18"/>
                  <w:szCs w:val="18"/>
                </w:rPr>
                <w:t>R$15.700,23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21B4B6" w14:textId="77777777" w:rsidR="000805CA" w:rsidRDefault="000805CA">
            <w:pPr>
              <w:jc w:val="center"/>
              <w:rPr>
                <w:ins w:id="1920" w:author="Matheus Gomes Faria" w:date="2022-09-29T15:13:00Z"/>
                <w:rFonts w:ascii="Calibri" w:hAnsi="Calibri" w:cs="Calibri"/>
                <w:color w:val="000000"/>
                <w:sz w:val="18"/>
                <w:szCs w:val="18"/>
              </w:rPr>
            </w:pPr>
            <w:ins w:id="1921" w:author="Matheus Gomes Faria" w:date="2022-09-29T15:13:00Z">
              <w:r>
                <w:rPr>
                  <w:rFonts w:ascii="Calibri" w:hAnsi="Calibri" w:cs="Calibri"/>
                  <w:color w:val="000000"/>
                  <w:sz w:val="18"/>
                  <w:szCs w:val="18"/>
                </w:rPr>
                <w:t>C.A Dos Santos Representação Comercial De Material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1E65B0" w14:textId="77777777" w:rsidR="000805CA" w:rsidRDefault="000805CA">
            <w:pPr>
              <w:jc w:val="center"/>
              <w:rPr>
                <w:ins w:id="1922" w:author="Matheus Gomes Faria" w:date="2022-09-29T15:13:00Z"/>
                <w:rFonts w:ascii="Calibri" w:hAnsi="Calibri" w:cs="Calibri"/>
                <w:color w:val="000000"/>
                <w:sz w:val="18"/>
                <w:szCs w:val="18"/>
              </w:rPr>
            </w:pPr>
            <w:ins w:id="1923" w:author="Matheus Gomes Faria" w:date="2022-09-29T15:13:00Z">
              <w:r>
                <w:rPr>
                  <w:rFonts w:ascii="Calibri" w:hAnsi="Calibri" w:cs="Calibri"/>
                  <w:color w:val="000000"/>
                  <w:sz w:val="18"/>
                  <w:szCs w:val="18"/>
                </w:rPr>
                <w:t>36.162.353/0001-35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FD3EC" w14:textId="77777777" w:rsidR="000805CA" w:rsidRDefault="000805CA">
            <w:pPr>
              <w:jc w:val="center"/>
              <w:rPr>
                <w:ins w:id="1924" w:author="Matheus Gomes Faria" w:date="2022-09-29T15:13:00Z"/>
                <w:rFonts w:ascii="Calibri" w:hAnsi="Calibri" w:cs="Calibri"/>
                <w:color w:val="000000"/>
                <w:sz w:val="18"/>
                <w:szCs w:val="18"/>
              </w:rPr>
            </w:pPr>
            <w:ins w:id="1925" w:author="Matheus Gomes Faria" w:date="2022-09-29T15:13:00Z">
              <w:r>
                <w:rPr>
                  <w:rFonts w:ascii="Calibri" w:hAnsi="Calibri" w:cs="Calibri"/>
                  <w:color w:val="000000"/>
                  <w:sz w:val="18"/>
                  <w:szCs w:val="18"/>
                </w:rPr>
                <w:t>Representantes comerciais e agentes do comércio de mercadorias em geral não especializado</w:t>
              </w:r>
            </w:ins>
          </w:p>
        </w:tc>
      </w:tr>
      <w:tr w:rsidR="000805CA" w14:paraId="6A207095" w14:textId="77777777" w:rsidTr="000805CA">
        <w:trPr>
          <w:trHeight w:val="240"/>
          <w:ins w:id="192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DA578" w14:textId="77777777" w:rsidR="000805CA" w:rsidRDefault="000805CA">
            <w:pPr>
              <w:jc w:val="center"/>
              <w:rPr>
                <w:ins w:id="1927" w:author="Matheus Gomes Faria" w:date="2022-09-29T15:13:00Z"/>
                <w:rFonts w:ascii="Calibri" w:hAnsi="Calibri" w:cs="Calibri"/>
                <w:color w:val="000000"/>
                <w:sz w:val="18"/>
                <w:szCs w:val="18"/>
              </w:rPr>
            </w:pPr>
            <w:ins w:id="192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BBA5" w14:textId="77777777" w:rsidR="000805CA" w:rsidRDefault="000805CA">
            <w:pPr>
              <w:jc w:val="center"/>
              <w:rPr>
                <w:ins w:id="1929" w:author="Matheus Gomes Faria" w:date="2022-09-29T15:13:00Z"/>
                <w:rFonts w:ascii="Calibri" w:hAnsi="Calibri" w:cs="Calibri"/>
                <w:color w:val="000000"/>
                <w:sz w:val="18"/>
                <w:szCs w:val="18"/>
              </w:rPr>
            </w:pPr>
            <w:ins w:id="193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8749E" w14:textId="77777777" w:rsidR="000805CA" w:rsidRDefault="000805CA">
            <w:pPr>
              <w:jc w:val="center"/>
              <w:rPr>
                <w:ins w:id="1931" w:author="Matheus Gomes Faria" w:date="2022-09-29T15:13:00Z"/>
                <w:rFonts w:ascii="Calibri" w:hAnsi="Calibri" w:cs="Calibri"/>
                <w:color w:val="000000"/>
                <w:sz w:val="18"/>
                <w:szCs w:val="18"/>
              </w:rPr>
            </w:pPr>
            <w:ins w:id="1932" w:author="Matheus Gomes Faria" w:date="2022-09-29T15:13:00Z">
              <w:r>
                <w:rPr>
                  <w:rFonts w:ascii="Calibri" w:hAnsi="Calibri" w:cs="Calibri"/>
                  <w:color w:val="000000"/>
                  <w:sz w:val="18"/>
                  <w:szCs w:val="18"/>
                </w:rPr>
                <w:t>6541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EBCC5" w14:textId="77777777" w:rsidR="000805CA" w:rsidRDefault="000805CA">
            <w:pPr>
              <w:jc w:val="center"/>
              <w:rPr>
                <w:ins w:id="1933" w:author="Matheus Gomes Faria" w:date="2022-09-29T15:13:00Z"/>
                <w:rFonts w:ascii="Calibri" w:hAnsi="Calibri" w:cs="Calibri"/>
                <w:color w:val="000000"/>
                <w:sz w:val="18"/>
                <w:szCs w:val="18"/>
              </w:rPr>
            </w:pPr>
            <w:ins w:id="1934"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CB692" w14:textId="77777777" w:rsidR="000805CA" w:rsidRDefault="000805CA">
            <w:pPr>
              <w:jc w:val="center"/>
              <w:rPr>
                <w:ins w:id="1935" w:author="Matheus Gomes Faria" w:date="2022-09-29T15:13:00Z"/>
                <w:rFonts w:ascii="Calibri" w:hAnsi="Calibri" w:cs="Calibri"/>
                <w:color w:val="000000"/>
                <w:sz w:val="18"/>
                <w:szCs w:val="18"/>
              </w:rPr>
            </w:pPr>
            <w:ins w:id="1936" w:author="Matheus Gomes Faria" w:date="2022-09-29T15:13:00Z">
              <w:r>
                <w:rPr>
                  <w:rFonts w:ascii="Calibri" w:hAnsi="Calibri" w:cs="Calibri"/>
                  <w:color w:val="000000"/>
                  <w:sz w:val="18"/>
                  <w:szCs w:val="18"/>
                </w:rPr>
                <w:t>R$4.007,85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4D32F" w14:textId="77777777" w:rsidR="000805CA" w:rsidRDefault="000805CA">
            <w:pPr>
              <w:jc w:val="center"/>
              <w:rPr>
                <w:ins w:id="1937" w:author="Matheus Gomes Faria" w:date="2022-09-29T15:13:00Z"/>
                <w:rFonts w:ascii="Calibri" w:hAnsi="Calibri" w:cs="Calibri"/>
                <w:color w:val="000000"/>
                <w:sz w:val="18"/>
                <w:szCs w:val="18"/>
              </w:rPr>
            </w:pPr>
            <w:ins w:id="1938" w:author="Matheus Gomes Faria" w:date="2022-09-29T15:13:00Z">
              <w:r>
                <w:rPr>
                  <w:rFonts w:ascii="Calibri" w:hAnsi="Calibri" w:cs="Calibri"/>
                  <w:color w:val="000000"/>
                  <w:sz w:val="18"/>
                  <w:szCs w:val="18"/>
                </w:rPr>
                <w:t>Construcao E Servicos Jdlc Mix 172Df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68B3D" w14:textId="77777777" w:rsidR="000805CA" w:rsidRDefault="000805CA">
            <w:pPr>
              <w:jc w:val="center"/>
              <w:rPr>
                <w:ins w:id="1939" w:author="Matheus Gomes Faria" w:date="2022-09-29T15:13:00Z"/>
                <w:rFonts w:ascii="Calibri" w:hAnsi="Calibri" w:cs="Calibri"/>
                <w:color w:val="000000"/>
                <w:sz w:val="18"/>
                <w:szCs w:val="18"/>
              </w:rPr>
            </w:pPr>
            <w:ins w:id="1940" w:author="Matheus Gomes Faria" w:date="2022-09-29T15:13:00Z">
              <w:r>
                <w:rPr>
                  <w:rFonts w:ascii="Calibri" w:hAnsi="Calibri" w:cs="Calibri"/>
                  <w:color w:val="000000"/>
                  <w:sz w:val="18"/>
                  <w:szCs w:val="18"/>
                </w:rPr>
                <w:t>28.850.250/0001-30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882D9" w14:textId="77777777" w:rsidR="000805CA" w:rsidRDefault="000805CA">
            <w:pPr>
              <w:jc w:val="center"/>
              <w:rPr>
                <w:ins w:id="1941" w:author="Matheus Gomes Faria" w:date="2022-09-29T15:13:00Z"/>
                <w:rFonts w:ascii="Calibri" w:hAnsi="Calibri" w:cs="Calibri"/>
                <w:color w:val="000000"/>
                <w:sz w:val="18"/>
                <w:szCs w:val="18"/>
              </w:rPr>
            </w:pPr>
            <w:ins w:id="1942" w:author="Matheus Gomes Faria" w:date="2022-09-29T15:13:00Z">
              <w:r>
                <w:rPr>
                  <w:rFonts w:ascii="Calibri" w:hAnsi="Calibri" w:cs="Calibri"/>
                  <w:color w:val="000000"/>
                  <w:sz w:val="18"/>
                  <w:szCs w:val="18"/>
                </w:rPr>
                <w:t>Serviços especializados para construção não especificados anteriormente</w:t>
              </w:r>
            </w:ins>
          </w:p>
        </w:tc>
      </w:tr>
      <w:tr w:rsidR="000805CA" w14:paraId="459BCDDD" w14:textId="77777777" w:rsidTr="000805CA">
        <w:trPr>
          <w:trHeight w:val="240"/>
          <w:ins w:id="194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BF558" w14:textId="77777777" w:rsidR="000805CA" w:rsidRDefault="000805CA">
            <w:pPr>
              <w:jc w:val="center"/>
              <w:rPr>
                <w:ins w:id="1944" w:author="Matheus Gomes Faria" w:date="2022-09-29T15:13:00Z"/>
                <w:rFonts w:ascii="Calibri" w:hAnsi="Calibri" w:cs="Calibri"/>
                <w:color w:val="000000"/>
                <w:sz w:val="18"/>
                <w:szCs w:val="18"/>
              </w:rPr>
            </w:pPr>
            <w:ins w:id="194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50336C" w14:textId="77777777" w:rsidR="000805CA" w:rsidRDefault="000805CA">
            <w:pPr>
              <w:jc w:val="center"/>
              <w:rPr>
                <w:ins w:id="1946" w:author="Matheus Gomes Faria" w:date="2022-09-29T15:13:00Z"/>
                <w:rFonts w:ascii="Calibri" w:hAnsi="Calibri" w:cs="Calibri"/>
                <w:color w:val="000000"/>
                <w:sz w:val="18"/>
                <w:szCs w:val="18"/>
              </w:rPr>
            </w:pPr>
            <w:ins w:id="194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D172D9" w14:textId="77777777" w:rsidR="000805CA" w:rsidRDefault="000805CA">
            <w:pPr>
              <w:jc w:val="center"/>
              <w:rPr>
                <w:ins w:id="1948" w:author="Matheus Gomes Faria" w:date="2022-09-29T15:13:00Z"/>
                <w:rFonts w:ascii="Calibri" w:hAnsi="Calibri" w:cs="Calibri"/>
                <w:color w:val="000000"/>
                <w:sz w:val="18"/>
                <w:szCs w:val="18"/>
              </w:rPr>
            </w:pPr>
            <w:ins w:id="1949" w:author="Matheus Gomes Faria" w:date="2022-09-29T15:13:00Z">
              <w:r>
                <w:rPr>
                  <w:rFonts w:ascii="Calibri" w:hAnsi="Calibri" w:cs="Calibri"/>
                  <w:color w:val="000000"/>
                  <w:sz w:val="18"/>
                  <w:szCs w:val="18"/>
                </w:rPr>
                <w:t>6539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FED03" w14:textId="77777777" w:rsidR="000805CA" w:rsidRDefault="000805CA">
            <w:pPr>
              <w:jc w:val="center"/>
              <w:rPr>
                <w:ins w:id="1950" w:author="Matheus Gomes Faria" w:date="2022-09-29T15:13:00Z"/>
                <w:rFonts w:ascii="Calibri" w:hAnsi="Calibri" w:cs="Calibri"/>
                <w:color w:val="000000"/>
                <w:sz w:val="18"/>
                <w:szCs w:val="18"/>
              </w:rPr>
            </w:pPr>
            <w:ins w:id="1951"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46170" w14:textId="77777777" w:rsidR="000805CA" w:rsidRDefault="000805CA">
            <w:pPr>
              <w:jc w:val="center"/>
              <w:rPr>
                <w:ins w:id="1952" w:author="Matheus Gomes Faria" w:date="2022-09-29T15:13:00Z"/>
                <w:rFonts w:ascii="Calibri" w:hAnsi="Calibri" w:cs="Calibri"/>
                <w:color w:val="000000"/>
                <w:sz w:val="18"/>
                <w:szCs w:val="18"/>
              </w:rPr>
            </w:pPr>
            <w:ins w:id="1953" w:author="Matheus Gomes Faria" w:date="2022-09-29T15:13:00Z">
              <w:r>
                <w:rPr>
                  <w:rFonts w:ascii="Calibri" w:hAnsi="Calibri" w:cs="Calibri"/>
                  <w:color w:val="000000"/>
                  <w:sz w:val="18"/>
                  <w:szCs w:val="18"/>
                </w:rPr>
                <w:t>R$5.537,07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3AB4E5" w14:textId="77777777" w:rsidR="000805CA" w:rsidRDefault="000805CA">
            <w:pPr>
              <w:jc w:val="center"/>
              <w:rPr>
                <w:ins w:id="1954" w:author="Matheus Gomes Faria" w:date="2022-09-29T15:13:00Z"/>
                <w:rFonts w:ascii="Calibri" w:hAnsi="Calibri" w:cs="Calibri"/>
                <w:color w:val="000000"/>
                <w:sz w:val="18"/>
                <w:szCs w:val="18"/>
              </w:rPr>
            </w:pPr>
            <w:ins w:id="1955" w:author="Matheus Gomes Faria" w:date="2022-09-29T15:13:00Z">
              <w:r>
                <w:rPr>
                  <w:rFonts w:ascii="Calibri" w:hAnsi="Calibri" w:cs="Calibri"/>
                  <w:color w:val="000000"/>
                  <w:sz w:val="18"/>
                  <w:szCs w:val="18"/>
                </w:rPr>
                <w:t>Construcao E Servicos Jdlc Mix 172Df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A794C" w14:textId="77777777" w:rsidR="000805CA" w:rsidRDefault="000805CA">
            <w:pPr>
              <w:jc w:val="center"/>
              <w:rPr>
                <w:ins w:id="1956" w:author="Matheus Gomes Faria" w:date="2022-09-29T15:13:00Z"/>
                <w:rFonts w:ascii="Calibri" w:hAnsi="Calibri" w:cs="Calibri"/>
                <w:color w:val="000000"/>
                <w:sz w:val="18"/>
                <w:szCs w:val="18"/>
              </w:rPr>
            </w:pPr>
            <w:ins w:id="1957" w:author="Matheus Gomes Faria" w:date="2022-09-29T15:13:00Z">
              <w:r>
                <w:rPr>
                  <w:rFonts w:ascii="Calibri" w:hAnsi="Calibri" w:cs="Calibri"/>
                  <w:color w:val="000000"/>
                  <w:sz w:val="18"/>
                  <w:szCs w:val="18"/>
                </w:rPr>
                <w:t>28.850.250/0001-30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4C5D16" w14:textId="77777777" w:rsidR="000805CA" w:rsidRDefault="000805CA">
            <w:pPr>
              <w:jc w:val="center"/>
              <w:rPr>
                <w:ins w:id="1958" w:author="Matheus Gomes Faria" w:date="2022-09-29T15:13:00Z"/>
                <w:rFonts w:ascii="Calibri" w:hAnsi="Calibri" w:cs="Calibri"/>
                <w:color w:val="000000"/>
                <w:sz w:val="18"/>
                <w:szCs w:val="18"/>
              </w:rPr>
            </w:pPr>
            <w:ins w:id="1959" w:author="Matheus Gomes Faria" w:date="2022-09-29T15:13:00Z">
              <w:r>
                <w:rPr>
                  <w:rFonts w:ascii="Calibri" w:hAnsi="Calibri" w:cs="Calibri"/>
                  <w:color w:val="000000"/>
                  <w:sz w:val="18"/>
                  <w:szCs w:val="18"/>
                </w:rPr>
                <w:t>Serviços especializados para construção não especificados anteriormente</w:t>
              </w:r>
            </w:ins>
          </w:p>
        </w:tc>
      </w:tr>
      <w:tr w:rsidR="000805CA" w14:paraId="6F2FF97F" w14:textId="77777777" w:rsidTr="000805CA">
        <w:trPr>
          <w:trHeight w:val="240"/>
          <w:ins w:id="196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56BF5" w14:textId="77777777" w:rsidR="000805CA" w:rsidRDefault="000805CA">
            <w:pPr>
              <w:jc w:val="center"/>
              <w:rPr>
                <w:ins w:id="1961" w:author="Matheus Gomes Faria" w:date="2022-09-29T15:13:00Z"/>
                <w:rFonts w:ascii="Calibri" w:hAnsi="Calibri" w:cs="Calibri"/>
                <w:color w:val="000000"/>
                <w:sz w:val="18"/>
                <w:szCs w:val="18"/>
              </w:rPr>
            </w:pPr>
            <w:ins w:id="196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B5338" w14:textId="77777777" w:rsidR="000805CA" w:rsidRDefault="000805CA">
            <w:pPr>
              <w:jc w:val="center"/>
              <w:rPr>
                <w:ins w:id="1963" w:author="Matheus Gomes Faria" w:date="2022-09-29T15:13:00Z"/>
                <w:rFonts w:ascii="Calibri" w:hAnsi="Calibri" w:cs="Calibri"/>
                <w:color w:val="000000"/>
                <w:sz w:val="18"/>
                <w:szCs w:val="18"/>
              </w:rPr>
            </w:pPr>
            <w:ins w:id="196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4748B" w14:textId="77777777" w:rsidR="000805CA" w:rsidRDefault="000805CA">
            <w:pPr>
              <w:jc w:val="center"/>
              <w:rPr>
                <w:ins w:id="1965" w:author="Matheus Gomes Faria" w:date="2022-09-29T15:13:00Z"/>
                <w:rFonts w:ascii="Calibri" w:hAnsi="Calibri" w:cs="Calibri"/>
                <w:color w:val="000000"/>
                <w:sz w:val="18"/>
                <w:szCs w:val="18"/>
              </w:rPr>
            </w:pPr>
            <w:ins w:id="1966" w:author="Matheus Gomes Faria" w:date="2022-09-29T15:13:00Z">
              <w:r>
                <w:rPr>
                  <w:rFonts w:ascii="Calibri" w:hAnsi="Calibri" w:cs="Calibri"/>
                  <w:color w:val="000000"/>
                  <w:sz w:val="18"/>
                  <w:szCs w:val="18"/>
                </w:rPr>
                <w:t>6540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7D33D" w14:textId="77777777" w:rsidR="000805CA" w:rsidRDefault="000805CA">
            <w:pPr>
              <w:jc w:val="center"/>
              <w:rPr>
                <w:ins w:id="1967" w:author="Matheus Gomes Faria" w:date="2022-09-29T15:13:00Z"/>
                <w:rFonts w:ascii="Calibri" w:hAnsi="Calibri" w:cs="Calibri"/>
                <w:color w:val="000000"/>
                <w:sz w:val="18"/>
                <w:szCs w:val="18"/>
              </w:rPr>
            </w:pPr>
            <w:ins w:id="1968"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F7D5D" w14:textId="77777777" w:rsidR="000805CA" w:rsidRDefault="000805CA">
            <w:pPr>
              <w:jc w:val="center"/>
              <w:rPr>
                <w:ins w:id="1969" w:author="Matheus Gomes Faria" w:date="2022-09-29T15:13:00Z"/>
                <w:rFonts w:ascii="Calibri" w:hAnsi="Calibri" w:cs="Calibri"/>
                <w:color w:val="000000"/>
                <w:sz w:val="18"/>
                <w:szCs w:val="18"/>
              </w:rPr>
            </w:pPr>
            <w:ins w:id="1970" w:author="Matheus Gomes Faria" w:date="2022-09-29T15:13:00Z">
              <w:r>
                <w:rPr>
                  <w:rFonts w:ascii="Calibri" w:hAnsi="Calibri" w:cs="Calibri"/>
                  <w:color w:val="000000"/>
                  <w:sz w:val="18"/>
                  <w:szCs w:val="18"/>
                </w:rPr>
                <w:t>R$5.537,07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92715" w14:textId="77777777" w:rsidR="000805CA" w:rsidRDefault="000805CA">
            <w:pPr>
              <w:jc w:val="center"/>
              <w:rPr>
                <w:ins w:id="1971" w:author="Matheus Gomes Faria" w:date="2022-09-29T15:13:00Z"/>
                <w:rFonts w:ascii="Calibri" w:hAnsi="Calibri" w:cs="Calibri"/>
                <w:color w:val="000000"/>
                <w:sz w:val="18"/>
                <w:szCs w:val="18"/>
              </w:rPr>
            </w:pPr>
            <w:ins w:id="1972" w:author="Matheus Gomes Faria" w:date="2022-09-29T15:13:00Z">
              <w:r>
                <w:rPr>
                  <w:rFonts w:ascii="Calibri" w:hAnsi="Calibri" w:cs="Calibri"/>
                  <w:color w:val="000000"/>
                  <w:sz w:val="18"/>
                  <w:szCs w:val="18"/>
                </w:rPr>
                <w:t>Construcao E Servicos Jdlc Mix 172Df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D49B7" w14:textId="77777777" w:rsidR="000805CA" w:rsidRDefault="000805CA">
            <w:pPr>
              <w:jc w:val="center"/>
              <w:rPr>
                <w:ins w:id="1973" w:author="Matheus Gomes Faria" w:date="2022-09-29T15:13:00Z"/>
                <w:rFonts w:ascii="Calibri" w:hAnsi="Calibri" w:cs="Calibri"/>
                <w:color w:val="000000"/>
                <w:sz w:val="18"/>
                <w:szCs w:val="18"/>
              </w:rPr>
            </w:pPr>
            <w:ins w:id="1974" w:author="Matheus Gomes Faria" w:date="2022-09-29T15:13:00Z">
              <w:r>
                <w:rPr>
                  <w:rFonts w:ascii="Calibri" w:hAnsi="Calibri" w:cs="Calibri"/>
                  <w:color w:val="000000"/>
                  <w:sz w:val="18"/>
                  <w:szCs w:val="18"/>
                </w:rPr>
                <w:t>28.850.250/0001-30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1B956" w14:textId="77777777" w:rsidR="000805CA" w:rsidRDefault="000805CA">
            <w:pPr>
              <w:jc w:val="center"/>
              <w:rPr>
                <w:ins w:id="1975" w:author="Matheus Gomes Faria" w:date="2022-09-29T15:13:00Z"/>
                <w:rFonts w:ascii="Calibri" w:hAnsi="Calibri" w:cs="Calibri"/>
                <w:color w:val="000000"/>
                <w:sz w:val="18"/>
                <w:szCs w:val="18"/>
              </w:rPr>
            </w:pPr>
            <w:ins w:id="1976" w:author="Matheus Gomes Faria" w:date="2022-09-29T15:13:00Z">
              <w:r>
                <w:rPr>
                  <w:rFonts w:ascii="Calibri" w:hAnsi="Calibri" w:cs="Calibri"/>
                  <w:color w:val="000000"/>
                  <w:sz w:val="18"/>
                  <w:szCs w:val="18"/>
                </w:rPr>
                <w:t>Serviços especializados para construção não especificados anteriormente</w:t>
              </w:r>
            </w:ins>
          </w:p>
        </w:tc>
      </w:tr>
      <w:tr w:rsidR="000805CA" w14:paraId="43936166" w14:textId="77777777" w:rsidTr="000805CA">
        <w:trPr>
          <w:trHeight w:val="240"/>
          <w:ins w:id="197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837480" w14:textId="77777777" w:rsidR="000805CA" w:rsidRDefault="000805CA">
            <w:pPr>
              <w:jc w:val="center"/>
              <w:rPr>
                <w:ins w:id="1978" w:author="Matheus Gomes Faria" w:date="2022-09-29T15:13:00Z"/>
                <w:rFonts w:ascii="Calibri" w:hAnsi="Calibri" w:cs="Calibri"/>
                <w:color w:val="000000"/>
                <w:sz w:val="18"/>
                <w:szCs w:val="18"/>
              </w:rPr>
            </w:pPr>
            <w:ins w:id="197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19139D" w14:textId="77777777" w:rsidR="000805CA" w:rsidRDefault="000805CA">
            <w:pPr>
              <w:jc w:val="center"/>
              <w:rPr>
                <w:ins w:id="1980" w:author="Matheus Gomes Faria" w:date="2022-09-29T15:13:00Z"/>
                <w:rFonts w:ascii="Calibri" w:hAnsi="Calibri" w:cs="Calibri"/>
                <w:color w:val="000000"/>
                <w:sz w:val="18"/>
                <w:szCs w:val="18"/>
              </w:rPr>
            </w:pPr>
            <w:ins w:id="198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1241F5" w14:textId="77777777" w:rsidR="000805CA" w:rsidRDefault="000805CA">
            <w:pPr>
              <w:jc w:val="center"/>
              <w:rPr>
                <w:ins w:id="1982" w:author="Matheus Gomes Faria" w:date="2022-09-29T15:13:00Z"/>
                <w:rFonts w:ascii="Calibri" w:hAnsi="Calibri" w:cs="Calibri"/>
                <w:color w:val="000000"/>
                <w:sz w:val="18"/>
                <w:szCs w:val="18"/>
              </w:rPr>
            </w:pPr>
            <w:ins w:id="1983" w:author="Matheus Gomes Faria" w:date="2022-09-29T15:13:00Z">
              <w:r>
                <w:rPr>
                  <w:rFonts w:ascii="Calibri" w:hAnsi="Calibri" w:cs="Calibri"/>
                  <w:color w:val="000000"/>
                  <w:sz w:val="18"/>
                  <w:szCs w:val="18"/>
                </w:rPr>
                <w:t>6538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791843" w14:textId="77777777" w:rsidR="000805CA" w:rsidRDefault="000805CA">
            <w:pPr>
              <w:jc w:val="center"/>
              <w:rPr>
                <w:ins w:id="1984" w:author="Matheus Gomes Faria" w:date="2022-09-29T15:13:00Z"/>
                <w:rFonts w:ascii="Calibri" w:hAnsi="Calibri" w:cs="Calibri"/>
                <w:color w:val="000000"/>
                <w:sz w:val="18"/>
                <w:szCs w:val="18"/>
              </w:rPr>
            </w:pPr>
            <w:ins w:id="1985"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4AE62" w14:textId="77777777" w:rsidR="000805CA" w:rsidRDefault="000805CA">
            <w:pPr>
              <w:jc w:val="center"/>
              <w:rPr>
                <w:ins w:id="1986" w:author="Matheus Gomes Faria" w:date="2022-09-29T15:13:00Z"/>
                <w:rFonts w:ascii="Calibri" w:hAnsi="Calibri" w:cs="Calibri"/>
                <w:color w:val="000000"/>
                <w:sz w:val="18"/>
                <w:szCs w:val="18"/>
              </w:rPr>
            </w:pPr>
            <w:ins w:id="1987" w:author="Matheus Gomes Faria" w:date="2022-09-29T15:13:00Z">
              <w:r>
                <w:rPr>
                  <w:rFonts w:ascii="Calibri" w:hAnsi="Calibri" w:cs="Calibri"/>
                  <w:color w:val="000000"/>
                  <w:sz w:val="18"/>
                  <w:szCs w:val="18"/>
                </w:rPr>
                <w:t>R$8.018,01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C2E31C" w14:textId="77777777" w:rsidR="000805CA" w:rsidRDefault="000805CA">
            <w:pPr>
              <w:jc w:val="center"/>
              <w:rPr>
                <w:ins w:id="1988" w:author="Matheus Gomes Faria" w:date="2022-09-29T15:13:00Z"/>
                <w:rFonts w:ascii="Calibri" w:hAnsi="Calibri" w:cs="Calibri"/>
                <w:color w:val="000000"/>
                <w:sz w:val="18"/>
                <w:szCs w:val="18"/>
              </w:rPr>
            </w:pPr>
            <w:ins w:id="1989" w:author="Matheus Gomes Faria" w:date="2022-09-29T15:13:00Z">
              <w:r>
                <w:rPr>
                  <w:rFonts w:ascii="Calibri" w:hAnsi="Calibri" w:cs="Calibri"/>
                  <w:color w:val="000000"/>
                  <w:sz w:val="18"/>
                  <w:szCs w:val="18"/>
                </w:rPr>
                <w:t>Construcao E Servicos Jdlc Mix 172Df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F6629" w14:textId="77777777" w:rsidR="000805CA" w:rsidRDefault="000805CA">
            <w:pPr>
              <w:jc w:val="center"/>
              <w:rPr>
                <w:ins w:id="1990" w:author="Matheus Gomes Faria" w:date="2022-09-29T15:13:00Z"/>
                <w:rFonts w:ascii="Calibri" w:hAnsi="Calibri" w:cs="Calibri"/>
                <w:color w:val="000000"/>
                <w:sz w:val="18"/>
                <w:szCs w:val="18"/>
              </w:rPr>
            </w:pPr>
            <w:ins w:id="1991" w:author="Matheus Gomes Faria" w:date="2022-09-29T15:13:00Z">
              <w:r>
                <w:rPr>
                  <w:rFonts w:ascii="Calibri" w:hAnsi="Calibri" w:cs="Calibri"/>
                  <w:color w:val="000000"/>
                  <w:sz w:val="18"/>
                  <w:szCs w:val="18"/>
                </w:rPr>
                <w:t>28.850.250/0001-30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F2D8D" w14:textId="77777777" w:rsidR="000805CA" w:rsidRDefault="000805CA">
            <w:pPr>
              <w:jc w:val="center"/>
              <w:rPr>
                <w:ins w:id="1992" w:author="Matheus Gomes Faria" w:date="2022-09-29T15:13:00Z"/>
                <w:rFonts w:ascii="Calibri" w:hAnsi="Calibri" w:cs="Calibri"/>
                <w:color w:val="000000"/>
                <w:sz w:val="18"/>
                <w:szCs w:val="18"/>
              </w:rPr>
            </w:pPr>
            <w:ins w:id="1993" w:author="Matheus Gomes Faria" w:date="2022-09-29T15:13:00Z">
              <w:r>
                <w:rPr>
                  <w:rFonts w:ascii="Calibri" w:hAnsi="Calibri" w:cs="Calibri"/>
                  <w:color w:val="000000"/>
                  <w:sz w:val="18"/>
                  <w:szCs w:val="18"/>
                </w:rPr>
                <w:t>Serviços especializados para construção não especificados anteriormente</w:t>
              </w:r>
            </w:ins>
          </w:p>
        </w:tc>
      </w:tr>
      <w:tr w:rsidR="000805CA" w14:paraId="4E81CCDA" w14:textId="77777777" w:rsidTr="000805CA">
        <w:trPr>
          <w:trHeight w:val="240"/>
          <w:ins w:id="199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C6478" w14:textId="77777777" w:rsidR="000805CA" w:rsidRDefault="000805CA">
            <w:pPr>
              <w:jc w:val="center"/>
              <w:rPr>
                <w:ins w:id="1995" w:author="Matheus Gomes Faria" w:date="2022-09-29T15:13:00Z"/>
                <w:rFonts w:ascii="Calibri" w:hAnsi="Calibri" w:cs="Calibri"/>
                <w:color w:val="000000"/>
                <w:sz w:val="18"/>
                <w:szCs w:val="18"/>
              </w:rPr>
            </w:pPr>
            <w:ins w:id="199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76FDF9" w14:textId="77777777" w:rsidR="000805CA" w:rsidRDefault="000805CA">
            <w:pPr>
              <w:jc w:val="center"/>
              <w:rPr>
                <w:ins w:id="1997" w:author="Matheus Gomes Faria" w:date="2022-09-29T15:13:00Z"/>
                <w:rFonts w:ascii="Calibri" w:hAnsi="Calibri" w:cs="Calibri"/>
                <w:color w:val="000000"/>
                <w:sz w:val="18"/>
                <w:szCs w:val="18"/>
              </w:rPr>
            </w:pPr>
            <w:ins w:id="199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A2402" w14:textId="77777777" w:rsidR="000805CA" w:rsidRDefault="000805CA">
            <w:pPr>
              <w:jc w:val="center"/>
              <w:rPr>
                <w:ins w:id="1999" w:author="Matheus Gomes Faria" w:date="2022-09-29T15:13:00Z"/>
                <w:rFonts w:ascii="Calibri" w:hAnsi="Calibri" w:cs="Calibri"/>
                <w:color w:val="000000"/>
                <w:sz w:val="18"/>
                <w:szCs w:val="18"/>
              </w:rPr>
            </w:pPr>
            <w:ins w:id="2000" w:author="Matheus Gomes Faria" w:date="2022-09-29T15:13:00Z">
              <w:r>
                <w:rPr>
                  <w:rFonts w:ascii="Calibri" w:hAnsi="Calibri" w:cs="Calibri"/>
                  <w:color w:val="000000"/>
                  <w:sz w:val="18"/>
                  <w:szCs w:val="18"/>
                </w:rPr>
                <w:t>816352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41F71" w14:textId="77777777" w:rsidR="000805CA" w:rsidRDefault="000805CA">
            <w:pPr>
              <w:jc w:val="center"/>
              <w:rPr>
                <w:ins w:id="2001" w:author="Matheus Gomes Faria" w:date="2022-09-29T15:13:00Z"/>
                <w:rFonts w:ascii="Calibri" w:hAnsi="Calibri" w:cs="Calibri"/>
                <w:color w:val="000000"/>
                <w:sz w:val="18"/>
                <w:szCs w:val="18"/>
              </w:rPr>
            </w:pPr>
            <w:ins w:id="2002" w:author="Matheus Gomes Faria" w:date="2022-09-29T15:13:00Z">
              <w:r>
                <w:rPr>
                  <w:rFonts w:ascii="Calibri" w:hAnsi="Calibri" w:cs="Calibri"/>
                  <w:color w:val="000000"/>
                  <w:sz w:val="18"/>
                  <w:szCs w:val="18"/>
                </w:rPr>
                <w:t>25/08/2021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70D2A" w14:textId="77777777" w:rsidR="000805CA" w:rsidRDefault="000805CA">
            <w:pPr>
              <w:jc w:val="center"/>
              <w:rPr>
                <w:ins w:id="2003" w:author="Matheus Gomes Faria" w:date="2022-09-29T15:13:00Z"/>
                <w:rFonts w:ascii="Calibri" w:hAnsi="Calibri" w:cs="Calibri"/>
                <w:color w:val="000000"/>
                <w:sz w:val="18"/>
                <w:szCs w:val="18"/>
              </w:rPr>
            </w:pPr>
            <w:ins w:id="2004" w:author="Matheus Gomes Faria" w:date="2022-09-29T15:13:00Z">
              <w:r>
                <w:rPr>
                  <w:rFonts w:ascii="Calibri" w:hAnsi="Calibri" w:cs="Calibri"/>
                  <w:color w:val="000000"/>
                  <w:sz w:val="18"/>
                  <w:szCs w:val="18"/>
                </w:rPr>
                <w:t>R$1.468,50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0D94C" w14:textId="77777777" w:rsidR="000805CA" w:rsidRDefault="000805CA">
            <w:pPr>
              <w:jc w:val="center"/>
              <w:rPr>
                <w:ins w:id="2005" w:author="Matheus Gomes Faria" w:date="2022-09-29T15:13:00Z"/>
                <w:rFonts w:ascii="Calibri" w:hAnsi="Calibri" w:cs="Calibri"/>
                <w:color w:val="000000"/>
                <w:sz w:val="18"/>
                <w:szCs w:val="18"/>
              </w:rPr>
            </w:pPr>
            <w:ins w:id="2006"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DD3F08" w14:textId="77777777" w:rsidR="000805CA" w:rsidRDefault="000805CA">
            <w:pPr>
              <w:jc w:val="center"/>
              <w:rPr>
                <w:ins w:id="2007" w:author="Matheus Gomes Faria" w:date="2022-09-29T15:13:00Z"/>
                <w:rFonts w:ascii="Calibri" w:hAnsi="Calibri" w:cs="Calibri"/>
                <w:color w:val="000000"/>
                <w:sz w:val="18"/>
                <w:szCs w:val="18"/>
              </w:rPr>
            </w:pPr>
            <w:ins w:id="2008"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C7EAA6" w14:textId="77777777" w:rsidR="000805CA" w:rsidRDefault="000805CA">
            <w:pPr>
              <w:jc w:val="center"/>
              <w:rPr>
                <w:ins w:id="2009" w:author="Matheus Gomes Faria" w:date="2022-09-29T15:13:00Z"/>
                <w:rFonts w:ascii="Calibri" w:hAnsi="Calibri" w:cs="Calibri"/>
                <w:color w:val="000000"/>
                <w:sz w:val="18"/>
                <w:szCs w:val="18"/>
              </w:rPr>
            </w:pPr>
            <w:ins w:id="2010" w:author="Matheus Gomes Faria" w:date="2022-09-29T15:13:00Z">
              <w:r>
                <w:rPr>
                  <w:rFonts w:ascii="Calibri" w:hAnsi="Calibri" w:cs="Calibri"/>
                  <w:color w:val="000000"/>
                  <w:sz w:val="18"/>
                  <w:szCs w:val="18"/>
                </w:rPr>
                <w:t>Comércio varejista de materiais de construção em geral</w:t>
              </w:r>
            </w:ins>
          </w:p>
        </w:tc>
      </w:tr>
      <w:tr w:rsidR="000805CA" w14:paraId="35FB48C2" w14:textId="77777777" w:rsidTr="000805CA">
        <w:trPr>
          <w:trHeight w:val="240"/>
          <w:ins w:id="201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CAC46" w14:textId="77777777" w:rsidR="000805CA" w:rsidRDefault="000805CA">
            <w:pPr>
              <w:jc w:val="center"/>
              <w:rPr>
                <w:ins w:id="2012" w:author="Matheus Gomes Faria" w:date="2022-09-29T15:13:00Z"/>
                <w:rFonts w:ascii="Calibri" w:hAnsi="Calibri" w:cs="Calibri"/>
                <w:color w:val="000000"/>
                <w:sz w:val="18"/>
                <w:szCs w:val="18"/>
              </w:rPr>
            </w:pPr>
            <w:ins w:id="201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D48A" w14:textId="77777777" w:rsidR="000805CA" w:rsidRDefault="000805CA">
            <w:pPr>
              <w:jc w:val="center"/>
              <w:rPr>
                <w:ins w:id="2014" w:author="Matheus Gomes Faria" w:date="2022-09-29T15:13:00Z"/>
                <w:rFonts w:ascii="Calibri" w:hAnsi="Calibri" w:cs="Calibri"/>
                <w:color w:val="000000"/>
                <w:sz w:val="18"/>
                <w:szCs w:val="18"/>
              </w:rPr>
            </w:pPr>
            <w:ins w:id="201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BAD8A" w14:textId="77777777" w:rsidR="000805CA" w:rsidRDefault="000805CA">
            <w:pPr>
              <w:jc w:val="center"/>
              <w:rPr>
                <w:ins w:id="2016" w:author="Matheus Gomes Faria" w:date="2022-09-29T15:13:00Z"/>
                <w:rFonts w:ascii="Calibri" w:hAnsi="Calibri" w:cs="Calibri"/>
                <w:color w:val="000000"/>
                <w:sz w:val="18"/>
                <w:szCs w:val="18"/>
              </w:rPr>
            </w:pPr>
            <w:ins w:id="2017" w:author="Matheus Gomes Faria" w:date="2022-09-29T15:13:00Z">
              <w:r>
                <w:rPr>
                  <w:rFonts w:ascii="Calibri" w:hAnsi="Calibri" w:cs="Calibri"/>
                  <w:color w:val="000000"/>
                  <w:sz w:val="18"/>
                  <w:szCs w:val="18"/>
                </w:rPr>
                <w:t>816341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D6731" w14:textId="77777777" w:rsidR="000805CA" w:rsidRDefault="000805CA">
            <w:pPr>
              <w:jc w:val="center"/>
              <w:rPr>
                <w:ins w:id="2018" w:author="Matheus Gomes Faria" w:date="2022-09-29T15:13:00Z"/>
                <w:rFonts w:ascii="Calibri" w:hAnsi="Calibri" w:cs="Calibri"/>
                <w:color w:val="000000"/>
                <w:sz w:val="18"/>
                <w:szCs w:val="18"/>
              </w:rPr>
            </w:pPr>
            <w:ins w:id="2019" w:author="Matheus Gomes Faria" w:date="2022-09-29T15:13:00Z">
              <w:r>
                <w:rPr>
                  <w:rFonts w:ascii="Calibri" w:hAnsi="Calibri" w:cs="Calibri"/>
                  <w:color w:val="000000"/>
                  <w:sz w:val="18"/>
                  <w:szCs w:val="18"/>
                </w:rPr>
                <w:t>25/08/2021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C9766" w14:textId="77777777" w:rsidR="000805CA" w:rsidRDefault="000805CA">
            <w:pPr>
              <w:jc w:val="center"/>
              <w:rPr>
                <w:ins w:id="2020" w:author="Matheus Gomes Faria" w:date="2022-09-29T15:13:00Z"/>
                <w:rFonts w:ascii="Calibri" w:hAnsi="Calibri" w:cs="Calibri"/>
                <w:color w:val="000000"/>
                <w:sz w:val="18"/>
                <w:szCs w:val="18"/>
              </w:rPr>
            </w:pPr>
            <w:ins w:id="2021" w:author="Matheus Gomes Faria" w:date="2022-09-29T15:13:00Z">
              <w:r>
                <w:rPr>
                  <w:rFonts w:ascii="Calibri" w:hAnsi="Calibri" w:cs="Calibri"/>
                  <w:color w:val="000000"/>
                  <w:sz w:val="18"/>
                  <w:szCs w:val="18"/>
                </w:rPr>
                <w:t>R$2.028,82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8DA4E" w14:textId="77777777" w:rsidR="000805CA" w:rsidRDefault="000805CA">
            <w:pPr>
              <w:jc w:val="center"/>
              <w:rPr>
                <w:ins w:id="2022" w:author="Matheus Gomes Faria" w:date="2022-09-29T15:13:00Z"/>
                <w:rFonts w:ascii="Calibri" w:hAnsi="Calibri" w:cs="Calibri"/>
                <w:color w:val="000000"/>
                <w:sz w:val="18"/>
                <w:szCs w:val="18"/>
              </w:rPr>
            </w:pPr>
            <w:ins w:id="2023"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BA94B" w14:textId="77777777" w:rsidR="000805CA" w:rsidRDefault="000805CA">
            <w:pPr>
              <w:jc w:val="center"/>
              <w:rPr>
                <w:ins w:id="2024" w:author="Matheus Gomes Faria" w:date="2022-09-29T15:13:00Z"/>
                <w:rFonts w:ascii="Calibri" w:hAnsi="Calibri" w:cs="Calibri"/>
                <w:color w:val="000000"/>
                <w:sz w:val="18"/>
                <w:szCs w:val="18"/>
              </w:rPr>
            </w:pPr>
            <w:ins w:id="2025"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2A7C9C" w14:textId="77777777" w:rsidR="000805CA" w:rsidRDefault="000805CA">
            <w:pPr>
              <w:jc w:val="center"/>
              <w:rPr>
                <w:ins w:id="2026" w:author="Matheus Gomes Faria" w:date="2022-09-29T15:13:00Z"/>
                <w:rFonts w:ascii="Calibri" w:hAnsi="Calibri" w:cs="Calibri"/>
                <w:color w:val="000000"/>
                <w:sz w:val="18"/>
                <w:szCs w:val="18"/>
              </w:rPr>
            </w:pPr>
            <w:ins w:id="2027" w:author="Matheus Gomes Faria" w:date="2022-09-29T15:13:00Z">
              <w:r>
                <w:rPr>
                  <w:rFonts w:ascii="Calibri" w:hAnsi="Calibri" w:cs="Calibri"/>
                  <w:color w:val="000000"/>
                  <w:sz w:val="18"/>
                  <w:szCs w:val="18"/>
                </w:rPr>
                <w:t>Comércio varejista de materiais de construção em geral</w:t>
              </w:r>
            </w:ins>
          </w:p>
        </w:tc>
      </w:tr>
      <w:tr w:rsidR="000805CA" w14:paraId="045080E8" w14:textId="77777777" w:rsidTr="000805CA">
        <w:trPr>
          <w:trHeight w:val="240"/>
          <w:ins w:id="202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31D63" w14:textId="77777777" w:rsidR="000805CA" w:rsidRDefault="000805CA">
            <w:pPr>
              <w:jc w:val="center"/>
              <w:rPr>
                <w:ins w:id="2029" w:author="Matheus Gomes Faria" w:date="2022-09-29T15:13:00Z"/>
                <w:rFonts w:ascii="Calibri" w:hAnsi="Calibri" w:cs="Calibri"/>
                <w:color w:val="000000"/>
                <w:sz w:val="18"/>
                <w:szCs w:val="18"/>
              </w:rPr>
            </w:pPr>
            <w:ins w:id="203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B0973" w14:textId="77777777" w:rsidR="000805CA" w:rsidRDefault="000805CA">
            <w:pPr>
              <w:jc w:val="center"/>
              <w:rPr>
                <w:ins w:id="2031" w:author="Matheus Gomes Faria" w:date="2022-09-29T15:13:00Z"/>
                <w:rFonts w:ascii="Calibri" w:hAnsi="Calibri" w:cs="Calibri"/>
                <w:color w:val="000000"/>
                <w:sz w:val="18"/>
                <w:szCs w:val="18"/>
              </w:rPr>
            </w:pPr>
            <w:ins w:id="203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65A3E" w14:textId="77777777" w:rsidR="000805CA" w:rsidRDefault="000805CA">
            <w:pPr>
              <w:jc w:val="center"/>
              <w:rPr>
                <w:ins w:id="2033" w:author="Matheus Gomes Faria" w:date="2022-09-29T15:13:00Z"/>
                <w:rFonts w:ascii="Calibri" w:hAnsi="Calibri" w:cs="Calibri"/>
                <w:color w:val="000000"/>
                <w:sz w:val="18"/>
                <w:szCs w:val="18"/>
              </w:rPr>
            </w:pPr>
            <w:ins w:id="2034" w:author="Matheus Gomes Faria" w:date="2022-09-29T15:13:00Z">
              <w:r>
                <w:rPr>
                  <w:rFonts w:ascii="Calibri" w:hAnsi="Calibri" w:cs="Calibri"/>
                  <w:color w:val="000000"/>
                  <w:sz w:val="18"/>
                  <w:szCs w:val="18"/>
                </w:rPr>
                <w:t>816347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0D1B7" w14:textId="77777777" w:rsidR="000805CA" w:rsidRDefault="000805CA">
            <w:pPr>
              <w:jc w:val="center"/>
              <w:rPr>
                <w:ins w:id="2035" w:author="Matheus Gomes Faria" w:date="2022-09-29T15:13:00Z"/>
                <w:rFonts w:ascii="Calibri" w:hAnsi="Calibri" w:cs="Calibri"/>
                <w:color w:val="000000"/>
                <w:sz w:val="18"/>
                <w:szCs w:val="18"/>
              </w:rPr>
            </w:pPr>
            <w:ins w:id="2036" w:author="Matheus Gomes Faria" w:date="2022-09-29T15:13:00Z">
              <w:r>
                <w:rPr>
                  <w:rFonts w:ascii="Calibri" w:hAnsi="Calibri" w:cs="Calibri"/>
                  <w:color w:val="000000"/>
                  <w:sz w:val="18"/>
                  <w:szCs w:val="18"/>
                </w:rPr>
                <w:t>25/08/2021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CA477B" w14:textId="77777777" w:rsidR="000805CA" w:rsidRDefault="000805CA">
            <w:pPr>
              <w:jc w:val="center"/>
              <w:rPr>
                <w:ins w:id="2037" w:author="Matheus Gomes Faria" w:date="2022-09-29T15:13:00Z"/>
                <w:rFonts w:ascii="Calibri" w:hAnsi="Calibri" w:cs="Calibri"/>
                <w:color w:val="000000"/>
                <w:sz w:val="18"/>
                <w:szCs w:val="18"/>
              </w:rPr>
            </w:pPr>
            <w:ins w:id="2038" w:author="Matheus Gomes Faria" w:date="2022-09-29T15:13:00Z">
              <w:r>
                <w:rPr>
                  <w:rFonts w:ascii="Calibri" w:hAnsi="Calibri" w:cs="Calibri"/>
                  <w:color w:val="000000"/>
                  <w:sz w:val="18"/>
                  <w:szCs w:val="18"/>
                </w:rPr>
                <w:t>R$2.028,82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4DFAD" w14:textId="77777777" w:rsidR="000805CA" w:rsidRDefault="000805CA">
            <w:pPr>
              <w:jc w:val="center"/>
              <w:rPr>
                <w:ins w:id="2039" w:author="Matheus Gomes Faria" w:date="2022-09-29T15:13:00Z"/>
                <w:rFonts w:ascii="Calibri" w:hAnsi="Calibri" w:cs="Calibri"/>
                <w:color w:val="000000"/>
                <w:sz w:val="18"/>
                <w:szCs w:val="18"/>
              </w:rPr>
            </w:pPr>
            <w:ins w:id="2040"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5A6D8" w14:textId="77777777" w:rsidR="000805CA" w:rsidRDefault="000805CA">
            <w:pPr>
              <w:jc w:val="center"/>
              <w:rPr>
                <w:ins w:id="2041" w:author="Matheus Gomes Faria" w:date="2022-09-29T15:13:00Z"/>
                <w:rFonts w:ascii="Calibri" w:hAnsi="Calibri" w:cs="Calibri"/>
                <w:color w:val="000000"/>
                <w:sz w:val="18"/>
                <w:szCs w:val="18"/>
              </w:rPr>
            </w:pPr>
            <w:ins w:id="2042"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E92C0" w14:textId="77777777" w:rsidR="000805CA" w:rsidRDefault="000805CA">
            <w:pPr>
              <w:jc w:val="center"/>
              <w:rPr>
                <w:ins w:id="2043" w:author="Matheus Gomes Faria" w:date="2022-09-29T15:13:00Z"/>
                <w:rFonts w:ascii="Calibri" w:hAnsi="Calibri" w:cs="Calibri"/>
                <w:color w:val="000000"/>
                <w:sz w:val="18"/>
                <w:szCs w:val="18"/>
              </w:rPr>
            </w:pPr>
            <w:ins w:id="2044" w:author="Matheus Gomes Faria" w:date="2022-09-29T15:13:00Z">
              <w:r>
                <w:rPr>
                  <w:rFonts w:ascii="Calibri" w:hAnsi="Calibri" w:cs="Calibri"/>
                  <w:color w:val="000000"/>
                  <w:sz w:val="18"/>
                  <w:szCs w:val="18"/>
                </w:rPr>
                <w:t>Comércio varejista de materiais de construção em geral</w:t>
              </w:r>
            </w:ins>
          </w:p>
        </w:tc>
      </w:tr>
      <w:tr w:rsidR="000805CA" w14:paraId="38BBF521" w14:textId="77777777" w:rsidTr="000805CA">
        <w:trPr>
          <w:trHeight w:val="240"/>
          <w:ins w:id="204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DFDC1" w14:textId="77777777" w:rsidR="000805CA" w:rsidRDefault="000805CA">
            <w:pPr>
              <w:jc w:val="center"/>
              <w:rPr>
                <w:ins w:id="2046" w:author="Matheus Gomes Faria" w:date="2022-09-29T15:13:00Z"/>
                <w:rFonts w:ascii="Calibri" w:hAnsi="Calibri" w:cs="Calibri"/>
                <w:color w:val="000000"/>
                <w:sz w:val="18"/>
                <w:szCs w:val="18"/>
              </w:rPr>
            </w:pPr>
            <w:ins w:id="204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C94CD" w14:textId="77777777" w:rsidR="000805CA" w:rsidRDefault="000805CA">
            <w:pPr>
              <w:jc w:val="center"/>
              <w:rPr>
                <w:ins w:id="2048" w:author="Matheus Gomes Faria" w:date="2022-09-29T15:13:00Z"/>
                <w:rFonts w:ascii="Calibri" w:hAnsi="Calibri" w:cs="Calibri"/>
                <w:color w:val="000000"/>
                <w:sz w:val="18"/>
                <w:szCs w:val="18"/>
              </w:rPr>
            </w:pPr>
            <w:ins w:id="204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56572" w14:textId="77777777" w:rsidR="000805CA" w:rsidRDefault="000805CA">
            <w:pPr>
              <w:jc w:val="center"/>
              <w:rPr>
                <w:ins w:id="2050" w:author="Matheus Gomes Faria" w:date="2022-09-29T15:13:00Z"/>
                <w:rFonts w:ascii="Calibri" w:hAnsi="Calibri" w:cs="Calibri"/>
                <w:color w:val="000000"/>
                <w:sz w:val="18"/>
                <w:szCs w:val="18"/>
              </w:rPr>
            </w:pPr>
            <w:ins w:id="2051" w:author="Matheus Gomes Faria" w:date="2022-09-29T15:13:00Z">
              <w:r>
                <w:rPr>
                  <w:rFonts w:ascii="Calibri" w:hAnsi="Calibri" w:cs="Calibri"/>
                  <w:color w:val="000000"/>
                  <w:sz w:val="18"/>
                  <w:szCs w:val="18"/>
                </w:rPr>
                <w:t>816336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1B29D" w14:textId="77777777" w:rsidR="000805CA" w:rsidRDefault="000805CA">
            <w:pPr>
              <w:jc w:val="center"/>
              <w:rPr>
                <w:ins w:id="2052" w:author="Matheus Gomes Faria" w:date="2022-09-29T15:13:00Z"/>
                <w:rFonts w:ascii="Calibri" w:hAnsi="Calibri" w:cs="Calibri"/>
                <w:color w:val="000000"/>
                <w:sz w:val="18"/>
                <w:szCs w:val="18"/>
              </w:rPr>
            </w:pPr>
            <w:ins w:id="2053" w:author="Matheus Gomes Faria" w:date="2022-09-29T15:13:00Z">
              <w:r>
                <w:rPr>
                  <w:rFonts w:ascii="Calibri" w:hAnsi="Calibri" w:cs="Calibri"/>
                  <w:color w:val="000000"/>
                  <w:sz w:val="18"/>
                  <w:szCs w:val="18"/>
                </w:rPr>
                <w:t>25/08/2021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DEF9A" w14:textId="77777777" w:rsidR="000805CA" w:rsidRDefault="000805CA">
            <w:pPr>
              <w:jc w:val="center"/>
              <w:rPr>
                <w:ins w:id="2054" w:author="Matheus Gomes Faria" w:date="2022-09-29T15:13:00Z"/>
                <w:rFonts w:ascii="Calibri" w:hAnsi="Calibri" w:cs="Calibri"/>
                <w:color w:val="000000"/>
                <w:sz w:val="18"/>
                <w:szCs w:val="18"/>
              </w:rPr>
            </w:pPr>
            <w:ins w:id="2055" w:author="Matheus Gomes Faria" w:date="2022-09-29T15:13:00Z">
              <w:r>
                <w:rPr>
                  <w:rFonts w:ascii="Calibri" w:hAnsi="Calibri" w:cs="Calibri"/>
                  <w:color w:val="000000"/>
                  <w:sz w:val="18"/>
                  <w:szCs w:val="18"/>
                </w:rPr>
                <w:t>R$2.937,85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DB41E" w14:textId="77777777" w:rsidR="000805CA" w:rsidRDefault="000805CA">
            <w:pPr>
              <w:jc w:val="center"/>
              <w:rPr>
                <w:ins w:id="2056" w:author="Matheus Gomes Faria" w:date="2022-09-29T15:13:00Z"/>
                <w:rFonts w:ascii="Calibri" w:hAnsi="Calibri" w:cs="Calibri"/>
                <w:color w:val="000000"/>
                <w:sz w:val="18"/>
                <w:szCs w:val="18"/>
              </w:rPr>
            </w:pPr>
            <w:ins w:id="2057"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3E68C" w14:textId="77777777" w:rsidR="000805CA" w:rsidRDefault="000805CA">
            <w:pPr>
              <w:jc w:val="center"/>
              <w:rPr>
                <w:ins w:id="2058" w:author="Matheus Gomes Faria" w:date="2022-09-29T15:13:00Z"/>
                <w:rFonts w:ascii="Calibri" w:hAnsi="Calibri" w:cs="Calibri"/>
                <w:color w:val="000000"/>
                <w:sz w:val="18"/>
                <w:szCs w:val="18"/>
              </w:rPr>
            </w:pPr>
            <w:ins w:id="2059"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0683E" w14:textId="77777777" w:rsidR="000805CA" w:rsidRDefault="000805CA">
            <w:pPr>
              <w:jc w:val="center"/>
              <w:rPr>
                <w:ins w:id="2060" w:author="Matheus Gomes Faria" w:date="2022-09-29T15:13:00Z"/>
                <w:rFonts w:ascii="Calibri" w:hAnsi="Calibri" w:cs="Calibri"/>
                <w:color w:val="000000"/>
                <w:sz w:val="18"/>
                <w:szCs w:val="18"/>
              </w:rPr>
            </w:pPr>
            <w:ins w:id="2061" w:author="Matheus Gomes Faria" w:date="2022-09-29T15:13:00Z">
              <w:r>
                <w:rPr>
                  <w:rFonts w:ascii="Calibri" w:hAnsi="Calibri" w:cs="Calibri"/>
                  <w:color w:val="000000"/>
                  <w:sz w:val="18"/>
                  <w:szCs w:val="18"/>
                </w:rPr>
                <w:t>Comércio varejista de materiais de construção em geral</w:t>
              </w:r>
            </w:ins>
          </w:p>
        </w:tc>
      </w:tr>
      <w:tr w:rsidR="000805CA" w14:paraId="7C6B69B5" w14:textId="77777777" w:rsidTr="000805CA">
        <w:trPr>
          <w:trHeight w:val="240"/>
          <w:ins w:id="206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B7CE54" w14:textId="77777777" w:rsidR="000805CA" w:rsidRDefault="000805CA">
            <w:pPr>
              <w:jc w:val="center"/>
              <w:rPr>
                <w:ins w:id="2063" w:author="Matheus Gomes Faria" w:date="2022-09-29T15:13:00Z"/>
                <w:rFonts w:ascii="Calibri" w:hAnsi="Calibri" w:cs="Calibri"/>
                <w:color w:val="000000"/>
                <w:sz w:val="18"/>
                <w:szCs w:val="18"/>
              </w:rPr>
            </w:pPr>
            <w:ins w:id="206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3301A" w14:textId="77777777" w:rsidR="000805CA" w:rsidRDefault="000805CA">
            <w:pPr>
              <w:jc w:val="center"/>
              <w:rPr>
                <w:ins w:id="2065" w:author="Matheus Gomes Faria" w:date="2022-09-29T15:13:00Z"/>
                <w:rFonts w:ascii="Calibri" w:hAnsi="Calibri" w:cs="Calibri"/>
                <w:color w:val="000000"/>
                <w:sz w:val="18"/>
                <w:szCs w:val="18"/>
              </w:rPr>
            </w:pPr>
            <w:ins w:id="206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92923" w14:textId="77777777" w:rsidR="000805CA" w:rsidRDefault="000805CA">
            <w:pPr>
              <w:jc w:val="center"/>
              <w:rPr>
                <w:ins w:id="2067" w:author="Matheus Gomes Faria" w:date="2022-09-29T15:13:00Z"/>
                <w:rFonts w:ascii="Calibri" w:hAnsi="Calibri" w:cs="Calibri"/>
                <w:color w:val="000000"/>
                <w:sz w:val="18"/>
                <w:szCs w:val="18"/>
              </w:rPr>
            </w:pPr>
            <w:ins w:id="2068" w:author="Matheus Gomes Faria" w:date="2022-09-29T15:13:00Z">
              <w:r>
                <w:rPr>
                  <w:rFonts w:ascii="Calibri" w:hAnsi="Calibri" w:cs="Calibri"/>
                  <w:color w:val="000000"/>
                  <w:sz w:val="18"/>
                  <w:szCs w:val="18"/>
                </w:rPr>
                <w:t>780699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7C1FCD" w14:textId="77777777" w:rsidR="000805CA" w:rsidRDefault="000805CA">
            <w:pPr>
              <w:jc w:val="center"/>
              <w:rPr>
                <w:ins w:id="2069" w:author="Matheus Gomes Faria" w:date="2022-09-29T15:13:00Z"/>
                <w:rFonts w:ascii="Calibri" w:hAnsi="Calibri" w:cs="Calibri"/>
                <w:color w:val="000000"/>
                <w:sz w:val="18"/>
                <w:szCs w:val="18"/>
              </w:rPr>
            </w:pPr>
            <w:ins w:id="2070"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A728" w14:textId="77777777" w:rsidR="000805CA" w:rsidRDefault="000805CA">
            <w:pPr>
              <w:jc w:val="center"/>
              <w:rPr>
                <w:ins w:id="2071" w:author="Matheus Gomes Faria" w:date="2022-09-29T15:13:00Z"/>
                <w:rFonts w:ascii="Calibri" w:hAnsi="Calibri" w:cs="Calibri"/>
                <w:color w:val="000000"/>
                <w:sz w:val="18"/>
                <w:szCs w:val="18"/>
              </w:rPr>
            </w:pPr>
            <w:ins w:id="2072" w:author="Matheus Gomes Faria" w:date="2022-09-29T15:13:00Z">
              <w:r>
                <w:rPr>
                  <w:rFonts w:ascii="Calibri" w:hAnsi="Calibri" w:cs="Calibri"/>
                  <w:color w:val="000000"/>
                  <w:sz w:val="18"/>
                  <w:szCs w:val="18"/>
                </w:rPr>
                <w:t>R$15.079,00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57F67" w14:textId="77777777" w:rsidR="000805CA" w:rsidRDefault="000805CA">
            <w:pPr>
              <w:jc w:val="center"/>
              <w:rPr>
                <w:ins w:id="2073" w:author="Matheus Gomes Faria" w:date="2022-09-29T15:13:00Z"/>
                <w:rFonts w:ascii="Calibri" w:hAnsi="Calibri" w:cs="Calibri"/>
                <w:color w:val="000000"/>
                <w:sz w:val="18"/>
                <w:szCs w:val="18"/>
              </w:rPr>
            </w:pPr>
            <w:ins w:id="2074"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54C09" w14:textId="77777777" w:rsidR="000805CA" w:rsidRDefault="000805CA">
            <w:pPr>
              <w:jc w:val="center"/>
              <w:rPr>
                <w:ins w:id="2075" w:author="Matheus Gomes Faria" w:date="2022-09-29T15:13:00Z"/>
                <w:rFonts w:ascii="Calibri" w:hAnsi="Calibri" w:cs="Calibri"/>
                <w:color w:val="000000"/>
                <w:sz w:val="18"/>
                <w:szCs w:val="18"/>
              </w:rPr>
            </w:pPr>
            <w:ins w:id="2076"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72E942" w14:textId="77777777" w:rsidR="000805CA" w:rsidRDefault="000805CA">
            <w:pPr>
              <w:jc w:val="center"/>
              <w:rPr>
                <w:ins w:id="2077" w:author="Matheus Gomes Faria" w:date="2022-09-29T15:13:00Z"/>
                <w:rFonts w:ascii="Calibri" w:hAnsi="Calibri" w:cs="Calibri"/>
                <w:color w:val="000000"/>
                <w:sz w:val="18"/>
                <w:szCs w:val="18"/>
              </w:rPr>
            </w:pPr>
            <w:ins w:id="2078" w:author="Matheus Gomes Faria" w:date="2022-09-29T15:13:00Z">
              <w:r>
                <w:rPr>
                  <w:rFonts w:ascii="Calibri" w:hAnsi="Calibri" w:cs="Calibri"/>
                  <w:color w:val="000000"/>
                  <w:sz w:val="18"/>
                  <w:szCs w:val="18"/>
                </w:rPr>
                <w:t>Comércio varejista de materiais de construção em geral</w:t>
              </w:r>
            </w:ins>
          </w:p>
        </w:tc>
      </w:tr>
      <w:tr w:rsidR="000805CA" w14:paraId="4D827EBE" w14:textId="77777777" w:rsidTr="000805CA">
        <w:trPr>
          <w:trHeight w:val="240"/>
          <w:ins w:id="207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C331B3" w14:textId="77777777" w:rsidR="000805CA" w:rsidRDefault="000805CA">
            <w:pPr>
              <w:jc w:val="center"/>
              <w:rPr>
                <w:ins w:id="2080" w:author="Matheus Gomes Faria" w:date="2022-09-29T15:13:00Z"/>
                <w:rFonts w:ascii="Calibri" w:hAnsi="Calibri" w:cs="Calibri"/>
                <w:color w:val="000000"/>
                <w:sz w:val="18"/>
                <w:szCs w:val="18"/>
              </w:rPr>
            </w:pPr>
            <w:ins w:id="208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567E10" w14:textId="77777777" w:rsidR="000805CA" w:rsidRDefault="000805CA">
            <w:pPr>
              <w:jc w:val="center"/>
              <w:rPr>
                <w:ins w:id="2082" w:author="Matheus Gomes Faria" w:date="2022-09-29T15:13:00Z"/>
                <w:rFonts w:ascii="Calibri" w:hAnsi="Calibri" w:cs="Calibri"/>
                <w:color w:val="000000"/>
                <w:sz w:val="18"/>
                <w:szCs w:val="18"/>
              </w:rPr>
            </w:pPr>
            <w:ins w:id="208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F0415" w14:textId="77777777" w:rsidR="000805CA" w:rsidRDefault="000805CA">
            <w:pPr>
              <w:jc w:val="center"/>
              <w:rPr>
                <w:ins w:id="2084" w:author="Matheus Gomes Faria" w:date="2022-09-29T15:13:00Z"/>
                <w:rFonts w:ascii="Calibri" w:hAnsi="Calibri" w:cs="Calibri"/>
                <w:color w:val="000000"/>
                <w:sz w:val="18"/>
                <w:szCs w:val="18"/>
              </w:rPr>
            </w:pPr>
            <w:ins w:id="2085" w:author="Matheus Gomes Faria" w:date="2022-09-29T15:13:00Z">
              <w:r>
                <w:rPr>
                  <w:rFonts w:ascii="Calibri" w:hAnsi="Calibri" w:cs="Calibri"/>
                  <w:color w:val="000000"/>
                  <w:sz w:val="18"/>
                  <w:szCs w:val="18"/>
                </w:rPr>
                <w:t>780695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C4C0F" w14:textId="77777777" w:rsidR="000805CA" w:rsidRDefault="000805CA">
            <w:pPr>
              <w:jc w:val="center"/>
              <w:rPr>
                <w:ins w:id="2086" w:author="Matheus Gomes Faria" w:date="2022-09-29T15:13:00Z"/>
                <w:rFonts w:ascii="Calibri" w:hAnsi="Calibri" w:cs="Calibri"/>
                <w:color w:val="000000"/>
                <w:sz w:val="18"/>
                <w:szCs w:val="18"/>
              </w:rPr>
            </w:pPr>
            <w:ins w:id="2087"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E984B" w14:textId="77777777" w:rsidR="000805CA" w:rsidRDefault="000805CA">
            <w:pPr>
              <w:jc w:val="center"/>
              <w:rPr>
                <w:ins w:id="2088" w:author="Matheus Gomes Faria" w:date="2022-09-29T15:13:00Z"/>
                <w:rFonts w:ascii="Calibri" w:hAnsi="Calibri" w:cs="Calibri"/>
                <w:color w:val="000000"/>
                <w:sz w:val="18"/>
                <w:szCs w:val="18"/>
              </w:rPr>
            </w:pPr>
            <w:ins w:id="2089" w:author="Matheus Gomes Faria" w:date="2022-09-29T15:13:00Z">
              <w:r>
                <w:rPr>
                  <w:rFonts w:ascii="Calibri" w:hAnsi="Calibri" w:cs="Calibri"/>
                  <w:color w:val="000000"/>
                  <w:sz w:val="18"/>
                  <w:szCs w:val="18"/>
                </w:rPr>
                <w:t>R$15.079,00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53B9B" w14:textId="77777777" w:rsidR="000805CA" w:rsidRDefault="000805CA">
            <w:pPr>
              <w:jc w:val="center"/>
              <w:rPr>
                <w:ins w:id="2090" w:author="Matheus Gomes Faria" w:date="2022-09-29T15:13:00Z"/>
                <w:rFonts w:ascii="Calibri" w:hAnsi="Calibri" w:cs="Calibri"/>
                <w:color w:val="000000"/>
                <w:sz w:val="18"/>
                <w:szCs w:val="18"/>
              </w:rPr>
            </w:pPr>
            <w:ins w:id="2091"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2C894B" w14:textId="77777777" w:rsidR="000805CA" w:rsidRDefault="000805CA">
            <w:pPr>
              <w:jc w:val="center"/>
              <w:rPr>
                <w:ins w:id="2092" w:author="Matheus Gomes Faria" w:date="2022-09-29T15:13:00Z"/>
                <w:rFonts w:ascii="Calibri" w:hAnsi="Calibri" w:cs="Calibri"/>
                <w:color w:val="000000"/>
                <w:sz w:val="18"/>
                <w:szCs w:val="18"/>
              </w:rPr>
            </w:pPr>
            <w:ins w:id="2093"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BCFE0" w14:textId="77777777" w:rsidR="000805CA" w:rsidRDefault="000805CA">
            <w:pPr>
              <w:jc w:val="center"/>
              <w:rPr>
                <w:ins w:id="2094" w:author="Matheus Gomes Faria" w:date="2022-09-29T15:13:00Z"/>
                <w:rFonts w:ascii="Calibri" w:hAnsi="Calibri" w:cs="Calibri"/>
                <w:color w:val="000000"/>
                <w:sz w:val="18"/>
                <w:szCs w:val="18"/>
              </w:rPr>
            </w:pPr>
            <w:ins w:id="2095" w:author="Matheus Gomes Faria" w:date="2022-09-29T15:13:00Z">
              <w:r>
                <w:rPr>
                  <w:rFonts w:ascii="Calibri" w:hAnsi="Calibri" w:cs="Calibri"/>
                  <w:color w:val="000000"/>
                  <w:sz w:val="18"/>
                  <w:szCs w:val="18"/>
                </w:rPr>
                <w:t>Comércio varejista de materiais de construção em geral</w:t>
              </w:r>
            </w:ins>
          </w:p>
        </w:tc>
      </w:tr>
      <w:tr w:rsidR="000805CA" w14:paraId="7B7B7D18" w14:textId="77777777" w:rsidTr="000805CA">
        <w:trPr>
          <w:trHeight w:val="240"/>
          <w:ins w:id="209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452BF9" w14:textId="77777777" w:rsidR="000805CA" w:rsidRDefault="000805CA">
            <w:pPr>
              <w:jc w:val="center"/>
              <w:rPr>
                <w:ins w:id="2097" w:author="Matheus Gomes Faria" w:date="2022-09-29T15:13:00Z"/>
                <w:rFonts w:ascii="Calibri" w:hAnsi="Calibri" w:cs="Calibri"/>
                <w:color w:val="000000"/>
                <w:sz w:val="18"/>
                <w:szCs w:val="18"/>
              </w:rPr>
            </w:pPr>
            <w:ins w:id="209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4A6FA" w14:textId="77777777" w:rsidR="000805CA" w:rsidRDefault="000805CA">
            <w:pPr>
              <w:jc w:val="center"/>
              <w:rPr>
                <w:ins w:id="2099" w:author="Matheus Gomes Faria" w:date="2022-09-29T15:13:00Z"/>
                <w:rFonts w:ascii="Calibri" w:hAnsi="Calibri" w:cs="Calibri"/>
                <w:color w:val="000000"/>
                <w:sz w:val="18"/>
                <w:szCs w:val="18"/>
              </w:rPr>
            </w:pPr>
            <w:ins w:id="210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B582" w14:textId="77777777" w:rsidR="000805CA" w:rsidRDefault="000805CA">
            <w:pPr>
              <w:jc w:val="center"/>
              <w:rPr>
                <w:ins w:id="2101" w:author="Matheus Gomes Faria" w:date="2022-09-29T15:13:00Z"/>
                <w:rFonts w:ascii="Calibri" w:hAnsi="Calibri" w:cs="Calibri"/>
                <w:color w:val="000000"/>
                <w:sz w:val="18"/>
                <w:szCs w:val="18"/>
              </w:rPr>
            </w:pPr>
            <w:ins w:id="2102" w:author="Matheus Gomes Faria" w:date="2022-09-29T15:13:00Z">
              <w:r>
                <w:rPr>
                  <w:rFonts w:ascii="Calibri" w:hAnsi="Calibri" w:cs="Calibri"/>
                  <w:color w:val="000000"/>
                  <w:sz w:val="18"/>
                  <w:szCs w:val="18"/>
                </w:rPr>
                <w:t>780696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E43A0" w14:textId="77777777" w:rsidR="000805CA" w:rsidRDefault="000805CA">
            <w:pPr>
              <w:jc w:val="center"/>
              <w:rPr>
                <w:ins w:id="2103" w:author="Matheus Gomes Faria" w:date="2022-09-29T15:13:00Z"/>
                <w:rFonts w:ascii="Calibri" w:hAnsi="Calibri" w:cs="Calibri"/>
                <w:color w:val="000000"/>
                <w:sz w:val="18"/>
                <w:szCs w:val="18"/>
              </w:rPr>
            </w:pPr>
            <w:ins w:id="2104"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50D4B" w14:textId="77777777" w:rsidR="000805CA" w:rsidRDefault="000805CA">
            <w:pPr>
              <w:jc w:val="center"/>
              <w:rPr>
                <w:ins w:id="2105" w:author="Matheus Gomes Faria" w:date="2022-09-29T15:13:00Z"/>
                <w:rFonts w:ascii="Calibri" w:hAnsi="Calibri" w:cs="Calibri"/>
                <w:color w:val="000000"/>
                <w:sz w:val="18"/>
                <w:szCs w:val="18"/>
              </w:rPr>
            </w:pPr>
            <w:ins w:id="2106" w:author="Matheus Gomes Faria" w:date="2022-09-29T15:13:00Z">
              <w:r>
                <w:rPr>
                  <w:rFonts w:ascii="Calibri" w:hAnsi="Calibri" w:cs="Calibri"/>
                  <w:color w:val="000000"/>
                  <w:sz w:val="18"/>
                  <w:szCs w:val="18"/>
                </w:rPr>
                <w:t>R$21.798,55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BCA9D" w14:textId="77777777" w:rsidR="000805CA" w:rsidRDefault="000805CA">
            <w:pPr>
              <w:jc w:val="center"/>
              <w:rPr>
                <w:ins w:id="2107" w:author="Matheus Gomes Faria" w:date="2022-09-29T15:13:00Z"/>
                <w:rFonts w:ascii="Calibri" w:hAnsi="Calibri" w:cs="Calibri"/>
                <w:color w:val="000000"/>
                <w:sz w:val="18"/>
                <w:szCs w:val="18"/>
              </w:rPr>
            </w:pPr>
            <w:ins w:id="2108"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88D71B" w14:textId="77777777" w:rsidR="000805CA" w:rsidRDefault="000805CA">
            <w:pPr>
              <w:jc w:val="center"/>
              <w:rPr>
                <w:ins w:id="2109" w:author="Matheus Gomes Faria" w:date="2022-09-29T15:13:00Z"/>
                <w:rFonts w:ascii="Calibri" w:hAnsi="Calibri" w:cs="Calibri"/>
                <w:color w:val="000000"/>
                <w:sz w:val="18"/>
                <w:szCs w:val="18"/>
              </w:rPr>
            </w:pPr>
            <w:ins w:id="2110"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0FA35" w14:textId="77777777" w:rsidR="000805CA" w:rsidRDefault="000805CA">
            <w:pPr>
              <w:jc w:val="center"/>
              <w:rPr>
                <w:ins w:id="2111" w:author="Matheus Gomes Faria" w:date="2022-09-29T15:13:00Z"/>
                <w:rFonts w:ascii="Calibri" w:hAnsi="Calibri" w:cs="Calibri"/>
                <w:color w:val="000000"/>
                <w:sz w:val="18"/>
                <w:szCs w:val="18"/>
              </w:rPr>
            </w:pPr>
            <w:ins w:id="2112" w:author="Matheus Gomes Faria" w:date="2022-09-29T15:13:00Z">
              <w:r>
                <w:rPr>
                  <w:rFonts w:ascii="Calibri" w:hAnsi="Calibri" w:cs="Calibri"/>
                  <w:color w:val="000000"/>
                  <w:sz w:val="18"/>
                  <w:szCs w:val="18"/>
                </w:rPr>
                <w:t>Comércio varejista de materiais de construção em geral</w:t>
              </w:r>
            </w:ins>
          </w:p>
        </w:tc>
      </w:tr>
      <w:tr w:rsidR="000805CA" w14:paraId="4E270EE3" w14:textId="77777777" w:rsidTr="000805CA">
        <w:trPr>
          <w:trHeight w:val="240"/>
          <w:ins w:id="211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7B0A9D" w14:textId="77777777" w:rsidR="000805CA" w:rsidRDefault="000805CA">
            <w:pPr>
              <w:jc w:val="center"/>
              <w:rPr>
                <w:ins w:id="2114" w:author="Matheus Gomes Faria" w:date="2022-09-29T15:13:00Z"/>
                <w:rFonts w:ascii="Calibri" w:hAnsi="Calibri" w:cs="Calibri"/>
                <w:color w:val="000000"/>
                <w:sz w:val="18"/>
                <w:szCs w:val="18"/>
              </w:rPr>
            </w:pPr>
            <w:ins w:id="211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52FD7B" w14:textId="77777777" w:rsidR="000805CA" w:rsidRDefault="000805CA">
            <w:pPr>
              <w:jc w:val="center"/>
              <w:rPr>
                <w:ins w:id="2116" w:author="Matheus Gomes Faria" w:date="2022-09-29T15:13:00Z"/>
                <w:rFonts w:ascii="Calibri" w:hAnsi="Calibri" w:cs="Calibri"/>
                <w:color w:val="000000"/>
                <w:sz w:val="18"/>
                <w:szCs w:val="18"/>
              </w:rPr>
            </w:pPr>
            <w:ins w:id="211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3265B" w14:textId="77777777" w:rsidR="000805CA" w:rsidRDefault="000805CA">
            <w:pPr>
              <w:jc w:val="center"/>
              <w:rPr>
                <w:ins w:id="2118" w:author="Matheus Gomes Faria" w:date="2022-09-29T15:13:00Z"/>
                <w:rFonts w:ascii="Calibri" w:hAnsi="Calibri" w:cs="Calibri"/>
                <w:color w:val="000000"/>
                <w:sz w:val="18"/>
                <w:szCs w:val="18"/>
              </w:rPr>
            </w:pPr>
            <w:ins w:id="2119" w:author="Matheus Gomes Faria" w:date="2022-09-29T15:13:00Z">
              <w:r>
                <w:rPr>
                  <w:rFonts w:ascii="Calibri" w:hAnsi="Calibri" w:cs="Calibri"/>
                  <w:color w:val="000000"/>
                  <w:sz w:val="18"/>
                  <w:szCs w:val="18"/>
                </w:rPr>
                <w:t>780694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73669E" w14:textId="77777777" w:rsidR="000805CA" w:rsidRDefault="000805CA">
            <w:pPr>
              <w:jc w:val="center"/>
              <w:rPr>
                <w:ins w:id="2120" w:author="Matheus Gomes Faria" w:date="2022-09-29T15:13:00Z"/>
                <w:rFonts w:ascii="Calibri" w:hAnsi="Calibri" w:cs="Calibri"/>
                <w:color w:val="000000"/>
                <w:sz w:val="18"/>
                <w:szCs w:val="18"/>
              </w:rPr>
            </w:pPr>
            <w:ins w:id="2121"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4BB74" w14:textId="77777777" w:rsidR="000805CA" w:rsidRDefault="000805CA">
            <w:pPr>
              <w:jc w:val="center"/>
              <w:rPr>
                <w:ins w:id="2122" w:author="Matheus Gomes Faria" w:date="2022-09-29T15:13:00Z"/>
                <w:rFonts w:ascii="Calibri" w:hAnsi="Calibri" w:cs="Calibri"/>
                <w:color w:val="000000"/>
                <w:sz w:val="18"/>
                <w:szCs w:val="18"/>
              </w:rPr>
            </w:pPr>
            <w:ins w:id="2123" w:author="Matheus Gomes Faria" w:date="2022-09-29T15:13:00Z">
              <w:r>
                <w:rPr>
                  <w:rFonts w:ascii="Calibri" w:hAnsi="Calibri" w:cs="Calibri"/>
                  <w:color w:val="000000"/>
                  <w:sz w:val="18"/>
                  <w:szCs w:val="18"/>
                </w:rPr>
                <w:t>R$21.798,55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814F4" w14:textId="77777777" w:rsidR="000805CA" w:rsidRDefault="000805CA">
            <w:pPr>
              <w:jc w:val="center"/>
              <w:rPr>
                <w:ins w:id="2124" w:author="Matheus Gomes Faria" w:date="2022-09-29T15:13:00Z"/>
                <w:rFonts w:ascii="Calibri" w:hAnsi="Calibri" w:cs="Calibri"/>
                <w:color w:val="000000"/>
                <w:sz w:val="18"/>
                <w:szCs w:val="18"/>
              </w:rPr>
            </w:pPr>
            <w:ins w:id="2125"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896E2" w14:textId="77777777" w:rsidR="000805CA" w:rsidRDefault="000805CA">
            <w:pPr>
              <w:jc w:val="center"/>
              <w:rPr>
                <w:ins w:id="2126" w:author="Matheus Gomes Faria" w:date="2022-09-29T15:13:00Z"/>
                <w:rFonts w:ascii="Calibri" w:hAnsi="Calibri" w:cs="Calibri"/>
                <w:color w:val="000000"/>
                <w:sz w:val="18"/>
                <w:szCs w:val="18"/>
              </w:rPr>
            </w:pPr>
            <w:ins w:id="2127"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0FF18" w14:textId="77777777" w:rsidR="000805CA" w:rsidRDefault="000805CA">
            <w:pPr>
              <w:jc w:val="center"/>
              <w:rPr>
                <w:ins w:id="2128" w:author="Matheus Gomes Faria" w:date="2022-09-29T15:13:00Z"/>
                <w:rFonts w:ascii="Calibri" w:hAnsi="Calibri" w:cs="Calibri"/>
                <w:color w:val="000000"/>
                <w:sz w:val="18"/>
                <w:szCs w:val="18"/>
              </w:rPr>
            </w:pPr>
            <w:ins w:id="2129" w:author="Matheus Gomes Faria" w:date="2022-09-29T15:13:00Z">
              <w:r>
                <w:rPr>
                  <w:rFonts w:ascii="Calibri" w:hAnsi="Calibri" w:cs="Calibri"/>
                  <w:color w:val="000000"/>
                  <w:sz w:val="18"/>
                  <w:szCs w:val="18"/>
                </w:rPr>
                <w:t>Comércio varejista de materiais de construção em geral</w:t>
              </w:r>
            </w:ins>
          </w:p>
        </w:tc>
      </w:tr>
      <w:tr w:rsidR="000805CA" w14:paraId="03FE8D10" w14:textId="77777777" w:rsidTr="000805CA">
        <w:trPr>
          <w:trHeight w:val="240"/>
          <w:ins w:id="213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730C21" w14:textId="77777777" w:rsidR="000805CA" w:rsidRDefault="000805CA">
            <w:pPr>
              <w:jc w:val="center"/>
              <w:rPr>
                <w:ins w:id="2131" w:author="Matheus Gomes Faria" w:date="2022-09-29T15:13:00Z"/>
                <w:rFonts w:ascii="Calibri" w:hAnsi="Calibri" w:cs="Calibri"/>
                <w:color w:val="000000"/>
                <w:sz w:val="18"/>
                <w:szCs w:val="18"/>
              </w:rPr>
            </w:pPr>
            <w:ins w:id="213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53CE3" w14:textId="77777777" w:rsidR="000805CA" w:rsidRDefault="000805CA">
            <w:pPr>
              <w:jc w:val="center"/>
              <w:rPr>
                <w:ins w:id="2133" w:author="Matheus Gomes Faria" w:date="2022-09-29T15:13:00Z"/>
                <w:rFonts w:ascii="Calibri" w:hAnsi="Calibri" w:cs="Calibri"/>
                <w:color w:val="000000"/>
                <w:sz w:val="18"/>
                <w:szCs w:val="18"/>
              </w:rPr>
            </w:pPr>
            <w:ins w:id="213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D7D59" w14:textId="77777777" w:rsidR="000805CA" w:rsidRDefault="000805CA">
            <w:pPr>
              <w:jc w:val="center"/>
              <w:rPr>
                <w:ins w:id="2135" w:author="Matheus Gomes Faria" w:date="2022-09-29T15:13:00Z"/>
                <w:rFonts w:ascii="Calibri" w:hAnsi="Calibri" w:cs="Calibri"/>
                <w:color w:val="000000"/>
                <w:sz w:val="18"/>
                <w:szCs w:val="18"/>
              </w:rPr>
            </w:pPr>
            <w:ins w:id="2136" w:author="Matheus Gomes Faria" w:date="2022-09-29T15:13:00Z">
              <w:r>
                <w:rPr>
                  <w:rFonts w:ascii="Calibri" w:hAnsi="Calibri" w:cs="Calibri"/>
                  <w:color w:val="000000"/>
                  <w:sz w:val="18"/>
                  <w:szCs w:val="18"/>
                </w:rPr>
                <w:t>780707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5E919B" w14:textId="77777777" w:rsidR="000805CA" w:rsidRDefault="000805CA">
            <w:pPr>
              <w:jc w:val="center"/>
              <w:rPr>
                <w:ins w:id="2137" w:author="Matheus Gomes Faria" w:date="2022-09-29T15:13:00Z"/>
                <w:rFonts w:ascii="Calibri" w:hAnsi="Calibri" w:cs="Calibri"/>
                <w:color w:val="000000"/>
                <w:sz w:val="18"/>
                <w:szCs w:val="18"/>
              </w:rPr>
            </w:pPr>
            <w:ins w:id="2138"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4ABB8" w14:textId="77777777" w:rsidR="000805CA" w:rsidRDefault="000805CA">
            <w:pPr>
              <w:jc w:val="center"/>
              <w:rPr>
                <w:ins w:id="2139" w:author="Matheus Gomes Faria" w:date="2022-09-29T15:13:00Z"/>
                <w:rFonts w:ascii="Calibri" w:hAnsi="Calibri" w:cs="Calibri"/>
                <w:color w:val="000000"/>
                <w:sz w:val="18"/>
                <w:szCs w:val="18"/>
              </w:rPr>
            </w:pPr>
            <w:ins w:id="2140" w:author="Matheus Gomes Faria" w:date="2022-09-29T15:13:00Z">
              <w:r>
                <w:rPr>
                  <w:rFonts w:ascii="Calibri" w:hAnsi="Calibri" w:cs="Calibri"/>
                  <w:color w:val="000000"/>
                  <w:sz w:val="18"/>
                  <w:szCs w:val="18"/>
                </w:rPr>
                <w:t>R$21.835,30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C8576" w14:textId="77777777" w:rsidR="000805CA" w:rsidRDefault="000805CA">
            <w:pPr>
              <w:jc w:val="center"/>
              <w:rPr>
                <w:ins w:id="2141" w:author="Matheus Gomes Faria" w:date="2022-09-29T15:13:00Z"/>
                <w:rFonts w:ascii="Calibri" w:hAnsi="Calibri" w:cs="Calibri"/>
                <w:color w:val="000000"/>
                <w:sz w:val="18"/>
                <w:szCs w:val="18"/>
              </w:rPr>
            </w:pPr>
            <w:ins w:id="2142"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8F4FA" w14:textId="77777777" w:rsidR="000805CA" w:rsidRDefault="000805CA">
            <w:pPr>
              <w:jc w:val="center"/>
              <w:rPr>
                <w:ins w:id="2143" w:author="Matheus Gomes Faria" w:date="2022-09-29T15:13:00Z"/>
                <w:rFonts w:ascii="Calibri" w:hAnsi="Calibri" w:cs="Calibri"/>
                <w:color w:val="000000"/>
                <w:sz w:val="18"/>
                <w:szCs w:val="18"/>
              </w:rPr>
            </w:pPr>
            <w:ins w:id="2144"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B176D" w14:textId="77777777" w:rsidR="000805CA" w:rsidRDefault="000805CA">
            <w:pPr>
              <w:jc w:val="center"/>
              <w:rPr>
                <w:ins w:id="2145" w:author="Matheus Gomes Faria" w:date="2022-09-29T15:13:00Z"/>
                <w:rFonts w:ascii="Calibri" w:hAnsi="Calibri" w:cs="Calibri"/>
                <w:color w:val="000000"/>
                <w:sz w:val="18"/>
                <w:szCs w:val="18"/>
              </w:rPr>
            </w:pPr>
            <w:ins w:id="2146" w:author="Matheus Gomes Faria" w:date="2022-09-29T15:13:00Z">
              <w:r>
                <w:rPr>
                  <w:rFonts w:ascii="Calibri" w:hAnsi="Calibri" w:cs="Calibri"/>
                  <w:color w:val="000000"/>
                  <w:sz w:val="18"/>
                  <w:szCs w:val="18"/>
                </w:rPr>
                <w:t>Comércio varejista de materiais de construção em geral</w:t>
              </w:r>
            </w:ins>
          </w:p>
        </w:tc>
      </w:tr>
      <w:tr w:rsidR="000805CA" w14:paraId="18240ECD" w14:textId="77777777" w:rsidTr="000805CA">
        <w:trPr>
          <w:trHeight w:val="240"/>
          <w:ins w:id="214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657D5" w14:textId="77777777" w:rsidR="000805CA" w:rsidRDefault="000805CA">
            <w:pPr>
              <w:jc w:val="center"/>
              <w:rPr>
                <w:ins w:id="2148" w:author="Matheus Gomes Faria" w:date="2022-09-29T15:13:00Z"/>
                <w:rFonts w:ascii="Calibri" w:hAnsi="Calibri" w:cs="Calibri"/>
                <w:color w:val="000000"/>
                <w:sz w:val="18"/>
                <w:szCs w:val="18"/>
              </w:rPr>
            </w:pPr>
            <w:ins w:id="214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1468FB" w14:textId="77777777" w:rsidR="000805CA" w:rsidRDefault="000805CA">
            <w:pPr>
              <w:jc w:val="center"/>
              <w:rPr>
                <w:ins w:id="2150" w:author="Matheus Gomes Faria" w:date="2022-09-29T15:13:00Z"/>
                <w:rFonts w:ascii="Calibri" w:hAnsi="Calibri" w:cs="Calibri"/>
                <w:color w:val="000000"/>
                <w:sz w:val="18"/>
                <w:szCs w:val="18"/>
              </w:rPr>
            </w:pPr>
            <w:ins w:id="215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0C66E3" w14:textId="77777777" w:rsidR="000805CA" w:rsidRDefault="000805CA">
            <w:pPr>
              <w:jc w:val="center"/>
              <w:rPr>
                <w:ins w:id="2152" w:author="Matheus Gomes Faria" w:date="2022-09-29T15:13:00Z"/>
                <w:rFonts w:ascii="Calibri" w:hAnsi="Calibri" w:cs="Calibri"/>
                <w:color w:val="000000"/>
                <w:sz w:val="18"/>
                <w:szCs w:val="18"/>
              </w:rPr>
            </w:pPr>
            <w:ins w:id="2153" w:author="Matheus Gomes Faria" w:date="2022-09-29T15:13:00Z">
              <w:r>
                <w:rPr>
                  <w:rFonts w:ascii="Calibri" w:hAnsi="Calibri" w:cs="Calibri"/>
                  <w:color w:val="000000"/>
                  <w:sz w:val="18"/>
                  <w:szCs w:val="18"/>
                </w:rPr>
                <w:t>780701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3D620" w14:textId="77777777" w:rsidR="000805CA" w:rsidRDefault="000805CA">
            <w:pPr>
              <w:jc w:val="center"/>
              <w:rPr>
                <w:ins w:id="2154" w:author="Matheus Gomes Faria" w:date="2022-09-29T15:13:00Z"/>
                <w:rFonts w:ascii="Calibri" w:hAnsi="Calibri" w:cs="Calibri"/>
                <w:color w:val="000000"/>
                <w:sz w:val="18"/>
                <w:szCs w:val="18"/>
              </w:rPr>
            </w:pPr>
            <w:ins w:id="2155"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CA6449" w14:textId="77777777" w:rsidR="000805CA" w:rsidRDefault="000805CA">
            <w:pPr>
              <w:jc w:val="center"/>
              <w:rPr>
                <w:ins w:id="2156" w:author="Matheus Gomes Faria" w:date="2022-09-29T15:13:00Z"/>
                <w:rFonts w:ascii="Calibri" w:hAnsi="Calibri" w:cs="Calibri"/>
                <w:color w:val="000000"/>
                <w:sz w:val="18"/>
                <w:szCs w:val="18"/>
              </w:rPr>
            </w:pPr>
            <w:ins w:id="2157" w:author="Matheus Gomes Faria" w:date="2022-09-29T15:13:00Z">
              <w:r>
                <w:rPr>
                  <w:rFonts w:ascii="Calibri" w:hAnsi="Calibri" w:cs="Calibri"/>
                  <w:color w:val="000000"/>
                  <w:sz w:val="18"/>
                  <w:szCs w:val="18"/>
                </w:rPr>
                <w:t>R$31.565,62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63C7B" w14:textId="77777777" w:rsidR="000805CA" w:rsidRDefault="000805CA">
            <w:pPr>
              <w:jc w:val="center"/>
              <w:rPr>
                <w:ins w:id="2158" w:author="Matheus Gomes Faria" w:date="2022-09-29T15:13:00Z"/>
                <w:rFonts w:ascii="Calibri" w:hAnsi="Calibri" w:cs="Calibri"/>
                <w:color w:val="000000"/>
                <w:sz w:val="18"/>
                <w:szCs w:val="18"/>
              </w:rPr>
            </w:pPr>
            <w:ins w:id="2159"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0D2E" w14:textId="77777777" w:rsidR="000805CA" w:rsidRDefault="000805CA">
            <w:pPr>
              <w:jc w:val="center"/>
              <w:rPr>
                <w:ins w:id="2160" w:author="Matheus Gomes Faria" w:date="2022-09-29T15:13:00Z"/>
                <w:rFonts w:ascii="Calibri" w:hAnsi="Calibri" w:cs="Calibri"/>
                <w:color w:val="000000"/>
                <w:sz w:val="18"/>
                <w:szCs w:val="18"/>
              </w:rPr>
            </w:pPr>
            <w:ins w:id="2161"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57707" w14:textId="77777777" w:rsidR="000805CA" w:rsidRDefault="000805CA">
            <w:pPr>
              <w:jc w:val="center"/>
              <w:rPr>
                <w:ins w:id="2162" w:author="Matheus Gomes Faria" w:date="2022-09-29T15:13:00Z"/>
                <w:rFonts w:ascii="Calibri" w:hAnsi="Calibri" w:cs="Calibri"/>
                <w:color w:val="000000"/>
                <w:sz w:val="18"/>
                <w:szCs w:val="18"/>
              </w:rPr>
            </w:pPr>
            <w:ins w:id="2163" w:author="Matheus Gomes Faria" w:date="2022-09-29T15:13:00Z">
              <w:r>
                <w:rPr>
                  <w:rFonts w:ascii="Calibri" w:hAnsi="Calibri" w:cs="Calibri"/>
                  <w:color w:val="000000"/>
                  <w:sz w:val="18"/>
                  <w:szCs w:val="18"/>
                </w:rPr>
                <w:t>Comércio varejista de materiais de construção em geral</w:t>
              </w:r>
            </w:ins>
          </w:p>
        </w:tc>
      </w:tr>
      <w:tr w:rsidR="000805CA" w14:paraId="1F361137" w14:textId="77777777" w:rsidTr="000805CA">
        <w:trPr>
          <w:trHeight w:val="240"/>
          <w:ins w:id="216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589E59" w14:textId="77777777" w:rsidR="000805CA" w:rsidRDefault="000805CA">
            <w:pPr>
              <w:jc w:val="center"/>
              <w:rPr>
                <w:ins w:id="2165" w:author="Matheus Gomes Faria" w:date="2022-09-29T15:13:00Z"/>
                <w:rFonts w:ascii="Calibri" w:hAnsi="Calibri" w:cs="Calibri"/>
                <w:color w:val="000000"/>
                <w:sz w:val="18"/>
                <w:szCs w:val="18"/>
              </w:rPr>
            </w:pPr>
            <w:ins w:id="216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BF87EF" w14:textId="77777777" w:rsidR="000805CA" w:rsidRDefault="000805CA">
            <w:pPr>
              <w:jc w:val="center"/>
              <w:rPr>
                <w:ins w:id="2167" w:author="Matheus Gomes Faria" w:date="2022-09-29T15:13:00Z"/>
                <w:rFonts w:ascii="Calibri" w:hAnsi="Calibri" w:cs="Calibri"/>
                <w:color w:val="000000"/>
                <w:sz w:val="18"/>
                <w:szCs w:val="18"/>
              </w:rPr>
            </w:pPr>
            <w:ins w:id="216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EC03A" w14:textId="77777777" w:rsidR="000805CA" w:rsidRDefault="000805CA">
            <w:pPr>
              <w:jc w:val="center"/>
              <w:rPr>
                <w:ins w:id="2169" w:author="Matheus Gomes Faria" w:date="2022-09-29T15:13:00Z"/>
                <w:rFonts w:ascii="Calibri" w:hAnsi="Calibri" w:cs="Calibri"/>
                <w:color w:val="000000"/>
                <w:sz w:val="18"/>
                <w:szCs w:val="18"/>
              </w:rPr>
            </w:pPr>
            <w:ins w:id="2170" w:author="Matheus Gomes Faria" w:date="2022-09-29T15:13:00Z">
              <w:r>
                <w:rPr>
                  <w:rFonts w:ascii="Calibri" w:hAnsi="Calibri" w:cs="Calibri"/>
                  <w:color w:val="000000"/>
                  <w:sz w:val="18"/>
                  <w:szCs w:val="18"/>
                </w:rPr>
                <w:t>780684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15A33" w14:textId="77777777" w:rsidR="000805CA" w:rsidRDefault="000805CA">
            <w:pPr>
              <w:jc w:val="center"/>
              <w:rPr>
                <w:ins w:id="2171" w:author="Matheus Gomes Faria" w:date="2022-09-29T15:13:00Z"/>
                <w:rFonts w:ascii="Calibri" w:hAnsi="Calibri" w:cs="Calibri"/>
                <w:color w:val="000000"/>
                <w:sz w:val="18"/>
                <w:szCs w:val="18"/>
              </w:rPr>
            </w:pPr>
            <w:ins w:id="2172"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E0403" w14:textId="77777777" w:rsidR="000805CA" w:rsidRDefault="000805CA">
            <w:pPr>
              <w:jc w:val="center"/>
              <w:rPr>
                <w:ins w:id="2173" w:author="Matheus Gomes Faria" w:date="2022-09-29T15:13:00Z"/>
                <w:rFonts w:ascii="Calibri" w:hAnsi="Calibri" w:cs="Calibri"/>
                <w:color w:val="000000"/>
                <w:sz w:val="18"/>
                <w:szCs w:val="18"/>
              </w:rPr>
            </w:pPr>
            <w:ins w:id="2174" w:author="Matheus Gomes Faria" w:date="2022-09-29T15:13:00Z">
              <w:r>
                <w:rPr>
                  <w:rFonts w:ascii="Calibri" w:hAnsi="Calibri" w:cs="Calibri"/>
                  <w:color w:val="000000"/>
                  <w:sz w:val="18"/>
                  <w:szCs w:val="18"/>
                </w:rPr>
                <w:t>R$10.914,51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A463" w14:textId="77777777" w:rsidR="000805CA" w:rsidRDefault="000805CA">
            <w:pPr>
              <w:jc w:val="center"/>
              <w:rPr>
                <w:ins w:id="2175" w:author="Matheus Gomes Faria" w:date="2022-09-29T15:13:00Z"/>
                <w:rFonts w:ascii="Calibri" w:hAnsi="Calibri" w:cs="Calibri"/>
                <w:color w:val="000000"/>
                <w:sz w:val="18"/>
                <w:szCs w:val="18"/>
              </w:rPr>
            </w:pPr>
            <w:ins w:id="2176"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B18E9" w14:textId="77777777" w:rsidR="000805CA" w:rsidRDefault="000805CA">
            <w:pPr>
              <w:jc w:val="center"/>
              <w:rPr>
                <w:ins w:id="2177" w:author="Matheus Gomes Faria" w:date="2022-09-29T15:13:00Z"/>
                <w:rFonts w:ascii="Calibri" w:hAnsi="Calibri" w:cs="Calibri"/>
                <w:color w:val="000000"/>
                <w:sz w:val="18"/>
                <w:szCs w:val="18"/>
              </w:rPr>
            </w:pPr>
            <w:ins w:id="2178"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07618B" w14:textId="77777777" w:rsidR="000805CA" w:rsidRDefault="000805CA">
            <w:pPr>
              <w:jc w:val="center"/>
              <w:rPr>
                <w:ins w:id="2179" w:author="Matheus Gomes Faria" w:date="2022-09-29T15:13:00Z"/>
                <w:rFonts w:ascii="Calibri" w:hAnsi="Calibri" w:cs="Calibri"/>
                <w:color w:val="000000"/>
                <w:sz w:val="18"/>
                <w:szCs w:val="18"/>
              </w:rPr>
            </w:pPr>
            <w:ins w:id="2180" w:author="Matheus Gomes Faria" w:date="2022-09-29T15:13:00Z">
              <w:r>
                <w:rPr>
                  <w:rFonts w:ascii="Calibri" w:hAnsi="Calibri" w:cs="Calibri"/>
                  <w:color w:val="000000"/>
                  <w:sz w:val="18"/>
                  <w:szCs w:val="18"/>
                </w:rPr>
                <w:t>Comércio varejista de materiais de construção em geral</w:t>
              </w:r>
            </w:ins>
          </w:p>
        </w:tc>
      </w:tr>
      <w:tr w:rsidR="000805CA" w14:paraId="6C4C9007" w14:textId="77777777" w:rsidTr="000805CA">
        <w:trPr>
          <w:trHeight w:val="240"/>
          <w:ins w:id="218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F22A6" w14:textId="77777777" w:rsidR="000805CA" w:rsidRDefault="000805CA">
            <w:pPr>
              <w:jc w:val="center"/>
              <w:rPr>
                <w:ins w:id="2182" w:author="Matheus Gomes Faria" w:date="2022-09-29T15:13:00Z"/>
                <w:rFonts w:ascii="Calibri" w:hAnsi="Calibri" w:cs="Calibri"/>
                <w:color w:val="000000"/>
                <w:sz w:val="18"/>
                <w:szCs w:val="18"/>
              </w:rPr>
            </w:pPr>
            <w:ins w:id="218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138EF" w14:textId="77777777" w:rsidR="000805CA" w:rsidRDefault="000805CA">
            <w:pPr>
              <w:jc w:val="center"/>
              <w:rPr>
                <w:ins w:id="2184" w:author="Matheus Gomes Faria" w:date="2022-09-29T15:13:00Z"/>
                <w:rFonts w:ascii="Calibri" w:hAnsi="Calibri" w:cs="Calibri"/>
                <w:color w:val="000000"/>
                <w:sz w:val="18"/>
                <w:szCs w:val="18"/>
              </w:rPr>
            </w:pPr>
            <w:ins w:id="218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201C3" w14:textId="77777777" w:rsidR="000805CA" w:rsidRDefault="000805CA">
            <w:pPr>
              <w:jc w:val="center"/>
              <w:rPr>
                <w:ins w:id="2186" w:author="Matheus Gomes Faria" w:date="2022-09-29T15:13:00Z"/>
                <w:rFonts w:ascii="Calibri" w:hAnsi="Calibri" w:cs="Calibri"/>
                <w:color w:val="000000"/>
                <w:sz w:val="18"/>
                <w:szCs w:val="18"/>
              </w:rPr>
            </w:pPr>
            <w:ins w:id="2187" w:author="Matheus Gomes Faria" w:date="2022-09-29T15:13:00Z">
              <w:r>
                <w:rPr>
                  <w:rFonts w:ascii="Calibri" w:hAnsi="Calibri" w:cs="Calibri"/>
                  <w:color w:val="000000"/>
                  <w:sz w:val="18"/>
                  <w:szCs w:val="18"/>
                </w:rPr>
                <w:t>780690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5A86FB" w14:textId="77777777" w:rsidR="000805CA" w:rsidRDefault="000805CA">
            <w:pPr>
              <w:jc w:val="center"/>
              <w:rPr>
                <w:ins w:id="2188" w:author="Matheus Gomes Faria" w:date="2022-09-29T15:13:00Z"/>
                <w:rFonts w:ascii="Calibri" w:hAnsi="Calibri" w:cs="Calibri"/>
                <w:color w:val="000000"/>
                <w:sz w:val="18"/>
                <w:szCs w:val="18"/>
              </w:rPr>
            </w:pPr>
            <w:ins w:id="2189" w:author="Matheus Gomes Faria" w:date="2022-09-29T15:13:00Z">
              <w:r>
                <w:rPr>
                  <w:rFonts w:ascii="Calibri" w:hAnsi="Calibri" w:cs="Calibri"/>
                  <w:color w:val="000000"/>
                  <w:sz w:val="18"/>
                  <w:szCs w:val="18"/>
                </w:rPr>
                <w:t>23/06/2021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92FD1" w14:textId="77777777" w:rsidR="000805CA" w:rsidRDefault="000805CA">
            <w:pPr>
              <w:jc w:val="center"/>
              <w:rPr>
                <w:ins w:id="2190" w:author="Matheus Gomes Faria" w:date="2022-09-29T15:13:00Z"/>
                <w:rFonts w:ascii="Calibri" w:hAnsi="Calibri" w:cs="Calibri"/>
                <w:color w:val="000000"/>
                <w:sz w:val="18"/>
                <w:szCs w:val="18"/>
              </w:rPr>
            </w:pPr>
            <w:ins w:id="2191" w:author="Matheus Gomes Faria" w:date="2022-09-29T15:13:00Z">
              <w:r>
                <w:rPr>
                  <w:rFonts w:ascii="Calibri" w:hAnsi="Calibri" w:cs="Calibri"/>
                  <w:color w:val="000000"/>
                  <w:sz w:val="18"/>
                  <w:szCs w:val="18"/>
                </w:rPr>
                <w:t>R$15.778,26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AC163A" w14:textId="77777777" w:rsidR="000805CA" w:rsidRDefault="000805CA">
            <w:pPr>
              <w:jc w:val="center"/>
              <w:rPr>
                <w:ins w:id="2192" w:author="Matheus Gomes Faria" w:date="2022-09-29T15:13:00Z"/>
                <w:rFonts w:ascii="Calibri" w:hAnsi="Calibri" w:cs="Calibri"/>
                <w:color w:val="000000"/>
                <w:sz w:val="18"/>
                <w:szCs w:val="18"/>
              </w:rPr>
            </w:pPr>
            <w:ins w:id="2193" w:author="Matheus Gomes Faria" w:date="2022-09-29T15:13:00Z">
              <w:r>
                <w:rPr>
                  <w:rFonts w:ascii="Calibri" w:hAnsi="Calibri" w:cs="Calibri"/>
                  <w:color w:val="000000"/>
                  <w:sz w:val="18"/>
                  <w:szCs w:val="18"/>
                </w:rPr>
                <w:t>Domingues &amp; Rodrigues Materiais De Construcao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D9CD8" w14:textId="77777777" w:rsidR="000805CA" w:rsidRDefault="000805CA">
            <w:pPr>
              <w:jc w:val="center"/>
              <w:rPr>
                <w:ins w:id="2194" w:author="Matheus Gomes Faria" w:date="2022-09-29T15:13:00Z"/>
                <w:rFonts w:ascii="Calibri" w:hAnsi="Calibri" w:cs="Calibri"/>
                <w:color w:val="000000"/>
                <w:sz w:val="18"/>
                <w:szCs w:val="18"/>
              </w:rPr>
            </w:pPr>
            <w:ins w:id="2195" w:author="Matheus Gomes Faria" w:date="2022-09-29T15:13:00Z">
              <w:r>
                <w:rPr>
                  <w:rFonts w:ascii="Calibri" w:hAnsi="Calibri" w:cs="Calibri"/>
                  <w:color w:val="000000"/>
                  <w:sz w:val="18"/>
                  <w:szCs w:val="18"/>
                </w:rPr>
                <w:t>12.568.684/0001-01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6D8EC" w14:textId="77777777" w:rsidR="000805CA" w:rsidRDefault="000805CA">
            <w:pPr>
              <w:jc w:val="center"/>
              <w:rPr>
                <w:ins w:id="2196" w:author="Matheus Gomes Faria" w:date="2022-09-29T15:13:00Z"/>
                <w:rFonts w:ascii="Calibri" w:hAnsi="Calibri" w:cs="Calibri"/>
                <w:color w:val="000000"/>
                <w:sz w:val="18"/>
                <w:szCs w:val="18"/>
              </w:rPr>
            </w:pPr>
            <w:ins w:id="2197" w:author="Matheus Gomes Faria" w:date="2022-09-29T15:13:00Z">
              <w:r>
                <w:rPr>
                  <w:rFonts w:ascii="Calibri" w:hAnsi="Calibri" w:cs="Calibri"/>
                  <w:color w:val="000000"/>
                  <w:sz w:val="18"/>
                  <w:szCs w:val="18"/>
                </w:rPr>
                <w:t>Comércio varejista de materiais de construção em geral</w:t>
              </w:r>
            </w:ins>
          </w:p>
        </w:tc>
      </w:tr>
      <w:tr w:rsidR="000805CA" w14:paraId="659160A2" w14:textId="77777777" w:rsidTr="000805CA">
        <w:trPr>
          <w:trHeight w:val="240"/>
          <w:ins w:id="219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3E4285" w14:textId="77777777" w:rsidR="000805CA" w:rsidRDefault="000805CA">
            <w:pPr>
              <w:jc w:val="center"/>
              <w:rPr>
                <w:ins w:id="2199" w:author="Matheus Gomes Faria" w:date="2022-09-29T15:13:00Z"/>
                <w:rFonts w:ascii="Calibri" w:hAnsi="Calibri" w:cs="Calibri"/>
                <w:color w:val="000000"/>
                <w:sz w:val="18"/>
                <w:szCs w:val="18"/>
              </w:rPr>
            </w:pPr>
            <w:ins w:id="220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ACA65" w14:textId="77777777" w:rsidR="000805CA" w:rsidRDefault="000805CA">
            <w:pPr>
              <w:jc w:val="center"/>
              <w:rPr>
                <w:ins w:id="2201" w:author="Matheus Gomes Faria" w:date="2022-09-29T15:13:00Z"/>
                <w:rFonts w:ascii="Calibri" w:hAnsi="Calibri" w:cs="Calibri"/>
                <w:color w:val="000000"/>
                <w:sz w:val="18"/>
                <w:szCs w:val="18"/>
              </w:rPr>
            </w:pPr>
            <w:ins w:id="220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37BFB" w14:textId="77777777" w:rsidR="000805CA" w:rsidRDefault="000805CA">
            <w:pPr>
              <w:jc w:val="center"/>
              <w:rPr>
                <w:ins w:id="2203" w:author="Matheus Gomes Faria" w:date="2022-09-29T15:13:00Z"/>
                <w:rFonts w:ascii="Calibri" w:hAnsi="Calibri" w:cs="Calibri"/>
                <w:color w:val="000000"/>
                <w:sz w:val="18"/>
                <w:szCs w:val="18"/>
              </w:rPr>
            </w:pPr>
            <w:ins w:id="2204" w:author="Matheus Gomes Faria" w:date="2022-09-29T15:13:00Z">
              <w:r>
                <w:rPr>
                  <w:rFonts w:ascii="Calibri" w:hAnsi="Calibri" w:cs="Calibri"/>
                  <w:color w:val="000000"/>
                  <w:sz w:val="18"/>
                  <w:szCs w:val="18"/>
                </w:rPr>
                <w:t>168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380640" w14:textId="77777777" w:rsidR="000805CA" w:rsidRDefault="000805CA">
            <w:pPr>
              <w:jc w:val="center"/>
              <w:rPr>
                <w:ins w:id="2205" w:author="Matheus Gomes Faria" w:date="2022-09-29T15:13:00Z"/>
                <w:rFonts w:ascii="Calibri" w:hAnsi="Calibri" w:cs="Calibri"/>
                <w:color w:val="000000"/>
                <w:sz w:val="18"/>
                <w:szCs w:val="18"/>
              </w:rPr>
            </w:pPr>
            <w:ins w:id="2206" w:author="Matheus Gomes Faria" w:date="2022-09-29T15:13:00Z">
              <w:r>
                <w:rPr>
                  <w:rFonts w:ascii="Calibri" w:hAnsi="Calibri" w:cs="Calibri"/>
                  <w:color w:val="000000"/>
                  <w:sz w:val="18"/>
                  <w:szCs w:val="18"/>
                </w:rPr>
                <w:t>12/07/2021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BCB0" w14:textId="77777777" w:rsidR="000805CA" w:rsidRDefault="000805CA">
            <w:pPr>
              <w:jc w:val="center"/>
              <w:rPr>
                <w:ins w:id="2207" w:author="Matheus Gomes Faria" w:date="2022-09-29T15:13:00Z"/>
                <w:rFonts w:ascii="Calibri" w:hAnsi="Calibri" w:cs="Calibri"/>
                <w:color w:val="000000"/>
                <w:sz w:val="18"/>
                <w:szCs w:val="18"/>
              </w:rPr>
            </w:pPr>
            <w:ins w:id="2208" w:author="Matheus Gomes Faria" w:date="2022-09-29T15:13:00Z">
              <w:r>
                <w:rPr>
                  <w:rFonts w:ascii="Calibri" w:hAnsi="Calibri" w:cs="Calibri"/>
                  <w:color w:val="000000"/>
                  <w:sz w:val="18"/>
                  <w:szCs w:val="18"/>
                </w:rPr>
                <w:t>R$206.590,00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D77419" w14:textId="77777777" w:rsidR="000805CA" w:rsidRDefault="000805CA">
            <w:pPr>
              <w:jc w:val="center"/>
              <w:rPr>
                <w:ins w:id="2209" w:author="Matheus Gomes Faria" w:date="2022-09-29T15:13:00Z"/>
                <w:rFonts w:ascii="Calibri" w:hAnsi="Calibri" w:cs="Calibri"/>
                <w:color w:val="000000"/>
                <w:sz w:val="18"/>
                <w:szCs w:val="18"/>
              </w:rPr>
            </w:pPr>
            <w:ins w:id="2210" w:author="Matheus Gomes Faria" w:date="2022-09-29T15:13:00Z">
              <w:r>
                <w:rPr>
                  <w:rFonts w:ascii="Calibri" w:hAnsi="Calibri" w:cs="Calibri"/>
                  <w:color w:val="000000"/>
                  <w:sz w:val="18"/>
                  <w:szCs w:val="18"/>
                </w:rPr>
                <w:t>Renova Ind E Com De Condutores Eletr E Servico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D937D" w14:textId="77777777" w:rsidR="000805CA" w:rsidRDefault="000805CA">
            <w:pPr>
              <w:jc w:val="center"/>
              <w:rPr>
                <w:ins w:id="2211" w:author="Matheus Gomes Faria" w:date="2022-09-29T15:13:00Z"/>
                <w:rFonts w:ascii="Calibri" w:hAnsi="Calibri" w:cs="Calibri"/>
                <w:color w:val="000000"/>
                <w:sz w:val="18"/>
                <w:szCs w:val="18"/>
              </w:rPr>
            </w:pPr>
            <w:ins w:id="2212" w:author="Matheus Gomes Faria" w:date="2022-09-29T15:13:00Z">
              <w:r>
                <w:rPr>
                  <w:rFonts w:ascii="Calibri" w:hAnsi="Calibri" w:cs="Calibri"/>
                  <w:color w:val="000000"/>
                  <w:sz w:val="18"/>
                  <w:szCs w:val="18"/>
                </w:rPr>
                <w:t>33.935.882/0001-36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5FE2EC" w14:textId="77777777" w:rsidR="000805CA" w:rsidRDefault="000805CA">
            <w:pPr>
              <w:jc w:val="center"/>
              <w:rPr>
                <w:ins w:id="2213" w:author="Matheus Gomes Faria" w:date="2022-09-29T15:13:00Z"/>
                <w:rFonts w:ascii="Calibri" w:hAnsi="Calibri" w:cs="Calibri"/>
                <w:color w:val="000000"/>
                <w:sz w:val="18"/>
                <w:szCs w:val="18"/>
              </w:rPr>
            </w:pPr>
            <w:ins w:id="2214" w:author="Matheus Gomes Faria" w:date="2022-09-29T15:13:00Z">
              <w:r>
                <w:rPr>
                  <w:rFonts w:ascii="Calibri" w:hAnsi="Calibri" w:cs="Calibri"/>
                  <w:color w:val="000000"/>
                  <w:sz w:val="18"/>
                  <w:szCs w:val="18"/>
                </w:rPr>
                <w:t>Comércio varejista de material elétrico (Dispensada *)</w:t>
              </w:r>
            </w:ins>
          </w:p>
        </w:tc>
      </w:tr>
      <w:tr w:rsidR="000805CA" w14:paraId="23F34D37" w14:textId="77777777" w:rsidTr="000805CA">
        <w:trPr>
          <w:trHeight w:val="240"/>
          <w:ins w:id="221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350C15" w14:textId="77777777" w:rsidR="000805CA" w:rsidRDefault="000805CA">
            <w:pPr>
              <w:jc w:val="center"/>
              <w:rPr>
                <w:ins w:id="2216" w:author="Matheus Gomes Faria" w:date="2022-09-29T15:13:00Z"/>
                <w:rFonts w:ascii="Calibri" w:hAnsi="Calibri" w:cs="Calibri"/>
                <w:color w:val="000000"/>
                <w:sz w:val="18"/>
                <w:szCs w:val="18"/>
              </w:rPr>
            </w:pPr>
            <w:ins w:id="221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D4451" w14:textId="77777777" w:rsidR="000805CA" w:rsidRDefault="000805CA">
            <w:pPr>
              <w:jc w:val="center"/>
              <w:rPr>
                <w:ins w:id="2218" w:author="Matheus Gomes Faria" w:date="2022-09-29T15:13:00Z"/>
                <w:rFonts w:ascii="Calibri" w:hAnsi="Calibri" w:cs="Calibri"/>
                <w:color w:val="000000"/>
                <w:sz w:val="18"/>
                <w:szCs w:val="18"/>
              </w:rPr>
            </w:pPr>
            <w:ins w:id="221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2A43B" w14:textId="77777777" w:rsidR="000805CA" w:rsidRDefault="000805CA">
            <w:pPr>
              <w:jc w:val="center"/>
              <w:rPr>
                <w:ins w:id="2220" w:author="Matheus Gomes Faria" w:date="2022-09-29T15:13:00Z"/>
                <w:rFonts w:ascii="Calibri" w:hAnsi="Calibri" w:cs="Calibri"/>
                <w:color w:val="000000"/>
                <w:sz w:val="18"/>
                <w:szCs w:val="18"/>
              </w:rPr>
            </w:pPr>
            <w:ins w:id="2221" w:author="Matheus Gomes Faria" w:date="2022-09-29T15:13:00Z">
              <w:r>
                <w:rPr>
                  <w:rFonts w:ascii="Calibri" w:hAnsi="Calibri" w:cs="Calibri"/>
                  <w:color w:val="000000"/>
                  <w:sz w:val="18"/>
                  <w:szCs w:val="18"/>
                </w:rPr>
                <w:t>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F325E0" w14:textId="77777777" w:rsidR="000805CA" w:rsidRDefault="000805CA">
            <w:pPr>
              <w:jc w:val="center"/>
              <w:rPr>
                <w:ins w:id="2222" w:author="Matheus Gomes Faria" w:date="2022-09-29T15:13:00Z"/>
                <w:rFonts w:ascii="Calibri" w:hAnsi="Calibri" w:cs="Calibri"/>
                <w:color w:val="000000"/>
                <w:sz w:val="18"/>
                <w:szCs w:val="18"/>
              </w:rPr>
            </w:pPr>
            <w:ins w:id="2223" w:author="Matheus Gomes Faria" w:date="2022-09-29T15:13:00Z">
              <w:r>
                <w:rPr>
                  <w:rFonts w:ascii="Calibri" w:hAnsi="Calibri" w:cs="Calibri"/>
                  <w:color w:val="000000"/>
                  <w:sz w:val="18"/>
                  <w:szCs w:val="18"/>
                </w:rPr>
                <w:t>11/02/2022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00F64A" w14:textId="77777777" w:rsidR="000805CA" w:rsidRDefault="000805CA">
            <w:pPr>
              <w:jc w:val="center"/>
              <w:rPr>
                <w:ins w:id="2224" w:author="Matheus Gomes Faria" w:date="2022-09-29T15:13:00Z"/>
                <w:rFonts w:ascii="Calibri" w:hAnsi="Calibri" w:cs="Calibri"/>
                <w:color w:val="000000"/>
                <w:sz w:val="18"/>
                <w:szCs w:val="18"/>
              </w:rPr>
            </w:pPr>
            <w:ins w:id="2225" w:author="Matheus Gomes Faria" w:date="2022-09-29T15:13:00Z">
              <w:r>
                <w:rPr>
                  <w:rFonts w:ascii="Calibri" w:hAnsi="Calibri" w:cs="Calibri"/>
                  <w:color w:val="000000"/>
                  <w:sz w:val="18"/>
                  <w:szCs w:val="18"/>
                </w:rPr>
                <w:t>R$15.533,34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54EB9" w14:textId="77777777" w:rsidR="000805CA" w:rsidRDefault="000805CA">
            <w:pPr>
              <w:jc w:val="center"/>
              <w:rPr>
                <w:ins w:id="2226" w:author="Matheus Gomes Faria" w:date="2022-09-29T15:13:00Z"/>
                <w:rFonts w:ascii="Calibri" w:hAnsi="Calibri" w:cs="Calibri"/>
                <w:color w:val="000000"/>
                <w:sz w:val="18"/>
                <w:szCs w:val="18"/>
              </w:rPr>
            </w:pPr>
            <w:ins w:id="2227"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9E0E1" w14:textId="77777777" w:rsidR="000805CA" w:rsidRDefault="000805CA">
            <w:pPr>
              <w:jc w:val="center"/>
              <w:rPr>
                <w:ins w:id="2228" w:author="Matheus Gomes Faria" w:date="2022-09-29T15:13:00Z"/>
                <w:rFonts w:ascii="Calibri" w:hAnsi="Calibri" w:cs="Calibri"/>
                <w:color w:val="000000"/>
                <w:sz w:val="18"/>
                <w:szCs w:val="18"/>
              </w:rPr>
            </w:pPr>
            <w:ins w:id="2229"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4F121" w14:textId="77777777" w:rsidR="000805CA" w:rsidRDefault="000805CA">
            <w:pPr>
              <w:jc w:val="center"/>
              <w:rPr>
                <w:ins w:id="2230" w:author="Matheus Gomes Faria" w:date="2022-09-29T15:13:00Z"/>
                <w:rFonts w:ascii="Calibri" w:hAnsi="Calibri" w:cs="Calibri"/>
                <w:color w:val="000000"/>
                <w:sz w:val="18"/>
                <w:szCs w:val="18"/>
              </w:rPr>
            </w:pPr>
            <w:ins w:id="2231"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26B8A660" w14:textId="77777777" w:rsidTr="000805CA">
        <w:trPr>
          <w:trHeight w:val="240"/>
          <w:ins w:id="223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602BC" w14:textId="77777777" w:rsidR="000805CA" w:rsidRDefault="000805CA">
            <w:pPr>
              <w:jc w:val="center"/>
              <w:rPr>
                <w:ins w:id="2233" w:author="Matheus Gomes Faria" w:date="2022-09-29T15:13:00Z"/>
                <w:rFonts w:ascii="Calibri" w:hAnsi="Calibri" w:cs="Calibri"/>
                <w:color w:val="000000"/>
                <w:sz w:val="18"/>
                <w:szCs w:val="18"/>
              </w:rPr>
            </w:pPr>
            <w:ins w:id="223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03B246" w14:textId="77777777" w:rsidR="000805CA" w:rsidRDefault="000805CA">
            <w:pPr>
              <w:jc w:val="center"/>
              <w:rPr>
                <w:ins w:id="2235" w:author="Matheus Gomes Faria" w:date="2022-09-29T15:13:00Z"/>
                <w:rFonts w:ascii="Calibri" w:hAnsi="Calibri" w:cs="Calibri"/>
                <w:color w:val="000000"/>
                <w:sz w:val="18"/>
                <w:szCs w:val="18"/>
              </w:rPr>
            </w:pPr>
            <w:ins w:id="223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DB0850" w14:textId="77777777" w:rsidR="000805CA" w:rsidRDefault="000805CA">
            <w:pPr>
              <w:jc w:val="center"/>
              <w:rPr>
                <w:ins w:id="2237" w:author="Matheus Gomes Faria" w:date="2022-09-29T15:13:00Z"/>
                <w:rFonts w:ascii="Calibri" w:hAnsi="Calibri" w:cs="Calibri"/>
                <w:color w:val="000000"/>
                <w:sz w:val="18"/>
                <w:szCs w:val="18"/>
              </w:rPr>
            </w:pPr>
            <w:ins w:id="2238" w:author="Matheus Gomes Faria" w:date="2022-09-29T15:13: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AB995" w14:textId="77777777" w:rsidR="000805CA" w:rsidRDefault="000805CA">
            <w:pPr>
              <w:jc w:val="center"/>
              <w:rPr>
                <w:ins w:id="2239" w:author="Matheus Gomes Faria" w:date="2022-09-29T15:13:00Z"/>
                <w:rFonts w:ascii="Calibri" w:hAnsi="Calibri" w:cs="Calibri"/>
                <w:color w:val="000000"/>
                <w:sz w:val="18"/>
                <w:szCs w:val="18"/>
              </w:rPr>
            </w:pPr>
            <w:ins w:id="2240" w:author="Matheus Gomes Faria" w:date="2022-09-29T15:13:00Z">
              <w:r>
                <w:rPr>
                  <w:rFonts w:ascii="Calibri" w:hAnsi="Calibri" w:cs="Calibri"/>
                  <w:color w:val="000000"/>
                  <w:sz w:val="18"/>
                  <w:szCs w:val="18"/>
                </w:rPr>
                <w:t>11/02/2022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E5EC6" w14:textId="77777777" w:rsidR="000805CA" w:rsidRDefault="000805CA">
            <w:pPr>
              <w:jc w:val="center"/>
              <w:rPr>
                <w:ins w:id="2241" w:author="Matheus Gomes Faria" w:date="2022-09-29T15:13:00Z"/>
                <w:rFonts w:ascii="Calibri" w:hAnsi="Calibri" w:cs="Calibri"/>
                <w:color w:val="000000"/>
                <w:sz w:val="18"/>
                <w:szCs w:val="18"/>
              </w:rPr>
            </w:pPr>
            <w:ins w:id="2242" w:author="Matheus Gomes Faria" w:date="2022-09-29T15:13:00Z">
              <w:r>
                <w:rPr>
                  <w:rFonts w:ascii="Calibri" w:hAnsi="Calibri" w:cs="Calibri"/>
                  <w:color w:val="000000"/>
                  <w:sz w:val="18"/>
                  <w:szCs w:val="18"/>
                </w:rPr>
                <w:t>R$10.726,99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69D01" w14:textId="77777777" w:rsidR="000805CA" w:rsidRDefault="000805CA">
            <w:pPr>
              <w:jc w:val="center"/>
              <w:rPr>
                <w:ins w:id="2243" w:author="Matheus Gomes Faria" w:date="2022-09-29T15:13:00Z"/>
                <w:rFonts w:ascii="Calibri" w:hAnsi="Calibri" w:cs="Calibri"/>
                <w:color w:val="000000"/>
                <w:sz w:val="18"/>
                <w:szCs w:val="18"/>
              </w:rPr>
            </w:pPr>
            <w:ins w:id="2244"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22FB7" w14:textId="77777777" w:rsidR="000805CA" w:rsidRDefault="000805CA">
            <w:pPr>
              <w:jc w:val="center"/>
              <w:rPr>
                <w:ins w:id="2245" w:author="Matheus Gomes Faria" w:date="2022-09-29T15:13:00Z"/>
                <w:rFonts w:ascii="Calibri" w:hAnsi="Calibri" w:cs="Calibri"/>
                <w:color w:val="000000"/>
                <w:sz w:val="18"/>
                <w:szCs w:val="18"/>
              </w:rPr>
            </w:pPr>
            <w:ins w:id="2246"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D5F2A" w14:textId="77777777" w:rsidR="000805CA" w:rsidRDefault="000805CA">
            <w:pPr>
              <w:jc w:val="center"/>
              <w:rPr>
                <w:ins w:id="2247" w:author="Matheus Gomes Faria" w:date="2022-09-29T15:13:00Z"/>
                <w:rFonts w:ascii="Calibri" w:hAnsi="Calibri" w:cs="Calibri"/>
                <w:color w:val="000000"/>
                <w:sz w:val="18"/>
                <w:szCs w:val="18"/>
              </w:rPr>
            </w:pPr>
            <w:ins w:id="2248"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5E2AE1F2" w14:textId="77777777" w:rsidTr="000805CA">
        <w:trPr>
          <w:trHeight w:val="240"/>
          <w:ins w:id="224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D37BBB" w14:textId="77777777" w:rsidR="000805CA" w:rsidRDefault="000805CA">
            <w:pPr>
              <w:jc w:val="center"/>
              <w:rPr>
                <w:ins w:id="2250" w:author="Matheus Gomes Faria" w:date="2022-09-29T15:13:00Z"/>
                <w:rFonts w:ascii="Calibri" w:hAnsi="Calibri" w:cs="Calibri"/>
                <w:color w:val="000000"/>
                <w:sz w:val="18"/>
                <w:szCs w:val="18"/>
              </w:rPr>
            </w:pPr>
            <w:ins w:id="225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E7A05" w14:textId="77777777" w:rsidR="000805CA" w:rsidRDefault="000805CA">
            <w:pPr>
              <w:jc w:val="center"/>
              <w:rPr>
                <w:ins w:id="2252" w:author="Matheus Gomes Faria" w:date="2022-09-29T15:13:00Z"/>
                <w:rFonts w:ascii="Calibri" w:hAnsi="Calibri" w:cs="Calibri"/>
                <w:color w:val="000000"/>
                <w:sz w:val="18"/>
                <w:szCs w:val="18"/>
              </w:rPr>
            </w:pPr>
            <w:ins w:id="225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BD76D" w14:textId="77777777" w:rsidR="000805CA" w:rsidRDefault="000805CA">
            <w:pPr>
              <w:jc w:val="center"/>
              <w:rPr>
                <w:ins w:id="2254" w:author="Matheus Gomes Faria" w:date="2022-09-29T15:13:00Z"/>
                <w:rFonts w:ascii="Calibri" w:hAnsi="Calibri" w:cs="Calibri"/>
                <w:color w:val="000000"/>
                <w:sz w:val="18"/>
                <w:szCs w:val="18"/>
              </w:rPr>
            </w:pPr>
            <w:ins w:id="2255" w:author="Matheus Gomes Faria" w:date="2022-09-29T15:13: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4409F" w14:textId="77777777" w:rsidR="000805CA" w:rsidRDefault="000805CA">
            <w:pPr>
              <w:jc w:val="center"/>
              <w:rPr>
                <w:ins w:id="2256" w:author="Matheus Gomes Faria" w:date="2022-09-29T15:13:00Z"/>
                <w:rFonts w:ascii="Calibri" w:hAnsi="Calibri" w:cs="Calibri"/>
                <w:color w:val="000000"/>
                <w:sz w:val="18"/>
                <w:szCs w:val="18"/>
              </w:rPr>
            </w:pPr>
            <w:ins w:id="2257" w:author="Matheus Gomes Faria" w:date="2022-09-29T15:13:00Z">
              <w:r>
                <w:rPr>
                  <w:rFonts w:ascii="Calibri" w:hAnsi="Calibri" w:cs="Calibri"/>
                  <w:color w:val="000000"/>
                  <w:sz w:val="18"/>
                  <w:szCs w:val="18"/>
                </w:rPr>
                <w:t>11/02/2022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8FED4C" w14:textId="77777777" w:rsidR="000805CA" w:rsidRDefault="000805CA">
            <w:pPr>
              <w:jc w:val="center"/>
              <w:rPr>
                <w:ins w:id="2258" w:author="Matheus Gomes Faria" w:date="2022-09-29T15:13:00Z"/>
                <w:rFonts w:ascii="Calibri" w:hAnsi="Calibri" w:cs="Calibri"/>
                <w:color w:val="000000"/>
                <w:sz w:val="18"/>
                <w:szCs w:val="18"/>
              </w:rPr>
            </w:pPr>
            <w:ins w:id="2259" w:author="Matheus Gomes Faria" w:date="2022-09-29T15:13:00Z">
              <w:r>
                <w:rPr>
                  <w:rFonts w:ascii="Calibri" w:hAnsi="Calibri" w:cs="Calibri"/>
                  <w:color w:val="000000"/>
                  <w:sz w:val="18"/>
                  <w:szCs w:val="18"/>
                </w:rPr>
                <w:t>R$10.726,99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8F7F23" w14:textId="77777777" w:rsidR="000805CA" w:rsidRDefault="000805CA">
            <w:pPr>
              <w:jc w:val="center"/>
              <w:rPr>
                <w:ins w:id="2260" w:author="Matheus Gomes Faria" w:date="2022-09-29T15:13:00Z"/>
                <w:rFonts w:ascii="Calibri" w:hAnsi="Calibri" w:cs="Calibri"/>
                <w:color w:val="000000"/>
                <w:sz w:val="18"/>
                <w:szCs w:val="18"/>
              </w:rPr>
            </w:pPr>
            <w:ins w:id="2261"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D2539" w14:textId="77777777" w:rsidR="000805CA" w:rsidRDefault="000805CA">
            <w:pPr>
              <w:jc w:val="center"/>
              <w:rPr>
                <w:ins w:id="2262" w:author="Matheus Gomes Faria" w:date="2022-09-29T15:13:00Z"/>
                <w:rFonts w:ascii="Calibri" w:hAnsi="Calibri" w:cs="Calibri"/>
                <w:color w:val="000000"/>
                <w:sz w:val="18"/>
                <w:szCs w:val="18"/>
              </w:rPr>
            </w:pPr>
            <w:ins w:id="2263"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59EECC" w14:textId="77777777" w:rsidR="000805CA" w:rsidRDefault="000805CA">
            <w:pPr>
              <w:jc w:val="center"/>
              <w:rPr>
                <w:ins w:id="2264" w:author="Matheus Gomes Faria" w:date="2022-09-29T15:13:00Z"/>
                <w:rFonts w:ascii="Calibri" w:hAnsi="Calibri" w:cs="Calibri"/>
                <w:color w:val="000000"/>
                <w:sz w:val="18"/>
                <w:szCs w:val="18"/>
              </w:rPr>
            </w:pPr>
            <w:ins w:id="2265"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65E7F053" w14:textId="77777777" w:rsidTr="000805CA">
        <w:trPr>
          <w:trHeight w:val="240"/>
          <w:ins w:id="226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F8F3" w14:textId="77777777" w:rsidR="000805CA" w:rsidRDefault="000805CA">
            <w:pPr>
              <w:jc w:val="center"/>
              <w:rPr>
                <w:ins w:id="2267" w:author="Matheus Gomes Faria" w:date="2022-09-29T15:13:00Z"/>
                <w:rFonts w:ascii="Calibri" w:hAnsi="Calibri" w:cs="Calibri"/>
                <w:color w:val="000000"/>
                <w:sz w:val="18"/>
                <w:szCs w:val="18"/>
              </w:rPr>
            </w:pPr>
            <w:ins w:id="226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9D5BAB" w14:textId="77777777" w:rsidR="000805CA" w:rsidRDefault="000805CA">
            <w:pPr>
              <w:jc w:val="center"/>
              <w:rPr>
                <w:ins w:id="2269" w:author="Matheus Gomes Faria" w:date="2022-09-29T15:13:00Z"/>
                <w:rFonts w:ascii="Calibri" w:hAnsi="Calibri" w:cs="Calibri"/>
                <w:color w:val="000000"/>
                <w:sz w:val="18"/>
                <w:szCs w:val="18"/>
              </w:rPr>
            </w:pPr>
            <w:ins w:id="227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27D59" w14:textId="77777777" w:rsidR="000805CA" w:rsidRDefault="000805CA">
            <w:pPr>
              <w:jc w:val="center"/>
              <w:rPr>
                <w:ins w:id="2271" w:author="Matheus Gomes Faria" w:date="2022-09-29T15:13:00Z"/>
                <w:rFonts w:ascii="Calibri" w:hAnsi="Calibri" w:cs="Calibri"/>
                <w:color w:val="000000"/>
                <w:sz w:val="18"/>
                <w:szCs w:val="18"/>
              </w:rPr>
            </w:pPr>
            <w:ins w:id="2272" w:author="Matheus Gomes Faria" w:date="2022-09-29T15:13:00Z">
              <w:r>
                <w:rPr>
                  <w:rFonts w:ascii="Calibri" w:hAnsi="Calibri" w:cs="Calibri"/>
                  <w:color w:val="000000"/>
                  <w:sz w:val="18"/>
                  <w:szCs w:val="18"/>
                </w:rPr>
                <w:t>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F8B16" w14:textId="77777777" w:rsidR="000805CA" w:rsidRDefault="000805CA">
            <w:pPr>
              <w:jc w:val="center"/>
              <w:rPr>
                <w:ins w:id="2273" w:author="Matheus Gomes Faria" w:date="2022-09-29T15:13:00Z"/>
                <w:rFonts w:ascii="Calibri" w:hAnsi="Calibri" w:cs="Calibri"/>
                <w:color w:val="000000"/>
                <w:sz w:val="18"/>
                <w:szCs w:val="18"/>
              </w:rPr>
            </w:pPr>
            <w:ins w:id="2274" w:author="Matheus Gomes Faria" w:date="2022-09-29T15:13:00Z">
              <w:r>
                <w:rPr>
                  <w:rFonts w:ascii="Calibri" w:hAnsi="Calibri" w:cs="Calibri"/>
                  <w:color w:val="000000"/>
                  <w:sz w:val="18"/>
                  <w:szCs w:val="18"/>
                </w:rPr>
                <w:t>11/02/2022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796F8" w14:textId="77777777" w:rsidR="000805CA" w:rsidRDefault="000805CA">
            <w:pPr>
              <w:jc w:val="center"/>
              <w:rPr>
                <w:ins w:id="2275" w:author="Matheus Gomes Faria" w:date="2022-09-29T15:13:00Z"/>
                <w:rFonts w:ascii="Calibri" w:hAnsi="Calibri" w:cs="Calibri"/>
                <w:color w:val="000000"/>
                <w:sz w:val="18"/>
                <w:szCs w:val="18"/>
              </w:rPr>
            </w:pPr>
            <w:ins w:id="2276" w:author="Matheus Gomes Faria" w:date="2022-09-29T15:13:00Z">
              <w:r>
                <w:rPr>
                  <w:rFonts w:ascii="Calibri" w:hAnsi="Calibri" w:cs="Calibri"/>
                  <w:color w:val="000000"/>
                  <w:sz w:val="18"/>
                  <w:szCs w:val="18"/>
                </w:rPr>
                <w:t>R$7.764,43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D788FA" w14:textId="77777777" w:rsidR="000805CA" w:rsidRDefault="000805CA">
            <w:pPr>
              <w:jc w:val="center"/>
              <w:rPr>
                <w:ins w:id="2277" w:author="Matheus Gomes Faria" w:date="2022-09-29T15:13:00Z"/>
                <w:rFonts w:ascii="Calibri" w:hAnsi="Calibri" w:cs="Calibri"/>
                <w:color w:val="000000"/>
                <w:sz w:val="18"/>
                <w:szCs w:val="18"/>
              </w:rPr>
            </w:pPr>
            <w:ins w:id="2278"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EB357" w14:textId="77777777" w:rsidR="000805CA" w:rsidRDefault="000805CA">
            <w:pPr>
              <w:jc w:val="center"/>
              <w:rPr>
                <w:ins w:id="2279" w:author="Matheus Gomes Faria" w:date="2022-09-29T15:13:00Z"/>
                <w:rFonts w:ascii="Calibri" w:hAnsi="Calibri" w:cs="Calibri"/>
                <w:color w:val="000000"/>
                <w:sz w:val="18"/>
                <w:szCs w:val="18"/>
              </w:rPr>
            </w:pPr>
            <w:ins w:id="2280"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E63F" w14:textId="77777777" w:rsidR="000805CA" w:rsidRDefault="000805CA">
            <w:pPr>
              <w:jc w:val="center"/>
              <w:rPr>
                <w:ins w:id="2281" w:author="Matheus Gomes Faria" w:date="2022-09-29T15:13:00Z"/>
                <w:rFonts w:ascii="Calibri" w:hAnsi="Calibri" w:cs="Calibri"/>
                <w:color w:val="000000"/>
                <w:sz w:val="18"/>
                <w:szCs w:val="18"/>
              </w:rPr>
            </w:pPr>
            <w:ins w:id="2282"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7DF4313F" w14:textId="77777777" w:rsidTr="000805CA">
        <w:trPr>
          <w:trHeight w:val="240"/>
          <w:ins w:id="228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A082" w14:textId="77777777" w:rsidR="000805CA" w:rsidRDefault="000805CA">
            <w:pPr>
              <w:jc w:val="center"/>
              <w:rPr>
                <w:ins w:id="2284" w:author="Matheus Gomes Faria" w:date="2022-09-29T15:13:00Z"/>
                <w:rFonts w:ascii="Calibri" w:hAnsi="Calibri" w:cs="Calibri"/>
                <w:color w:val="000000"/>
                <w:sz w:val="18"/>
                <w:szCs w:val="18"/>
              </w:rPr>
            </w:pPr>
            <w:ins w:id="228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49547A" w14:textId="77777777" w:rsidR="000805CA" w:rsidRDefault="000805CA">
            <w:pPr>
              <w:jc w:val="center"/>
              <w:rPr>
                <w:ins w:id="2286" w:author="Matheus Gomes Faria" w:date="2022-09-29T15:13:00Z"/>
                <w:rFonts w:ascii="Calibri" w:hAnsi="Calibri" w:cs="Calibri"/>
                <w:color w:val="000000"/>
                <w:sz w:val="18"/>
                <w:szCs w:val="18"/>
              </w:rPr>
            </w:pPr>
            <w:ins w:id="228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A771A" w14:textId="77777777" w:rsidR="000805CA" w:rsidRDefault="000805CA">
            <w:pPr>
              <w:jc w:val="center"/>
              <w:rPr>
                <w:ins w:id="2288" w:author="Matheus Gomes Faria" w:date="2022-09-29T15:13:00Z"/>
                <w:rFonts w:ascii="Calibri" w:hAnsi="Calibri" w:cs="Calibri"/>
                <w:color w:val="000000"/>
                <w:sz w:val="18"/>
                <w:szCs w:val="18"/>
              </w:rPr>
            </w:pPr>
            <w:ins w:id="2289" w:author="Matheus Gomes Faria" w:date="2022-09-29T15:13:00Z">
              <w:r>
                <w:rPr>
                  <w:rFonts w:ascii="Calibri" w:hAnsi="Calibri" w:cs="Calibri"/>
                  <w:color w:val="000000"/>
                  <w:sz w:val="18"/>
                  <w:szCs w:val="18"/>
                </w:rPr>
                <w:t>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F815C9" w14:textId="77777777" w:rsidR="000805CA" w:rsidRDefault="000805CA">
            <w:pPr>
              <w:jc w:val="center"/>
              <w:rPr>
                <w:ins w:id="2290" w:author="Matheus Gomes Faria" w:date="2022-09-29T15:13:00Z"/>
                <w:rFonts w:ascii="Calibri" w:hAnsi="Calibri" w:cs="Calibri"/>
                <w:color w:val="000000"/>
                <w:sz w:val="18"/>
                <w:szCs w:val="18"/>
              </w:rPr>
            </w:pPr>
            <w:ins w:id="2291"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884BB" w14:textId="77777777" w:rsidR="000805CA" w:rsidRDefault="000805CA">
            <w:pPr>
              <w:jc w:val="center"/>
              <w:rPr>
                <w:ins w:id="2292" w:author="Matheus Gomes Faria" w:date="2022-09-29T15:13:00Z"/>
                <w:rFonts w:ascii="Calibri" w:hAnsi="Calibri" w:cs="Calibri"/>
                <w:color w:val="000000"/>
                <w:sz w:val="18"/>
                <w:szCs w:val="18"/>
              </w:rPr>
            </w:pPr>
            <w:ins w:id="2293" w:author="Matheus Gomes Faria" w:date="2022-09-29T15:13:00Z">
              <w:r>
                <w:rPr>
                  <w:rFonts w:ascii="Calibri" w:hAnsi="Calibri" w:cs="Calibri"/>
                  <w:color w:val="000000"/>
                  <w:sz w:val="18"/>
                  <w:szCs w:val="18"/>
                </w:rPr>
                <w:t>R$74.257,40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C310" w14:textId="77777777" w:rsidR="000805CA" w:rsidRDefault="000805CA">
            <w:pPr>
              <w:jc w:val="center"/>
              <w:rPr>
                <w:ins w:id="2294" w:author="Matheus Gomes Faria" w:date="2022-09-29T15:13:00Z"/>
                <w:rFonts w:ascii="Calibri" w:hAnsi="Calibri" w:cs="Calibri"/>
                <w:color w:val="000000"/>
                <w:sz w:val="18"/>
                <w:szCs w:val="18"/>
              </w:rPr>
            </w:pPr>
            <w:ins w:id="2295"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02171" w14:textId="77777777" w:rsidR="000805CA" w:rsidRDefault="000805CA">
            <w:pPr>
              <w:jc w:val="center"/>
              <w:rPr>
                <w:ins w:id="2296" w:author="Matheus Gomes Faria" w:date="2022-09-29T15:13:00Z"/>
                <w:rFonts w:ascii="Calibri" w:hAnsi="Calibri" w:cs="Calibri"/>
                <w:color w:val="000000"/>
                <w:sz w:val="18"/>
                <w:szCs w:val="18"/>
              </w:rPr>
            </w:pPr>
            <w:ins w:id="2297"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FC3B7" w14:textId="77777777" w:rsidR="000805CA" w:rsidRDefault="000805CA">
            <w:pPr>
              <w:jc w:val="center"/>
              <w:rPr>
                <w:ins w:id="2298" w:author="Matheus Gomes Faria" w:date="2022-09-29T15:13:00Z"/>
                <w:rFonts w:ascii="Calibri" w:hAnsi="Calibri" w:cs="Calibri"/>
                <w:color w:val="000000"/>
                <w:sz w:val="18"/>
                <w:szCs w:val="18"/>
              </w:rPr>
            </w:pPr>
            <w:ins w:id="2299"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478E5EE5" w14:textId="77777777" w:rsidTr="000805CA">
        <w:trPr>
          <w:trHeight w:val="240"/>
          <w:ins w:id="230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24223" w14:textId="77777777" w:rsidR="000805CA" w:rsidRDefault="000805CA">
            <w:pPr>
              <w:jc w:val="center"/>
              <w:rPr>
                <w:ins w:id="2301" w:author="Matheus Gomes Faria" w:date="2022-09-29T15:13:00Z"/>
                <w:rFonts w:ascii="Calibri" w:hAnsi="Calibri" w:cs="Calibri"/>
                <w:color w:val="000000"/>
                <w:sz w:val="18"/>
                <w:szCs w:val="18"/>
              </w:rPr>
            </w:pPr>
            <w:ins w:id="230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0031F" w14:textId="77777777" w:rsidR="000805CA" w:rsidRDefault="000805CA">
            <w:pPr>
              <w:jc w:val="center"/>
              <w:rPr>
                <w:ins w:id="2303" w:author="Matheus Gomes Faria" w:date="2022-09-29T15:13:00Z"/>
                <w:rFonts w:ascii="Calibri" w:hAnsi="Calibri" w:cs="Calibri"/>
                <w:color w:val="000000"/>
                <w:sz w:val="18"/>
                <w:szCs w:val="18"/>
              </w:rPr>
            </w:pPr>
            <w:ins w:id="230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47DE6" w14:textId="77777777" w:rsidR="000805CA" w:rsidRDefault="000805CA">
            <w:pPr>
              <w:jc w:val="center"/>
              <w:rPr>
                <w:ins w:id="2305" w:author="Matheus Gomes Faria" w:date="2022-09-29T15:13:00Z"/>
                <w:rFonts w:ascii="Calibri" w:hAnsi="Calibri" w:cs="Calibri"/>
                <w:color w:val="000000"/>
                <w:sz w:val="18"/>
                <w:szCs w:val="18"/>
              </w:rPr>
            </w:pPr>
            <w:ins w:id="2306" w:author="Matheus Gomes Faria" w:date="2022-09-29T15:13:00Z">
              <w:r>
                <w:rPr>
                  <w:rFonts w:ascii="Calibri" w:hAnsi="Calibri" w:cs="Calibri"/>
                  <w:color w:val="000000"/>
                  <w:sz w:val="18"/>
                  <w:szCs w:val="18"/>
                </w:rPr>
                <w:t>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EBEE5" w14:textId="77777777" w:rsidR="000805CA" w:rsidRDefault="000805CA">
            <w:pPr>
              <w:jc w:val="center"/>
              <w:rPr>
                <w:ins w:id="2307" w:author="Matheus Gomes Faria" w:date="2022-09-29T15:13:00Z"/>
                <w:rFonts w:ascii="Calibri" w:hAnsi="Calibri" w:cs="Calibri"/>
                <w:color w:val="000000"/>
                <w:sz w:val="18"/>
                <w:szCs w:val="18"/>
              </w:rPr>
            </w:pPr>
            <w:ins w:id="2308"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DFE9B" w14:textId="77777777" w:rsidR="000805CA" w:rsidRDefault="000805CA">
            <w:pPr>
              <w:jc w:val="center"/>
              <w:rPr>
                <w:ins w:id="2309" w:author="Matheus Gomes Faria" w:date="2022-09-29T15:13:00Z"/>
                <w:rFonts w:ascii="Calibri" w:hAnsi="Calibri" w:cs="Calibri"/>
                <w:color w:val="000000"/>
                <w:sz w:val="18"/>
                <w:szCs w:val="18"/>
              </w:rPr>
            </w:pPr>
            <w:ins w:id="2310" w:author="Matheus Gomes Faria" w:date="2022-09-29T15:13:00Z">
              <w:r>
                <w:rPr>
                  <w:rFonts w:ascii="Calibri" w:hAnsi="Calibri" w:cs="Calibri"/>
                  <w:color w:val="000000"/>
                  <w:sz w:val="18"/>
                  <w:szCs w:val="18"/>
                </w:rPr>
                <w:t>R$59.038,35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AD489E" w14:textId="77777777" w:rsidR="000805CA" w:rsidRDefault="000805CA">
            <w:pPr>
              <w:jc w:val="center"/>
              <w:rPr>
                <w:ins w:id="2311" w:author="Matheus Gomes Faria" w:date="2022-09-29T15:13:00Z"/>
                <w:rFonts w:ascii="Calibri" w:hAnsi="Calibri" w:cs="Calibri"/>
                <w:color w:val="000000"/>
                <w:sz w:val="18"/>
                <w:szCs w:val="18"/>
              </w:rPr>
            </w:pPr>
            <w:ins w:id="2312"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793BE" w14:textId="77777777" w:rsidR="000805CA" w:rsidRDefault="000805CA">
            <w:pPr>
              <w:jc w:val="center"/>
              <w:rPr>
                <w:ins w:id="2313" w:author="Matheus Gomes Faria" w:date="2022-09-29T15:13:00Z"/>
                <w:rFonts w:ascii="Calibri" w:hAnsi="Calibri" w:cs="Calibri"/>
                <w:color w:val="000000"/>
                <w:sz w:val="18"/>
                <w:szCs w:val="18"/>
              </w:rPr>
            </w:pPr>
            <w:ins w:id="2314"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B984B" w14:textId="77777777" w:rsidR="000805CA" w:rsidRDefault="000805CA">
            <w:pPr>
              <w:jc w:val="center"/>
              <w:rPr>
                <w:ins w:id="2315" w:author="Matheus Gomes Faria" w:date="2022-09-29T15:13:00Z"/>
                <w:rFonts w:ascii="Calibri" w:hAnsi="Calibri" w:cs="Calibri"/>
                <w:color w:val="000000"/>
                <w:sz w:val="18"/>
                <w:szCs w:val="18"/>
              </w:rPr>
            </w:pPr>
            <w:ins w:id="2316"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482B8ABB" w14:textId="77777777" w:rsidTr="000805CA">
        <w:trPr>
          <w:trHeight w:val="240"/>
          <w:ins w:id="231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B5560" w14:textId="77777777" w:rsidR="000805CA" w:rsidRDefault="000805CA">
            <w:pPr>
              <w:jc w:val="center"/>
              <w:rPr>
                <w:ins w:id="2318" w:author="Matheus Gomes Faria" w:date="2022-09-29T15:13:00Z"/>
                <w:rFonts w:ascii="Calibri" w:hAnsi="Calibri" w:cs="Calibri"/>
                <w:color w:val="000000"/>
                <w:sz w:val="18"/>
                <w:szCs w:val="18"/>
              </w:rPr>
            </w:pPr>
            <w:ins w:id="231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72A13" w14:textId="77777777" w:rsidR="000805CA" w:rsidRDefault="000805CA">
            <w:pPr>
              <w:jc w:val="center"/>
              <w:rPr>
                <w:ins w:id="2320" w:author="Matheus Gomes Faria" w:date="2022-09-29T15:13:00Z"/>
                <w:rFonts w:ascii="Calibri" w:hAnsi="Calibri" w:cs="Calibri"/>
                <w:color w:val="000000"/>
                <w:sz w:val="18"/>
                <w:szCs w:val="18"/>
              </w:rPr>
            </w:pPr>
            <w:ins w:id="232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11D0" w14:textId="77777777" w:rsidR="000805CA" w:rsidRDefault="000805CA">
            <w:pPr>
              <w:jc w:val="center"/>
              <w:rPr>
                <w:ins w:id="2322" w:author="Matheus Gomes Faria" w:date="2022-09-29T15:13:00Z"/>
                <w:rFonts w:ascii="Calibri" w:hAnsi="Calibri" w:cs="Calibri"/>
                <w:color w:val="000000"/>
                <w:sz w:val="18"/>
                <w:szCs w:val="18"/>
              </w:rPr>
            </w:pPr>
            <w:ins w:id="2323" w:author="Matheus Gomes Faria" w:date="2022-09-29T15:13:00Z">
              <w:r>
                <w:rPr>
                  <w:rFonts w:ascii="Calibri" w:hAnsi="Calibri" w:cs="Calibri"/>
                  <w:color w:val="000000"/>
                  <w:sz w:val="18"/>
                  <w:szCs w:val="18"/>
                </w:rPr>
                <w:t>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A63C84" w14:textId="77777777" w:rsidR="000805CA" w:rsidRDefault="000805CA">
            <w:pPr>
              <w:jc w:val="center"/>
              <w:rPr>
                <w:ins w:id="2324" w:author="Matheus Gomes Faria" w:date="2022-09-29T15:13:00Z"/>
                <w:rFonts w:ascii="Calibri" w:hAnsi="Calibri" w:cs="Calibri"/>
                <w:color w:val="000000"/>
                <w:sz w:val="18"/>
                <w:szCs w:val="18"/>
              </w:rPr>
            </w:pPr>
            <w:ins w:id="2325"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C79A2" w14:textId="77777777" w:rsidR="000805CA" w:rsidRDefault="000805CA">
            <w:pPr>
              <w:jc w:val="center"/>
              <w:rPr>
                <w:ins w:id="2326" w:author="Matheus Gomes Faria" w:date="2022-09-29T15:13:00Z"/>
                <w:rFonts w:ascii="Calibri" w:hAnsi="Calibri" w:cs="Calibri"/>
                <w:color w:val="000000"/>
                <w:sz w:val="18"/>
                <w:szCs w:val="18"/>
              </w:rPr>
            </w:pPr>
            <w:ins w:id="2327" w:author="Matheus Gomes Faria" w:date="2022-09-29T15:13:00Z">
              <w:r>
                <w:rPr>
                  <w:rFonts w:ascii="Calibri" w:hAnsi="Calibri" w:cs="Calibri"/>
                  <w:color w:val="000000"/>
                  <w:sz w:val="18"/>
                  <w:szCs w:val="18"/>
                </w:rPr>
                <w:t>R$32.921,63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8301FC" w14:textId="77777777" w:rsidR="000805CA" w:rsidRDefault="000805CA">
            <w:pPr>
              <w:jc w:val="center"/>
              <w:rPr>
                <w:ins w:id="2328" w:author="Matheus Gomes Faria" w:date="2022-09-29T15:13:00Z"/>
                <w:rFonts w:ascii="Calibri" w:hAnsi="Calibri" w:cs="Calibri"/>
                <w:color w:val="000000"/>
                <w:sz w:val="18"/>
                <w:szCs w:val="18"/>
              </w:rPr>
            </w:pPr>
            <w:ins w:id="2329"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EFFAFD" w14:textId="77777777" w:rsidR="000805CA" w:rsidRDefault="000805CA">
            <w:pPr>
              <w:jc w:val="center"/>
              <w:rPr>
                <w:ins w:id="2330" w:author="Matheus Gomes Faria" w:date="2022-09-29T15:13:00Z"/>
                <w:rFonts w:ascii="Calibri" w:hAnsi="Calibri" w:cs="Calibri"/>
                <w:color w:val="000000"/>
                <w:sz w:val="18"/>
                <w:szCs w:val="18"/>
              </w:rPr>
            </w:pPr>
            <w:ins w:id="2331"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C789A" w14:textId="77777777" w:rsidR="000805CA" w:rsidRDefault="000805CA">
            <w:pPr>
              <w:jc w:val="center"/>
              <w:rPr>
                <w:ins w:id="2332" w:author="Matheus Gomes Faria" w:date="2022-09-29T15:13:00Z"/>
                <w:rFonts w:ascii="Calibri" w:hAnsi="Calibri" w:cs="Calibri"/>
                <w:color w:val="000000"/>
                <w:sz w:val="18"/>
                <w:szCs w:val="18"/>
              </w:rPr>
            </w:pPr>
            <w:ins w:id="2333"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58E176F0" w14:textId="77777777" w:rsidTr="000805CA">
        <w:trPr>
          <w:trHeight w:val="240"/>
          <w:ins w:id="233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5F928" w14:textId="77777777" w:rsidR="000805CA" w:rsidRDefault="000805CA">
            <w:pPr>
              <w:jc w:val="center"/>
              <w:rPr>
                <w:ins w:id="2335" w:author="Matheus Gomes Faria" w:date="2022-09-29T15:13:00Z"/>
                <w:rFonts w:ascii="Calibri" w:hAnsi="Calibri" w:cs="Calibri"/>
                <w:color w:val="000000"/>
                <w:sz w:val="18"/>
                <w:szCs w:val="18"/>
              </w:rPr>
            </w:pPr>
            <w:ins w:id="233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E44979" w14:textId="77777777" w:rsidR="000805CA" w:rsidRDefault="000805CA">
            <w:pPr>
              <w:jc w:val="center"/>
              <w:rPr>
                <w:ins w:id="2337" w:author="Matheus Gomes Faria" w:date="2022-09-29T15:13:00Z"/>
                <w:rFonts w:ascii="Calibri" w:hAnsi="Calibri" w:cs="Calibri"/>
                <w:color w:val="000000"/>
                <w:sz w:val="18"/>
                <w:szCs w:val="18"/>
              </w:rPr>
            </w:pPr>
            <w:ins w:id="233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38DE9" w14:textId="77777777" w:rsidR="000805CA" w:rsidRDefault="000805CA">
            <w:pPr>
              <w:jc w:val="center"/>
              <w:rPr>
                <w:ins w:id="2339" w:author="Matheus Gomes Faria" w:date="2022-09-29T15:13:00Z"/>
                <w:rFonts w:ascii="Calibri" w:hAnsi="Calibri" w:cs="Calibri"/>
                <w:color w:val="000000"/>
                <w:sz w:val="18"/>
                <w:szCs w:val="18"/>
              </w:rPr>
            </w:pPr>
            <w:ins w:id="2340" w:author="Matheus Gomes Faria" w:date="2022-09-29T15:13:00Z">
              <w:r>
                <w:rPr>
                  <w:rFonts w:ascii="Calibri" w:hAnsi="Calibri" w:cs="Calibri"/>
                  <w:color w:val="000000"/>
                  <w:sz w:val="18"/>
                  <w:szCs w:val="18"/>
                </w:rPr>
                <w:t>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7ED26" w14:textId="77777777" w:rsidR="000805CA" w:rsidRDefault="000805CA">
            <w:pPr>
              <w:jc w:val="center"/>
              <w:rPr>
                <w:ins w:id="2341" w:author="Matheus Gomes Faria" w:date="2022-09-29T15:13:00Z"/>
                <w:rFonts w:ascii="Calibri" w:hAnsi="Calibri" w:cs="Calibri"/>
                <w:color w:val="000000"/>
                <w:sz w:val="18"/>
                <w:szCs w:val="18"/>
              </w:rPr>
            </w:pPr>
            <w:ins w:id="2342"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1ABE9" w14:textId="77777777" w:rsidR="000805CA" w:rsidRDefault="000805CA">
            <w:pPr>
              <w:jc w:val="center"/>
              <w:rPr>
                <w:ins w:id="2343" w:author="Matheus Gomes Faria" w:date="2022-09-29T15:13:00Z"/>
                <w:rFonts w:ascii="Calibri" w:hAnsi="Calibri" w:cs="Calibri"/>
                <w:color w:val="000000"/>
                <w:sz w:val="18"/>
                <w:szCs w:val="18"/>
              </w:rPr>
            </w:pPr>
            <w:ins w:id="2344" w:author="Matheus Gomes Faria" w:date="2022-09-29T15:13:00Z">
              <w:r>
                <w:rPr>
                  <w:rFonts w:ascii="Calibri" w:hAnsi="Calibri" w:cs="Calibri"/>
                  <w:color w:val="000000"/>
                  <w:sz w:val="18"/>
                  <w:szCs w:val="18"/>
                </w:rPr>
                <w:t>R$97.373,00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CF311" w14:textId="77777777" w:rsidR="000805CA" w:rsidRDefault="000805CA">
            <w:pPr>
              <w:jc w:val="center"/>
              <w:rPr>
                <w:ins w:id="2345" w:author="Matheus Gomes Faria" w:date="2022-09-29T15:13:00Z"/>
                <w:rFonts w:ascii="Calibri" w:hAnsi="Calibri" w:cs="Calibri"/>
                <w:color w:val="000000"/>
                <w:sz w:val="18"/>
                <w:szCs w:val="18"/>
              </w:rPr>
            </w:pPr>
            <w:ins w:id="2346"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5C2D2" w14:textId="77777777" w:rsidR="000805CA" w:rsidRDefault="000805CA">
            <w:pPr>
              <w:jc w:val="center"/>
              <w:rPr>
                <w:ins w:id="2347" w:author="Matheus Gomes Faria" w:date="2022-09-29T15:13:00Z"/>
                <w:rFonts w:ascii="Calibri" w:hAnsi="Calibri" w:cs="Calibri"/>
                <w:color w:val="000000"/>
                <w:sz w:val="18"/>
                <w:szCs w:val="18"/>
              </w:rPr>
            </w:pPr>
            <w:ins w:id="2348"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1FBEA4" w14:textId="77777777" w:rsidR="000805CA" w:rsidRDefault="000805CA">
            <w:pPr>
              <w:jc w:val="center"/>
              <w:rPr>
                <w:ins w:id="2349" w:author="Matheus Gomes Faria" w:date="2022-09-29T15:13:00Z"/>
                <w:rFonts w:ascii="Calibri" w:hAnsi="Calibri" w:cs="Calibri"/>
                <w:color w:val="000000"/>
                <w:sz w:val="18"/>
                <w:szCs w:val="18"/>
              </w:rPr>
            </w:pPr>
            <w:ins w:id="2350"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6C307100" w14:textId="77777777" w:rsidTr="000805CA">
        <w:trPr>
          <w:trHeight w:val="240"/>
          <w:ins w:id="235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9CBB77" w14:textId="77777777" w:rsidR="000805CA" w:rsidRDefault="000805CA">
            <w:pPr>
              <w:jc w:val="center"/>
              <w:rPr>
                <w:ins w:id="2352" w:author="Matheus Gomes Faria" w:date="2022-09-29T15:13:00Z"/>
                <w:rFonts w:ascii="Calibri" w:hAnsi="Calibri" w:cs="Calibri"/>
                <w:color w:val="000000"/>
                <w:sz w:val="18"/>
                <w:szCs w:val="18"/>
              </w:rPr>
            </w:pPr>
            <w:ins w:id="235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09BC0" w14:textId="77777777" w:rsidR="000805CA" w:rsidRDefault="000805CA">
            <w:pPr>
              <w:jc w:val="center"/>
              <w:rPr>
                <w:ins w:id="2354" w:author="Matheus Gomes Faria" w:date="2022-09-29T15:13:00Z"/>
                <w:rFonts w:ascii="Calibri" w:hAnsi="Calibri" w:cs="Calibri"/>
                <w:color w:val="000000"/>
                <w:sz w:val="18"/>
                <w:szCs w:val="18"/>
              </w:rPr>
            </w:pPr>
            <w:ins w:id="235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3CE38" w14:textId="77777777" w:rsidR="000805CA" w:rsidRDefault="000805CA">
            <w:pPr>
              <w:jc w:val="center"/>
              <w:rPr>
                <w:ins w:id="2356" w:author="Matheus Gomes Faria" w:date="2022-09-29T15:13:00Z"/>
                <w:rFonts w:ascii="Calibri" w:hAnsi="Calibri" w:cs="Calibri"/>
                <w:color w:val="000000"/>
                <w:sz w:val="18"/>
                <w:szCs w:val="18"/>
              </w:rPr>
            </w:pPr>
            <w:ins w:id="2357" w:author="Matheus Gomes Faria" w:date="2022-09-29T15:13:00Z">
              <w:r>
                <w:rPr>
                  <w:rFonts w:ascii="Calibri" w:hAnsi="Calibri" w:cs="Calibri"/>
                  <w:color w:val="000000"/>
                  <w:sz w:val="18"/>
                  <w:szCs w:val="18"/>
                </w:rPr>
                <w:t>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3B2065" w14:textId="77777777" w:rsidR="000805CA" w:rsidRDefault="000805CA">
            <w:pPr>
              <w:jc w:val="center"/>
              <w:rPr>
                <w:ins w:id="2358" w:author="Matheus Gomes Faria" w:date="2022-09-29T15:13:00Z"/>
                <w:rFonts w:ascii="Calibri" w:hAnsi="Calibri" w:cs="Calibri"/>
                <w:color w:val="000000"/>
                <w:sz w:val="18"/>
                <w:szCs w:val="18"/>
              </w:rPr>
            </w:pPr>
            <w:ins w:id="2359"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56ABD1" w14:textId="77777777" w:rsidR="000805CA" w:rsidRDefault="000805CA">
            <w:pPr>
              <w:jc w:val="center"/>
              <w:rPr>
                <w:ins w:id="2360" w:author="Matheus Gomes Faria" w:date="2022-09-29T15:13:00Z"/>
                <w:rFonts w:ascii="Calibri" w:hAnsi="Calibri" w:cs="Calibri"/>
                <w:color w:val="000000"/>
                <w:sz w:val="18"/>
                <w:szCs w:val="18"/>
              </w:rPr>
            </w:pPr>
            <w:ins w:id="2361" w:author="Matheus Gomes Faria" w:date="2022-09-29T15:13:00Z">
              <w:r>
                <w:rPr>
                  <w:rFonts w:ascii="Calibri" w:hAnsi="Calibri" w:cs="Calibri"/>
                  <w:color w:val="000000"/>
                  <w:sz w:val="18"/>
                  <w:szCs w:val="18"/>
                </w:rPr>
                <w:t>R$97.373,00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A44B2" w14:textId="77777777" w:rsidR="000805CA" w:rsidRDefault="000805CA">
            <w:pPr>
              <w:jc w:val="center"/>
              <w:rPr>
                <w:ins w:id="2362" w:author="Matheus Gomes Faria" w:date="2022-09-29T15:13:00Z"/>
                <w:rFonts w:ascii="Calibri" w:hAnsi="Calibri" w:cs="Calibri"/>
                <w:color w:val="000000"/>
                <w:sz w:val="18"/>
                <w:szCs w:val="18"/>
              </w:rPr>
            </w:pPr>
            <w:ins w:id="2363"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FA3D5A" w14:textId="77777777" w:rsidR="000805CA" w:rsidRDefault="000805CA">
            <w:pPr>
              <w:jc w:val="center"/>
              <w:rPr>
                <w:ins w:id="2364" w:author="Matheus Gomes Faria" w:date="2022-09-29T15:13:00Z"/>
                <w:rFonts w:ascii="Calibri" w:hAnsi="Calibri" w:cs="Calibri"/>
                <w:color w:val="000000"/>
                <w:sz w:val="18"/>
                <w:szCs w:val="18"/>
              </w:rPr>
            </w:pPr>
            <w:ins w:id="2365"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0739F" w14:textId="77777777" w:rsidR="000805CA" w:rsidRDefault="000805CA">
            <w:pPr>
              <w:jc w:val="center"/>
              <w:rPr>
                <w:ins w:id="2366" w:author="Matheus Gomes Faria" w:date="2022-09-29T15:13:00Z"/>
                <w:rFonts w:ascii="Calibri" w:hAnsi="Calibri" w:cs="Calibri"/>
                <w:color w:val="000000"/>
                <w:sz w:val="18"/>
                <w:szCs w:val="18"/>
              </w:rPr>
            </w:pPr>
            <w:ins w:id="2367"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588DE525" w14:textId="77777777" w:rsidTr="000805CA">
        <w:trPr>
          <w:trHeight w:val="240"/>
          <w:ins w:id="236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C0FD4" w14:textId="77777777" w:rsidR="000805CA" w:rsidRDefault="000805CA">
            <w:pPr>
              <w:jc w:val="center"/>
              <w:rPr>
                <w:ins w:id="2369" w:author="Matheus Gomes Faria" w:date="2022-09-29T15:13:00Z"/>
                <w:rFonts w:ascii="Calibri" w:hAnsi="Calibri" w:cs="Calibri"/>
                <w:color w:val="000000"/>
                <w:sz w:val="18"/>
                <w:szCs w:val="18"/>
              </w:rPr>
            </w:pPr>
            <w:ins w:id="237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A7F12F" w14:textId="77777777" w:rsidR="000805CA" w:rsidRDefault="000805CA">
            <w:pPr>
              <w:jc w:val="center"/>
              <w:rPr>
                <w:ins w:id="2371" w:author="Matheus Gomes Faria" w:date="2022-09-29T15:13:00Z"/>
                <w:rFonts w:ascii="Calibri" w:hAnsi="Calibri" w:cs="Calibri"/>
                <w:color w:val="000000"/>
                <w:sz w:val="18"/>
                <w:szCs w:val="18"/>
              </w:rPr>
            </w:pPr>
            <w:ins w:id="237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C889F" w14:textId="77777777" w:rsidR="000805CA" w:rsidRDefault="000805CA">
            <w:pPr>
              <w:jc w:val="center"/>
              <w:rPr>
                <w:ins w:id="2373" w:author="Matheus Gomes Faria" w:date="2022-09-29T15:13:00Z"/>
                <w:rFonts w:ascii="Calibri" w:hAnsi="Calibri" w:cs="Calibri"/>
                <w:color w:val="000000"/>
                <w:sz w:val="18"/>
                <w:szCs w:val="18"/>
              </w:rPr>
            </w:pPr>
            <w:ins w:id="2374" w:author="Matheus Gomes Faria" w:date="2022-09-29T15:13:00Z">
              <w:r>
                <w:rPr>
                  <w:rFonts w:ascii="Calibri" w:hAnsi="Calibri" w:cs="Calibri"/>
                  <w:color w:val="000000"/>
                  <w:sz w:val="18"/>
                  <w:szCs w:val="18"/>
                </w:rPr>
                <w:t>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71E87E" w14:textId="77777777" w:rsidR="000805CA" w:rsidRDefault="000805CA">
            <w:pPr>
              <w:jc w:val="center"/>
              <w:rPr>
                <w:ins w:id="2375" w:author="Matheus Gomes Faria" w:date="2022-09-29T15:13:00Z"/>
                <w:rFonts w:ascii="Calibri" w:hAnsi="Calibri" w:cs="Calibri"/>
                <w:color w:val="000000"/>
                <w:sz w:val="18"/>
                <w:szCs w:val="18"/>
              </w:rPr>
            </w:pPr>
            <w:ins w:id="2376"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11479" w14:textId="77777777" w:rsidR="000805CA" w:rsidRDefault="000805CA">
            <w:pPr>
              <w:jc w:val="center"/>
              <w:rPr>
                <w:ins w:id="2377" w:author="Matheus Gomes Faria" w:date="2022-09-29T15:13:00Z"/>
                <w:rFonts w:ascii="Calibri" w:hAnsi="Calibri" w:cs="Calibri"/>
                <w:color w:val="000000"/>
                <w:sz w:val="18"/>
                <w:szCs w:val="18"/>
              </w:rPr>
            </w:pPr>
            <w:ins w:id="2378" w:author="Matheus Gomes Faria" w:date="2022-09-29T15:13:00Z">
              <w:r>
                <w:rPr>
                  <w:rFonts w:ascii="Calibri" w:hAnsi="Calibri" w:cs="Calibri"/>
                  <w:color w:val="000000"/>
                  <w:sz w:val="18"/>
                  <w:szCs w:val="18"/>
                </w:rPr>
                <w:t>R$74.257,40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499C" w14:textId="77777777" w:rsidR="000805CA" w:rsidRDefault="000805CA">
            <w:pPr>
              <w:jc w:val="center"/>
              <w:rPr>
                <w:ins w:id="2379" w:author="Matheus Gomes Faria" w:date="2022-09-29T15:13:00Z"/>
                <w:rFonts w:ascii="Calibri" w:hAnsi="Calibri" w:cs="Calibri"/>
                <w:color w:val="000000"/>
                <w:sz w:val="18"/>
                <w:szCs w:val="18"/>
              </w:rPr>
            </w:pPr>
            <w:ins w:id="2380"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5D7" w14:textId="77777777" w:rsidR="000805CA" w:rsidRDefault="000805CA">
            <w:pPr>
              <w:jc w:val="center"/>
              <w:rPr>
                <w:ins w:id="2381" w:author="Matheus Gomes Faria" w:date="2022-09-29T15:13:00Z"/>
                <w:rFonts w:ascii="Calibri" w:hAnsi="Calibri" w:cs="Calibri"/>
                <w:color w:val="000000"/>
                <w:sz w:val="18"/>
                <w:szCs w:val="18"/>
              </w:rPr>
            </w:pPr>
            <w:ins w:id="2382"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F6FB9" w14:textId="77777777" w:rsidR="000805CA" w:rsidRDefault="000805CA">
            <w:pPr>
              <w:jc w:val="center"/>
              <w:rPr>
                <w:ins w:id="2383" w:author="Matheus Gomes Faria" w:date="2022-09-29T15:13:00Z"/>
                <w:rFonts w:ascii="Calibri" w:hAnsi="Calibri" w:cs="Calibri"/>
                <w:color w:val="000000"/>
                <w:sz w:val="18"/>
                <w:szCs w:val="18"/>
              </w:rPr>
            </w:pPr>
            <w:ins w:id="2384"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1BD8EA13" w14:textId="77777777" w:rsidTr="000805CA">
        <w:trPr>
          <w:trHeight w:val="240"/>
          <w:ins w:id="238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CAD95" w14:textId="77777777" w:rsidR="000805CA" w:rsidRDefault="000805CA">
            <w:pPr>
              <w:jc w:val="center"/>
              <w:rPr>
                <w:ins w:id="2386" w:author="Matheus Gomes Faria" w:date="2022-09-29T15:13:00Z"/>
                <w:rFonts w:ascii="Calibri" w:hAnsi="Calibri" w:cs="Calibri"/>
                <w:color w:val="000000"/>
                <w:sz w:val="18"/>
                <w:szCs w:val="18"/>
              </w:rPr>
            </w:pPr>
            <w:ins w:id="238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C119B" w14:textId="77777777" w:rsidR="000805CA" w:rsidRDefault="000805CA">
            <w:pPr>
              <w:jc w:val="center"/>
              <w:rPr>
                <w:ins w:id="2388" w:author="Matheus Gomes Faria" w:date="2022-09-29T15:13:00Z"/>
                <w:rFonts w:ascii="Calibri" w:hAnsi="Calibri" w:cs="Calibri"/>
                <w:color w:val="000000"/>
                <w:sz w:val="18"/>
                <w:szCs w:val="18"/>
              </w:rPr>
            </w:pPr>
            <w:ins w:id="238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C5766" w14:textId="77777777" w:rsidR="000805CA" w:rsidRDefault="000805CA">
            <w:pPr>
              <w:jc w:val="center"/>
              <w:rPr>
                <w:ins w:id="2390" w:author="Matheus Gomes Faria" w:date="2022-09-29T15:13:00Z"/>
                <w:rFonts w:ascii="Calibri" w:hAnsi="Calibri" w:cs="Calibri"/>
                <w:color w:val="000000"/>
                <w:sz w:val="18"/>
                <w:szCs w:val="18"/>
              </w:rPr>
            </w:pPr>
            <w:ins w:id="2391" w:author="Matheus Gomes Faria" w:date="2022-09-29T15:13:00Z">
              <w:r>
                <w:rPr>
                  <w:rFonts w:ascii="Calibri" w:hAnsi="Calibri" w:cs="Calibri"/>
                  <w:color w:val="000000"/>
                  <w:sz w:val="18"/>
                  <w:szCs w:val="18"/>
                </w:rPr>
                <w:t>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1DA12" w14:textId="77777777" w:rsidR="000805CA" w:rsidRDefault="000805CA">
            <w:pPr>
              <w:jc w:val="center"/>
              <w:rPr>
                <w:ins w:id="2392" w:author="Matheus Gomes Faria" w:date="2022-09-29T15:13:00Z"/>
                <w:rFonts w:ascii="Calibri" w:hAnsi="Calibri" w:cs="Calibri"/>
                <w:color w:val="000000"/>
                <w:sz w:val="18"/>
                <w:szCs w:val="18"/>
              </w:rPr>
            </w:pPr>
            <w:ins w:id="2393"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79B51" w14:textId="77777777" w:rsidR="000805CA" w:rsidRDefault="000805CA">
            <w:pPr>
              <w:jc w:val="center"/>
              <w:rPr>
                <w:ins w:id="2394" w:author="Matheus Gomes Faria" w:date="2022-09-29T15:13:00Z"/>
                <w:rFonts w:ascii="Calibri" w:hAnsi="Calibri" w:cs="Calibri"/>
                <w:color w:val="000000"/>
                <w:sz w:val="18"/>
                <w:szCs w:val="18"/>
              </w:rPr>
            </w:pPr>
            <w:ins w:id="2395" w:author="Matheus Gomes Faria" w:date="2022-09-29T15:13:00Z">
              <w:r>
                <w:rPr>
                  <w:rFonts w:ascii="Calibri" w:hAnsi="Calibri" w:cs="Calibri"/>
                  <w:color w:val="000000"/>
                  <w:sz w:val="18"/>
                  <w:szCs w:val="18"/>
                </w:rPr>
                <w:t>R$105.153,24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E1D6F" w14:textId="77777777" w:rsidR="000805CA" w:rsidRDefault="000805CA">
            <w:pPr>
              <w:jc w:val="center"/>
              <w:rPr>
                <w:ins w:id="2396" w:author="Matheus Gomes Faria" w:date="2022-09-29T15:13:00Z"/>
                <w:rFonts w:ascii="Calibri" w:hAnsi="Calibri" w:cs="Calibri"/>
                <w:color w:val="000000"/>
                <w:sz w:val="18"/>
                <w:szCs w:val="18"/>
              </w:rPr>
            </w:pPr>
            <w:ins w:id="2397"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C0F34" w14:textId="77777777" w:rsidR="000805CA" w:rsidRDefault="000805CA">
            <w:pPr>
              <w:jc w:val="center"/>
              <w:rPr>
                <w:ins w:id="2398" w:author="Matheus Gomes Faria" w:date="2022-09-29T15:13:00Z"/>
                <w:rFonts w:ascii="Calibri" w:hAnsi="Calibri" w:cs="Calibri"/>
                <w:color w:val="000000"/>
                <w:sz w:val="18"/>
                <w:szCs w:val="18"/>
              </w:rPr>
            </w:pPr>
            <w:ins w:id="2399"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01CAD" w14:textId="77777777" w:rsidR="000805CA" w:rsidRDefault="000805CA">
            <w:pPr>
              <w:jc w:val="center"/>
              <w:rPr>
                <w:ins w:id="2400" w:author="Matheus Gomes Faria" w:date="2022-09-29T15:13:00Z"/>
                <w:rFonts w:ascii="Calibri" w:hAnsi="Calibri" w:cs="Calibri"/>
                <w:color w:val="000000"/>
                <w:sz w:val="18"/>
                <w:szCs w:val="18"/>
              </w:rPr>
            </w:pPr>
            <w:ins w:id="2401"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1321FA67" w14:textId="77777777" w:rsidTr="000805CA">
        <w:trPr>
          <w:trHeight w:val="240"/>
          <w:ins w:id="240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988A7B" w14:textId="77777777" w:rsidR="000805CA" w:rsidRDefault="000805CA">
            <w:pPr>
              <w:jc w:val="center"/>
              <w:rPr>
                <w:ins w:id="2403" w:author="Matheus Gomes Faria" w:date="2022-09-29T15:13:00Z"/>
                <w:rFonts w:ascii="Calibri" w:hAnsi="Calibri" w:cs="Calibri"/>
                <w:color w:val="000000"/>
                <w:sz w:val="18"/>
                <w:szCs w:val="18"/>
              </w:rPr>
            </w:pPr>
            <w:ins w:id="240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0577A2" w14:textId="77777777" w:rsidR="000805CA" w:rsidRDefault="000805CA">
            <w:pPr>
              <w:jc w:val="center"/>
              <w:rPr>
                <w:ins w:id="2405" w:author="Matheus Gomes Faria" w:date="2022-09-29T15:13:00Z"/>
                <w:rFonts w:ascii="Calibri" w:hAnsi="Calibri" w:cs="Calibri"/>
                <w:color w:val="000000"/>
                <w:sz w:val="18"/>
                <w:szCs w:val="18"/>
              </w:rPr>
            </w:pPr>
            <w:ins w:id="240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CB71DF" w14:textId="77777777" w:rsidR="000805CA" w:rsidRDefault="000805CA">
            <w:pPr>
              <w:jc w:val="center"/>
              <w:rPr>
                <w:ins w:id="2407" w:author="Matheus Gomes Faria" w:date="2022-09-29T15:13:00Z"/>
                <w:rFonts w:ascii="Calibri" w:hAnsi="Calibri" w:cs="Calibri"/>
                <w:color w:val="000000"/>
                <w:sz w:val="18"/>
                <w:szCs w:val="18"/>
              </w:rPr>
            </w:pPr>
            <w:ins w:id="2408" w:author="Matheus Gomes Faria" w:date="2022-09-29T15:13:00Z">
              <w:r>
                <w:rPr>
                  <w:rFonts w:ascii="Calibri" w:hAnsi="Calibri" w:cs="Calibri"/>
                  <w:color w:val="000000"/>
                  <w:sz w:val="18"/>
                  <w:szCs w:val="18"/>
                </w:rPr>
                <w:t>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C40B1" w14:textId="77777777" w:rsidR="000805CA" w:rsidRDefault="000805CA">
            <w:pPr>
              <w:jc w:val="center"/>
              <w:rPr>
                <w:ins w:id="2409" w:author="Matheus Gomes Faria" w:date="2022-09-29T15:13:00Z"/>
                <w:rFonts w:ascii="Calibri" w:hAnsi="Calibri" w:cs="Calibri"/>
                <w:color w:val="000000"/>
                <w:sz w:val="18"/>
                <w:szCs w:val="18"/>
              </w:rPr>
            </w:pPr>
            <w:ins w:id="2410"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AA77B" w14:textId="77777777" w:rsidR="000805CA" w:rsidRDefault="000805CA">
            <w:pPr>
              <w:jc w:val="center"/>
              <w:rPr>
                <w:ins w:id="2411" w:author="Matheus Gomes Faria" w:date="2022-09-29T15:13:00Z"/>
                <w:rFonts w:ascii="Calibri" w:hAnsi="Calibri" w:cs="Calibri"/>
                <w:color w:val="000000"/>
                <w:sz w:val="18"/>
                <w:szCs w:val="18"/>
              </w:rPr>
            </w:pPr>
            <w:ins w:id="2412" w:author="Matheus Gomes Faria" w:date="2022-09-29T15:13:00Z">
              <w:r>
                <w:rPr>
                  <w:rFonts w:ascii="Calibri" w:hAnsi="Calibri" w:cs="Calibri"/>
                  <w:color w:val="000000"/>
                  <w:sz w:val="18"/>
                  <w:szCs w:val="18"/>
                </w:rPr>
                <w:t>R$141.001,95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E80A14" w14:textId="77777777" w:rsidR="000805CA" w:rsidRDefault="000805CA">
            <w:pPr>
              <w:jc w:val="center"/>
              <w:rPr>
                <w:ins w:id="2413" w:author="Matheus Gomes Faria" w:date="2022-09-29T15:13:00Z"/>
                <w:rFonts w:ascii="Calibri" w:hAnsi="Calibri" w:cs="Calibri"/>
                <w:color w:val="000000"/>
                <w:sz w:val="18"/>
                <w:szCs w:val="18"/>
              </w:rPr>
            </w:pPr>
            <w:ins w:id="2414" w:author="Matheus Gomes Faria" w:date="2022-09-29T15:13:00Z">
              <w:r>
                <w:rPr>
                  <w:rFonts w:ascii="Calibri" w:hAnsi="Calibri" w:cs="Calibri"/>
                  <w:color w:val="000000"/>
                  <w:sz w:val="18"/>
                  <w:szCs w:val="18"/>
                </w:rPr>
                <w:t>Renovagy Brasil Energia Controle E Sistemas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7666C" w14:textId="77777777" w:rsidR="000805CA" w:rsidRDefault="000805CA">
            <w:pPr>
              <w:jc w:val="center"/>
              <w:rPr>
                <w:ins w:id="2415" w:author="Matheus Gomes Faria" w:date="2022-09-29T15:13:00Z"/>
                <w:rFonts w:ascii="Calibri" w:hAnsi="Calibri" w:cs="Calibri"/>
                <w:color w:val="000000"/>
                <w:sz w:val="18"/>
                <w:szCs w:val="18"/>
              </w:rPr>
            </w:pPr>
            <w:ins w:id="2416" w:author="Matheus Gomes Faria" w:date="2022-09-29T15:13:00Z">
              <w:r>
                <w:rPr>
                  <w:rFonts w:ascii="Calibri" w:hAnsi="Calibri" w:cs="Calibri"/>
                  <w:color w:val="000000"/>
                  <w:sz w:val="18"/>
                  <w:szCs w:val="18"/>
                </w:rPr>
                <w:t>37.581.194/0001-76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81302D" w14:textId="77777777" w:rsidR="000805CA" w:rsidRDefault="000805CA">
            <w:pPr>
              <w:jc w:val="center"/>
              <w:rPr>
                <w:ins w:id="2417" w:author="Matheus Gomes Faria" w:date="2022-09-29T15:13:00Z"/>
                <w:rFonts w:ascii="Calibri" w:hAnsi="Calibri" w:cs="Calibri"/>
                <w:color w:val="000000"/>
                <w:sz w:val="18"/>
                <w:szCs w:val="18"/>
              </w:rPr>
            </w:pPr>
            <w:ins w:id="2418"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294EB402" w14:textId="77777777" w:rsidTr="000805CA">
        <w:trPr>
          <w:trHeight w:val="240"/>
          <w:ins w:id="241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002E8" w14:textId="77777777" w:rsidR="000805CA" w:rsidRDefault="000805CA">
            <w:pPr>
              <w:jc w:val="center"/>
              <w:rPr>
                <w:ins w:id="2420" w:author="Matheus Gomes Faria" w:date="2022-09-29T15:13:00Z"/>
                <w:rFonts w:ascii="Calibri" w:hAnsi="Calibri" w:cs="Calibri"/>
                <w:color w:val="000000"/>
                <w:sz w:val="18"/>
                <w:szCs w:val="18"/>
              </w:rPr>
            </w:pPr>
            <w:ins w:id="242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C4EAE" w14:textId="77777777" w:rsidR="000805CA" w:rsidRDefault="000805CA">
            <w:pPr>
              <w:jc w:val="center"/>
              <w:rPr>
                <w:ins w:id="2422" w:author="Matheus Gomes Faria" w:date="2022-09-29T15:13:00Z"/>
                <w:rFonts w:ascii="Calibri" w:hAnsi="Calibri" w:cs="Calibri"/>
                <w:color w:val="000000"/>
                <w:sz w:val="18"/>
                <w:szCs w:val="18"/>
              </w:rPr>
            </w:pPr>
            <w:ins w:id="242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33F3A" w14:textId="77777777" w:rsidR="000805CA" w:rsidRDefault="000805CA">
            <w:pPr>
              <w:jc w:val="center"/>
              <w:rPr>
                <w:ins w:id="2424" w:author="Matheus Gomes Faria" w:date="2022-09-29T15:13:00Z"/>
                <w:rFonts w:ascii="Calibri" w:hAnsi="Calibri" w:cs="Calibri"/>
                <w:color w:val="000000"/>
                <w:sz w:val="18"/>
                <w:szCs w:val="18"/>
              </w:rPr>
            </w:pPr>
            <w:ins w:id="2425" w:author="Matheus Gomes Faria" w:date="2022-09-29T15:13:00Z">
              <w:r>
                <w:rPr>
                  <w:rFonts w:ascii="Calibri" w:hAnsi="Calibri" w:cs="Calibri"/>
                  <w:color w:val="000000"/>
                  <w:sz w:val="18"/>
                  <w:szCs w:val="18"/>
                </w:rPr>
                <w:t>717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D81FD" w14:textId="77777777" w:rsidR="000805CA" w:rsidRDefault="000805CA">
            <w:pPr>
              <w:jc w:val="center"/>
              <w:rPr>
                <w:ins w:id="2426" w:author="Matheus Gomes Faria" w:date="2022-09-29T15:13:00Z"/>
                <w:rFonts w:ascii="Calibri" w:hAnsi="Calibri" w:cs="Calibri"/>
                <w:color w:val="000000"/>
                <w:sz w:val="18"/>
                <w:szCs w:val="18"/>
              </w:rPr>
            </w:pPr>
            <w:ins w:id="2427" w:author="Matheus Gomes Faria" w:date="2022-09-29T15:13:00Z">
              <w:r>
                <w:rPr>
                  <w:rFonts w:ascii="Calibri" w:hAnsi="Calibri" w:cs="Calibri"/>
                  <w:color w:val="000000"/>
                  <w:sz w:val="18"/>
                  <w:szCs w:val="18"/>
                </w:rPr>
                <w:t>01/03/2022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0B2BB" w14:textId="77777777" w:rsidR="000805CA" w:rsidRDefault="000805CA">
            <w:pPr>
              <w:jc w:val="center"/>
              <w:rPr>
                <w:ins w:id="2428" w:author="Matheus Gomes Faria" w:date="2022-09-29T15:13:00Z"/>
                <w:rFonts w:ascii="Calibri" w:hAnsi="Calibri" w:cs="Calibri"/>
                <w:color w:val="000000"/>
                <w:sz w:val="18"/>
                <w:szCs w:val="18"/>
              </w:rPr>
            </w:pPr>
            <w:ins w:id="2429" w:author="Matheus Gomes Faria" w:date="2022-09-29T15:13:00Z">
              <w:r>
                <w:rPr>
                  <w:rFonts w:ascii="Calibri" w:hAnsi="Calibri" w:cs="Calibri"/>
                  <w:color w:val="000000"/>
                  <w:sz w:val="18"/>
                  <w:szCs w:val="18"/>
                </w:rPr>
                <w:t>R$217.877,99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59862" w14:textId="77777777" w:rsidR="000805CA" w:rsidRDefault="000805CA">
            <w:pPr>
              <w:jc w:val="center"/>
              <w:rPr>
                <w:ins w:id="2430" w:author="Matheus Gomes Faria" w:date="2022-09-29T15:13:00Z"/>
                <w:rFonts w:ascii="Calibri" w:hAnsi="Calibri" w:cs="Calibri"/>
                <w:color w:val="000000"/>
                <w:sz w:val="18"/>
                <w:szCs w:val="18"/>
              </w:rPr>
            </w:pPr>
            <w:ins w:id="2431" w:author="Matheus Gomes Faria" w:date="2022-09-29T15:13:00Z">
              <w:r>
                <w:rPr>
                  <w:rFonts w:ascii="Calibri" w:hAnsi="Calibri" w:cs="Calibri"/>
                  <w:color w:val="000000"/>
                  <w:sz w:val="18"/>
                  <w:szCs w:val="18"/>
                </w:rPr>
                <w:t>Rffn Comercio E Serviços Empresariais Eirelli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43C962" w14:textId="77777777" w:rsidR="000805CA" w:rsidRDefault="000805CA">
            <w:pPr>
              <w:jc w:val="center"/>
              <w:rPr>
                <w:ins w:id="2432" w:author="Matheus Gomes Faria" w:date="2022-09-29T15:13:00Z"/>
                <w:rFonts w:ascii="Calibri" w:hAnsi="Calibri" w:cs="Calibri"/>
                <w:color w:val="000000"/>
                <w:sz w:val="18"/>
                <w:szCs w:val="18"/>
              </w:rPr>
            </w:pPr>
            <w:ins w:id="2433" w:author="Matheus Gomes Faria" w:date="2022-09-29T15:13:00Z">
              <w:r>
                <w:rPr>
                  <w:rFonts w:ascii="Calibri" w:hAnsi="Calibri" w:cs="Calibri"/>
                  <w:color w:val="000000"/>
                  <w:sz w:val="18"/>
                  <w:szCs w:val="18"/>
                </w:rPr>
                <w:t>19.868.789/0001-25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19003" w14:textId="77777777" w:rsidR="000805CA" w:rsidRDefault="000805CA">
            <w:pPr>
              <w:jc w:val="center"/>
              <w:rPr>
                <w:ins w:id="2434" w:author="Matheus Gomes Faria" w:date="2022-09-29T15:13:00Z"/>
                <w:rFonts w:ascii="Calibri" w:hAnsi="Calibri" w:cs="Calibri"/>
                <w:color w:val="000000"/>
                <w:sz w:val="18"/>
                <w:szCs w:val="18"/>
              </w:rPr>
            </w:pPr>
            <w:ins w:id="2435" w:author="Matheus Gomes Faria" w:date="2022-09-29T15:13:00Z">
              <w:r>
                <w:rPr>
                  <w:rFonts w:ascii="Calibri" w:hAnsi="Calibri" w:cs="Calibri"/>
                  <w:color w:val="000000"/>
                  <w:sz w:val="18"/>
                  <w:szCs w:val="18"/>
                </w:rPr>
                <w:t>Fabricação de fios, cabos e condutores elétricos isolados</w:t>
              </w:r>
            </w:ins>
          </w:p>
        </w:tc>
      </w:tr>
      <w:tr w:rsidR="000805CA" w14:paraId="19DA4751" w14:textId="77777777" w:rsidTr="000805CA">
        <w:trPr>
          <w:trHeight w:val="240"/>
          <w:ins w:id="243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5C804D" w14:textId="77777777" w:rsidR="000805CA" w:rsidRDefault="000805CA">
            <w:pPr>
              <w:jc w:val="center"/>
              <w:rPr>
                <w:ins w:id="2437" w:author="Matheus Gomes Faria" w:date="2022-09-29T15:13:00Z"/>
                <w:rFonts w:ascii="Calibri" w:hAnsi="Calibri" w:cs="Calibri"/>
                <w:color w:val="000000"/>
                <w:sz w:val="18"/>
                <w:szCs w:val="18"/>
              </w:rPr>
            </w:pPr>
            <w:ins w:id="243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2E011" w14:textId="77777777" w:rsidR="000805CA" w:rsidRDefault="000805CA">
            <w:pPr>
              <w:jc w:val="center"/>
              <w:rPr>
                <w:ins w:id="2439" w:author="Matheus Gomes Faria" w:date="2022-09-29T15:13:00Z"/>
                <w:rFonts w:ascii="Calibri" w:hAnsi="Calibri" w:cs="Calibri"/>
                <w:color w:val="000000"/>
                <w:sz w:val="18"/>
                <w:szCs w:val="18"/>
              </w:rPr>
            </w:pPr>
            <w:ins w:id="244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4ABAB4" w14:textId="77777777" w:rsidR="000805CA" w:rsidRDefault="000805CA">
            <w:pPr>
              <w:jc w:val="center"/>
              <w:rPr>
                <w:ins w:id="2441" w:author="Matheus Gomes Faria" w:date="2022-09-29T15:13:00Z"/>
                <w:rFonts w:ascii="Calibri" w:hAnsi="Calibri" w:cs="Calibri"/>
                <w:color w:val="000000"/>
                <w:sz w:val="18"/>
                <w:szCs w:val="18"/>
              </w:rPr>
            </w:pPr>
            <w:ins w:id="2442" w:author="Matheus Gomes Faria" w:date="2022-09-29T15:13:00Z">
              <w:r>
                <w:rPr>
                  <w:rFonts w:ascii="Calibri" w:hAnsi="Calibri" w:cs="Calibri"/>
                  <w:color w:val="000000"/>
                  <w:sz w:val="18"/>
                  <w:szCs w:val="18"/>
                </w:rPr>
                <w:t>703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94CA7" w14:textId="77777777" w:rsidR="000805CA" w:rsidRDefault="000805CA">
            <w:pPr>
              <w:jc w:val="center"/>
              <w:rPr>
                <w:ins w:id="2443" w:author="Matheus Gomes Faria" w:date="2022-09-29T15:13:00Z"/>
                <w:rFonts w:ascii="Calibri" w:hAnsi="Calibri" w:cs="Calibri"/>
                <w:color w:val="000000"/>
                <w:sz w:val="18"/>
                <w:szCs w:val="18"/>
              </w:rPr>
            </w:pPr>
            <w:ins w:id="2444" w:author="Matheus Gomes Faria" w:date="2022-09-29T15:13:00Z">
              <w:r>
                <w:rPr>
                  <w:rFonts w:ascii="Calibri" w:hAnsi="Calibri" w:cs="Calibri"/>
                  <w:color w:val="000000"/>
                  <w:sz w:val="18"/>
                  <w:szCs w:val="18"/>
                </w:rPr>
                <w:t>24/01/2022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2E8487" w14:textId="77777777" w:rsidR="000805CA" w:rsidRDefault="000805CA">
            <w:pPr>
              <w:jc w:val="center"/>
              <w:rPr>
                <w:ins w:id="2445" w:author="Matheus Gomes Faria" w:date="2022-09-29T15:13:00Z"/>
                <w:rFonts w:ascii="Calibri" w:hAnsi="Calibri" w:cs="Calibri"/>
                <w:color w:val="000000"/>
                <w:sz w:val="18"/>
                <w:szCs w:val="18"/>
              </w:rPr>
            </w:pPr>
            <w:ins w:id="2446" w:author="Matheus Gomes Faria" w:date="2022-09-29T15:13:00Z">
              <w:r>
                <w:rPr>
                  <w:rFonts w:ascii="Calibri" w:hAnsi="Calibri" w:cs="Calibri"/>
                  <w:color w:val="000000"/>
                  <w:sz w:val="18"/>
                  <w:szCs w:val="18"/>
                </w:rPr>
                <w:t>R$276.907,58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EEB0F" w14:textId="77777777" w:rsidR="000805CA" w:rsidRDefault="000805CA">
            <w:pPr>
              <w:jc w:val="center"/>
              <w:rPr>
                <w:ins w:id="2447" w:author="Matheus Gomes Faria" w:date="2022-09-29T15:13:00Z"/>
                <w:rFonts w:ascii="Calibri" w:hAnsi="Calibri" w:cs="Calibri"/>
                <w:color w:val="000000"/>
                <w:sz w:val="18"/>
                <w:szCs w:val="18"/>
              </w:rPr>
            </w:pPr>
            <w:ins w:id="2448" w:author="Matheus Gomes Faria" w:date="2022-09-29T15:13:00Z">
              <w:r>
                <w:rPr>
                  <w:rFonts w:ascii="Calibri" w:hAnsi="Calibri" w:cs="Calibri"/>
                  <w:color w:val="000000"/>
                  <w:sz w:val="18"/>
                  <w:szCs w:val="18"/>
                </w:rPr>
                <w:t>Rffn Comercio E Serviços Empresariais Eirelli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C8B3E" w14:textId="77777777" w:rsidR="000805CA" w:rsidRDefault="000805CA">
            <w:pPr>
              <w:jc w:val="center"/>
              <w:rPr>
                <w:ins w:id="2449" w:author="Matheus Gomes Faria" w:date="2022-09-29T15:13:00Z"/>
                <w:rFonts w:ascii="Calibri" w:hAnsi="Calibri" w:cs="Calibri"/>
                <w:color w:val="000000"/>
                <w:sz w:val="18"/>
                <w:szCs w:val="18"/>
              </w:rPr>
            </w:pPr>
            <w:ins w:id="2450" w:author="Matheus Gomes Faria" w:date="2022-09-29T15:13:00Z">
              <w:r>
                <w:rPr>
                  <w:rFonts w:ascii="Calibri" w:hAnsi="Calibri" w:cs="Calibri"/>
                  <w:color w:val="000000"/>
                  <w:sz w:val="18"/>
                  <w:szCs w:val="18"/>
                </w:rPr>
                <w:t>19.868.789/0001-25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6BFD5" w14:textId="77777777" w:rsidR="000805CA" w:rsidRDefault="000805CA">
            <w:pPr>
              <w:jc w:val="center"/>
              <w:rPr>
                <w:ins w:id="2451" w:author="Matheus Gomes Faria" w:date="2022-09-29T15:13:00Z"/>
                <w:rFonts w:ascii="Calibri" w:hAnsi="Calibri" w:cs="Calibri"/>
                <w:color w:val="000000"/>
                <w:sz w:val="18"/>
                <w:szCs w:val="18"/>
              </w:rPr>
            </w:pPr>
            <w:ins w:id="2452" w:author="Matheus Gomes Faria" w:date="2022-09-29T15:13:00Z">
              <w:r>
                <w:rPr>
                  <w:rFonts w:ascii="Calibri" w:hAnsi="Calibri" w:cs="Calibri"/>
                  <w:color w:val="000000"/>
                  <w:sz w:val="18"/>
                  <w:szCs w:val="18"/>
                </w:rPr>
                <w:t>Fabricação de fios, cabos e condutores elétricos isolados</w:t>
              </w:r>
            </w:ins>
          </w:p>
        </w:tc>
      </w:tr>
      <w:tr w:rsidR="000805CA" w14:paraId="608450B1" w14:textId="77777777" w:rsidTr="000805CA">
        <w:trPr>
          <w:trHeight w:val="240"/>
          <w:ins w:id="245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EA87E" w14:textId="77777777" w:rsidR="000805CA" w:rsidRDefault="000805CA">
            <w:pPr>
              <w:jc w:val="center"/>
              <w:rPr>
                <w:ins w:id="2454" w:author="Matheus Gomes Faria" w:date="2022-09-29T15:13:00Z"/>
                <w:rFonts w:ascii="Calibri" w:hAnsi="Calibri" w:cs="Calibri"/>
                <w:color w:val="000000"/>
                <w:sz w:val="18"/>
                <w:szCs w:val="18"/>
              </w:rPr>
            </w:pPr>
            <w:ins w:id="245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C2E136" w14:textId="77777777" w:rsidR="000805CA" w:rsidRDefault="000805CA">
            <w:pPr>
              <w:jc w:val="center"/>
              <w:rPr>
                <w:ins w:id="2456" w:author="Matheus Gomes Faria" w:date="2022-09-29T15:13:00Z"/>
                <w:rFonts w:ascii="Calibri" w:hAnsi="Calibri" w:cs="Calibri"/>
                <w:color w:val="000000"/>
                <w:sz w:val="18"/>
                <w:szCs w:val="18"/>
              </w:rPr>
            </w:pPr>
            <w:ins w:id="245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69CA0" w14:textId="77777777" w:rsidR="000805CA" w:rsidRDefault="000805CA">
            <w:pPr>
              <w:jc w:val="center"/>
              <w:rPr>
                <w:ins w:id="2458" w:author="Matheus Gomes Faria" w:date="2022-09-29T15:13:00Z"/>
                <w:rFonts w:ascii="Calibri" w:hAnsi="Calibri" w:cs="Calibri"/>
                <w:color w:val="000000"/>
                <w:sz w:val="18"/>
                <w:szCs w:val="18"/>
              </w:rPr>
            </w:pPr>
            <w:ins w:id="2459" w:author="Matheus Gomes Faria" w:date="2022-09-29T15:13:00Z">
              <w:r>
                <w:rPr>
                  <w:rFonts w:ascii="Calibri" w:hAnsi="Calibri" w:cs="Calibri"/>
                  <w:color w:val="000000"/>
                  <w:sz w:val="18"/>
                  <w:szCs w:val="18"/>
                </w:rPr>
                <w:t>51333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36EF5" w14:textId="77777777" w:rsidR="000805CA" w:rsidRDefault="000805CA">
            <w:pPr>
              <w:jc w:val="center"/>
              <w:rPr>
                <w:ins w:id="2460" w:author="Matheus Gomes Faria" w:date="2022-09-29T15:13:00Z"/>
                <w:rFonts w:ascii="Calibri" w:hAnsi="Calibri" w:cs="Calibri"/>
                <w:color w:val="000000"/>
                <w:sz w:val="18"/>
                <w:szCs w:val="18"/>
              </w:rPr>
            </w:pPr>
            <w:ins w:id="2461" w:author="Matheus Gomes Faria" w:date="2022-09-29T15:13:00Z">
              <w:r>
                <w:rPr>
                  <w:rFonts w:ascii="Calibri" w:hAnsi="Calibri" w:cs="Calibri"/>
                  <w:color w:val="000000"/>
                  <w:sz w:val="18"/>
                  <w:szCs w:val="18"/>
                </w:rPr>
                <w:t>24/01/2022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475C2" w14:textId="77777777" w:rsidR="000805CA" w:rsidRDefault="000805CA">
            <w:pPr>
              <w:jc w:val="center"/>
              <w:rPr>
                <w:ins w:id="2462" w:author="Matheus Gomes Faria" w:date="2022-09-29T15:13:00Z"/>
                <w:rFonts w:ascii="Calibri" w:hAnsi="Calibri" w:cs="Calibri"/>
                <w:color w:val="000000"/>
                <w:sz w:val="18"/>
                <w:szCs w:val="18"/>
              </w:rPr>
            </w:pPr>
            <w:ins w:id="2463" w:author="Matheus Gomes Faria" w:date="2022-09-29T15:13:00Z">
              <w:r>
                <w:rPr>
                  <w:rFonts w:ascii="Calibri" w:hAnsi="Calibri" w:cs="Calibri"/>
                  <w:color w:val="000000"/>
                  <w:sz w:val="18"/>
                  <w:szCs w:val="18"/>
                </w:rPr>
                <w:t>R$39.915,12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567BA1" w14:textId="77777777" w:rsidR="000805CA" w:rsidRDefault="000805CA">
            <w:pPr>
              <w:jc w:val="center"/>
              <w:rPr>
                <w:ins w:id="2464" w:author="Matheus Gomes Faria" w:date="2022-09-29T15:13:00Z"/>
                <w:rFonts w:ascii="Calibri" w:hAnsi="Calibri" w:cs="Calibri"/>
                <w:color w:val="000000"/>
                <w:sz w:val="18"/>
                <w:szCs w:val="18"/>
              </w:rPr>
            </w:pPr>
            <w:ins w:id="2465" w:author="Matheus Gomes Faria" w:date="2022-09-29T15:13:00Z">
              <w:r>
                <w:rPr>
                  <w:rFonts w:ascii="Calibri" w:hAnsi="Calibri" w:cs="Calibri"/>
                  <w:color w:val="000000"/>
                  <w:sz w:val="18"/>
                  <w:szCs w:val="18"/>
                </w:rPr>
                <w:t>Santa Luiza Condutores Eletricos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1958D" w14:textId="77777777" w:rsidR="000805CA" w:rsidRDefault="000805CA">
            <w:pPr>
              <w:jc w:val="center"/>
              <w:rPr>
                <w:ins w:id="2466" w:author="Matheus Gomes Faria" w:date="2022-09-29T15:13:00Z"/>
                <w:rFonts w:ascii="Calibri" w:hAnsi="Calibri" w:cs="Calibri"/>
                <w:color w:val="000000"/>
                <w:sz w:val="18"/>
                <w:szCs w:val="18"/>
              </w:rPr>
            </w:pPr>
            <w:ins w:id="2467" w:author="Matheus Gomes Faria" w:date="2022-09-29T15:13:00Z">
              <w:r>
                <w:rPr>
                  <w:rFonts w:ascii="Calibri" w:hAnsi="Calibri" w:cs="Calibri"/>
                  <w:color w:val="000000"/>
                  <w:sz w:val="18"/>
                  <w:szCs w:val="18"/>
                </w:rPr>
                <w:t>03.391.772/0001-90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EF55" w14:textId="77777777" w:rsidR="000805CA" w:rsidRDefault="000805CA">
            <w:pPr>
              <w:jc w:val="center"/>
              <w:rPr>
                <w:ins w:id="2468" w:author="Matheus Gomes Faria" w:date="2022-09-29T15:13:00Z"/>
                <w:rFonts w:ascii="Calibri" w:hAnsi="Calibri" w:cs="Calibri"/>
                <w:color w:val="000000"/>
                <w:sz w:val="18"/>
                <w:szCs w:val="18"/>
              </w:rPr>
            </w:pPr>
            <w:ins w:id="2469" w:author="Matheus Gomes Faria" w:date="2022-09-29T15:13:00Z">
              <w:r>
                <w:rPr>
                  <w:rFonts w:ascii="Calibri" w:hAnsi="Calibri" w:cs="Calibri"/>
                  <w:color w:val="000000"/>
                  <w:sz w:val="18"/>
                  <w:szCs w:val="18"/>
                </w:rPr>
                <w:t>Fabricação de fios, cabos e condutores elétricos isolados</w:t>
              </w:r>
            </w:ins>
          </w:p>
        </w:tc>
      </w:tr>
      <w:tr w:rsidR="000805CA" w14:paraId="027B098D" w14:textId="77777777" w:rsidTr="000805CA">
        <w:trPr>
          <w:trHeight w:val="240"/>
          <w:ins w:id="247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1874B6" w14:textId="77777777" w:rsidR="000805CA" w:rsidRDefault="000805CA">
            <w:pPr>
              <w:jc w:val="center"/>
              <w:rPr>
                <w:ins w:id="2471" w:author="Matheus Gomes Faria" w:date="2022-09-29T15:13:00Z"/>
                <w:rFonts w:ascii="Calibri" w:hAnsi="Calibri" w:cs="Calibri"/>
                <w:color w:val="000000"/>
                <w:sz w:val="18"/>
                <w:szCs w:val="18"/>
              </w:rPr>
            </w:pPr>
            <w:ins w:id="247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23EDC" w14:textId="77777777" w:rsidR="000805CA" w:rsidRDefault="000805CA">
            <w:pPr>
              <w:jc w:val="center"/>
              <w:rPr>
                <w:ins w:id="2473" w:author="Matheus Gomes Faria" w:date="2022-09-29T15:13:00Z"/>
                <w:rFonts w:ascii="Calibri" w:hAnsi="Calibri" w:cs="Calibri"/>
                <w:color w:val="000000"/>
                <w:sz w:val="18"/>
                <w:szCs w:val="18"/>
              </w:rPr>
            </w:pPr>
            <w:ins w:id="247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26879" w14:textId="77777777" w:rsidR="000805CA" w:rsidRDefault="000805CA">
            <w:pPr>
              <w:jc w:val="center"/>
              <w:rPr>
                <w:ins w:id="2475" w:author="Matheus Gomes Faria" w:date="2022-09-29T15:13:00Z"/>
                <w:rFonts w:ascii="Calibri" w:hAnsi="Calibri" w:cs="Calibri"/>
                <w:color w:val="000000"/>
                <w:sz w:val="18"/>
                <w:szCs w:val="18"/>
              </w:rPr>
            </w:pPr>
            <w:ins w:id="2476" w:author="Matheus Gomes Faria" w:date="2022-09-29T15:13:00Z">
              <w:r>
                <w:rPr>
                  <w:rFonts w:ascii="Calibri" w:hAnsi="Calibri" w:cs="Calibri"/>
                  <w:color w:val="000000"/>
                  <w:sz w:val="18"/>
                  <w:szCs w:val="18"/>
                </w:rPr>
                <w:t>51334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EA8D2" w14:textId="77777777" w:rsidR="000805CA" w:rsidRDefault="000805CA">
            <w:pPr>
              <w:jc w:val="center"/>
              <w:rPr>
                <w:ins w:id="2477" w:author="Matheus Gomes Faria" w:date="2022-09-29T15:13:00Z"/>
                <w:rFonts w:ascii="Calibri" w:hAnsi="Calibri" w:cs="Calibri"/>
                <w:color w:val="000000"/>
                <w:sz w:val="18"/>
                <w:szCs w:val="18"/>
              </w:rPr>
            </w:pPr>
            <w:ins w:id="2478" w:author="Matheus Gomes Faria" w:date="2022-09-29T15:13:00Z">
              <w:r>
                <w:rPr>
                  <w:rFonts w:ascii="Calibri" w:hAnsi="Calibri" w:cs="Calibri"/>
                  <w:color w:val="000000"/>
                  <w:sz w:val="18"/>
                  <w:szCs w:val="18"/>
                </w:rPr>
                <w:t>24/01/2022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3F6957" w14:textId="77777777" w:rsidR="000805CA" w:rsidRDefault="000805CA">
            <w:pPr>
              <w:jc w:val="center"/>
              <w:rPr>
                <w:ins w:id="2479" w:author="Matheus Gomes Faria" w:date="2022-09-29T15:13:00Z"/>
                <w:rFonts w:ascii="Calibri" w:hAnsi="Calibri" w:cs="Calibri"/>
                <w:color w:val="000000"/>
                <w:sz w:val="18"/>
                <w:szCs w:val="18"/>
              </w:rPr>
            </w:pPr>
            <w:ins w:id="2480" w:author="Matheus Gomes Faria" w:date="2022-09-29T15:13:00Z">
              <w:r>
                <w:rPr>
                  <w:rFonts w:ascii="Calibri" w:hAnsi="Calibri" w:cs="Calibri"/>
                  <w:color w:val="000000"/>
                  <w:sz w:val="18"/>
                  <w:szCs w:val="18"/>
                </w:rPr>
                <w:t>R$79.830,24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FB69" w14:textId="77777777" w:rsidR="000805CA" w:rsidRDefault="000805CA">
            <w:pPr>
              <w:jc w:val="center"/>
              <w:rPr>
                <w:ins w:id="2481" w:author="Matheus Gomes Faria" w:date="2022-09-29T15:13:00Z"/>
                <w:rFonts w:ascii="Calibri" w:hAnsi="Calibri" w:cs="Calibri"/>
                <w:color w:val="000000"/>
                <w:sz w:val="18"/>
                <w:szCs w:val="18"/>
              </w:rPr>
            </w:pPr>
            <w:ins w:id="2482" w:author="Matheus Gomes Faria" w:date="2022-09-29T15:13:00Z">
              <w:r>
                <w:rPr>
                  <w:rFonts w:ascii="Calibri" w:hAnsi="Calibri" w:cs="Calibri"/>
                  <w:color w:val="000000"/>
                  <w:sz w:val="18"/>
                  <w:szCs w:val="18"/>
                </w:rPr>
                <w:t>Santa Luiza Condutores Eletricos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1A598" w14:textId="77777777" w:rsidR="000805CA" w:rsidRDefault="000805CA">
            <w:pPr>
              <w:jc w:val="center"/>
              <w:rPr>
                <w:ins w:id="2483" w:author="Matheus Gomes Faria" w:date="2022-09-29T15:13:00Z"/>
                <w:rFonts w:ascii="Calibri" w:hAnsi="Calibri" w:cs="Calibri"/>
                <w:color w:val="000000"/>
                <w:sz w:val="18"/>
                <w:szCs w:val="18"/>
              </w:rPr>
            </w:pPr>
            <w:ins w:id="2484" w:author="Matheus Gomes Faria" w:date="2022-09-29T15:13:00Z">
              <w:r>
                <w:rPr>
                  <w:rFonts w:ascii="Calibri" w:hAnsi="Calibri" w:cs="Calibri"/>
                  <w:color w:val="000000"/>
                  <w:sz w:val="18"/>
                  <w:szCs w:val="18"/>
                </w:rPr>
                <w:t>03.391.772/0001-90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8A5F69" w14:textId="77777777" w:rsidR="000805CA" w:rsidRDefault="000805CA">
            <w:pPr>
              <w:jc w:val="center"/>
              <w:rPr>
                <w:ins w:id="2485" w:author="Matheus Gomes Faria" w:date="2022-09-29T15:13:00Z"/>
                <w:rFonts w:ascii="Calibri" w:hAnsi="Calibri" w:cs="Calibri"/>
                <w:color w:val="000000"/>
                <w:sz w:val="18"/>
                <w:szCs w:val="18"/>
              </w:rPr>
            </w:pPr>
            <w:ins w:id="2486" w:author="Matheus Gomes Faria" w:date="2022-09-29T15:13:00Z">
              <w:r>
                <w:rPr>
                  <w:rFonts w:ascii="Calibri" w:hAnsi="Calibri" w:cs="Calibri"/>
                  <w:color w:val="000000"/>
                  <w:sz w:val="18"/>
                  <w:szCs w:val="18"/>
                </w:rPr>
                <w:t>Fabricação de fios, cabos e condutores elétricos isolados</w:t>
              </w:r>
            </w:ins>
          </w:p>
        </w:tc>
      </w:tr>
      <w:tr w:rsidR="000805CA" w14:paraId="71BFC868" w14:textId="77777777" w:rsidTr="000805CA">
        <w:trPr>
          <w:trHeight w:val="240"/>
          <w:ins w:id="248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2A27DC" w14:textId="77777777" w:rsidR="000805CA" w:rsidRDefault="000805CA">
            <w:pPr>
              <w:jc w:val="center"/>
              <w:rPr>
                <w:ins w:id="2488" w:author="Matheus Gomes Faria" w:date="2022-09-29T15:13:00Z"/>
                <w:rFonts w:ascii="Calibri" w:hAnsi="Calibri" w:cs="Calibri"/>
                <w:color w:val="000000"/>
                <w:sz w:val="18"/>
                <w:szCs w:val="18"/>
              </w:rPr>
            </w:pPr>
            <w:ins w:id="248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141" w14:textId="77777777" w:rsidR="000805CA" w:rsidRDefault="000805CA">
            <w:pPr>
              <w:jc w:val="center"/>
              <w:rPr>
                <w:ins w:id="2490" w:author="Matheus Gomes Faria" w:date="2022-09-29T15:13:00Z"/>
                <w:rFonts w:ascii="Calibri" w:hAnsi="Calibri" w:cs="Calibri"/>
                <w:color w:val="000000"/>
                <w:sz w:val="18"/>
                <w:szCs w:val="18"/>
              </w:rPr>
            </w:pPr>
            <w:ins w:id="249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525C1" w14:textId="77777777" w:rsidR="000805CA" w:rsidRDefault="000805CA">
            <w:pPr>
              <w:jc w:val="center"/>
              <w:rPr>
                <w:ins w:id="2492" w:author="Matheus Gomes Faria" w:date="2022-09-29T15:13:00Z"/>
                <w:rFonts w:ascii="Calibri" w:hAnsi="Calibri" w:cs="Calibri"/>
                <w:color w:val="000000"/>
                <w:sz w:val="18"/>
                <w:szCs w:val="18"/>
              </w:rPr>
            </w:pPr>
            <w:ins w:id="2493" w:author="Matheus Gomes Faria" w:date="2022-09-29T15:13:00Z">
              <w:r>
                <w:rPr>
                  <w:rFonts w:ascii="Calibri" w:hAnsi="Calibri" w:cs="Calibri"/>
                  <w:color w:val="000000"/>
                  <w:sz w:val="18"/>
                  <w:szCs w:val="18"/>
                </w:rPr>
                <w:t>51335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6642CB" w14:textId="77777777" w:rsidR="000805CA" w:rsidRDefault="000805CA">
            <w:pPr>
              <w:jc w:val="center"/>
              <w:rPr>
                <w:ins w:id="2494" w:author="Matheus Gomes Faria" w:date="2022-09-29T15:13:00Z"/>
                <w:rFonts w:ascii="Calibri" w:hAnsi="Calibri" w:cs="Calibri"/>
                <w:color w:val="000000"/>
                <w:sz w:val="18"/>
                <w:szCs w:val="18"/>
              </w:rPr>
            </w:pPr>
            <w:ins w:id="2495" w:author="Matheus Gomes Faria" w:date="2022-09-29T15:13:00Z">
              <w:r>
                <w:rPr>
                  <w:rFonts w:ascii="Calibri" w:hAnsi="Calibri" w:cs="Calibri"/>
                  <w:color w:val="000000"/>
                  <w:sz w:val="18"/>
                  <w:szCs w:val="18"/>
                </w:rPr>
                <w:t>24/01/2022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1D2BE2" w14:textId="77777777" w:rsidR="000805CA" w:rsidRDefault="000805CA">
            <w:pPr>
              <w:jc w:val="center"/>
              <w:rPr>
                <w:ins w:id="2496" w:author="Matheus Gomes Faria" w:date="2022-09-29T15:13:00Z"/>
                <w:rFonts w:ascii="Calibri" w:hAnsi="Calibri" w:cs="Calibri"/>
                <w:color w:val="000000"/>
                <w:sz w:val="18"/>
                <w:szCs w:val="18"/>
              </w:rPr>
            </w:pPr>
            <w:ins w:id="2497" w:author="Matheus Gomes Faria" w:date="2022-09-29T15:13:00Z">
              <w:r>
                <w:rPr>
                  <w:rFonts w:ascii="Calibri" w:hAnsi="Calibri" w:cs="Calibri"/>
                  <w:color w:val="000000"/>
                  <w:sz w:val="18"/>
                  <w:szCs w:val="18"/>
                </w:rPr>
                <w:t>R$53.240,82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9312E" w14:textId="77777777" w:rsidR="000805CA" w:rsidRDefault="000805CA">
            <w:pPr>
              <w:jc w:val="center"/>
              <w:rPr>
                <w:ins w:id="2498" w:author="Matheus Gomes Faria" w:date="2022-09-29T15:13:00Z"/>
                <w:rFonts w:ascii="Calibri" w:hAnsi="Calibri" w:cs="Calibri"/>
                <w:color w:val="000000"/>
                <w:sz w:val="18"/>
                <w:szCs w:val="18"/>
              </w:rPr>
            </w:pPr>
            <w:ins w:id="2499" w:author="Matheus Gomes Faria" w:date="2022-09-29T15:13:00Z">
              <w:r>
                <w:rPr>
                  <w:rFonts w:ascii="Calibri" w:hAnsi="Calibri" w:cs="Calibri"/>
                  <w:color w:val="000000"/>
                  <w:sz w:val="18"/>
                  <w:szCs w:val="18"/>
                </w:rPr>
                <w:t>Santa Luiza Condutores Eletricos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06E67" w14:textId="77777777" w:rsidR="000805CA" w:rsidRDefault="000805CA">
            <w:pPr>
              <w:jc w:val="center"/>
              <w:rPr>
                <w:ins w:id="2500" w:author="Matheus Gomes Faria" w:date="2022-09-29T15:13:00Z"/>
                <w:rFonts w:ascii="Calibri" w:hAnsi="Calibri" w:cs="Calibri"/>
                <w:color w:val="000000"/>
                <w:sz w:val="18"/>
                <w:szCs w:val="18"/>
              </w:rPr>
            </w:pPr>
            <w:ins w:id="2501" w:author="Matheus Gomes Faria" w:date="2022-09-29T15:13:00Z">
              <w:r>
                <w:rPr>
                  <w:rFonts w:ascii="Calibri" w:hAnsi="Calibri" w:cs="Calibri"/>
                  <w:color w:val="000000"/>
                  <w:sz w:val="18"/>
                  <w:szCs w:val="18"/>
                </w:rPr>
                <w:t>03.391.772/0001-90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85B34" w14:textId="77777777" w:rsidR="000805CA" w:rsidRDefault="000805CA">
            <w:pPr>
              <w:jc w:val="center"/>
              <w:rPr>
                <w:ins w:id="2502" w:author="Matheus Gomes Faria" w:date="2022-09-29T15:13:00Z"/>
                <w:rFonts w:ascii="Calibri" w:hAnsi="Calibri" w:cs="Calibri"/>
                <w:color w:val="000000"/>
                <w:sz w:val="18"/>
                <w:szCs w:val="18"/>
              </w:rPr>
            </w:pPr>
            <w:ins w:id="2503" w:author="Matheus Gomes Faria" w:date="2022-09-29T15:13:00Z">
              <w:r>
                <w:rPr>
                  <w:rFonts w:ascii="Calibri" w:hAnsi="Calibri" w:cs="Calibri"/>
                  <w:color w:val="000000"/>
                  <w:sz w:val="18"/>
                  <w:szCs w:val="18"/>
                </w:rPr>
                <w:t>Fabricação de fios, cabos e condutores elétricos isolados</w:t>
              </w:r>
            </w:ins>
          </w:p>
        </w:tc>
      </w:tr>
      <w:tr w:rsidR="000805CA" w14:paraId="72D0EC0B" w14:textId="77777777" w:rsidTr="000805CA">
        <w:trPr>
          <w:trHeight w:val="240"/>
          <w:ins w:id="250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783AE9" w14:textId="77777777" w:rsidR="000805CA" w:rsidRDefault="000805CA">
            <w:pPr>
              <w:jc w:val="center"/>
              <w:rPr>
                <w:ins w:id="2505" w:author="Matheus Gomes Faria" w:date="2022-09-29T15:13:00Z"/>
                <w:rFonts w:ascii="Calibri" w:hAnsi="Calibri" w:cs="Calibri"/>
                <w:color w:val="000000"/>
                <w:sz w:val="18"/>
                <w:szCs w:val="18"/>
              </w:rPr>
            </w:pPr>
            <w:ins w:id="250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8E3AC" w14:textId="77777777" w:rsidR="000805CA" w:rsidRDefault="000805CA">
            <w:pPr>
              <w:jc w:val="center"/>
              <w:rPr>
                <w:ins w:id="2507" w:author="Matheus Gomes Faria" w:date="2022-09-29T15:13:00Z"/>
                <w:rFonts w:ascii="Calibri" w:hAnsi="Calibri" w:cs="Calibri"/>
                <w:color w:val="000000"/>
                <w:sz w:val="18"/>
                <w:szCs w:val="18"/>
              </w:rPr>
            </w:pPr>
            <w:ins w:id="250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30DF5" w14:textId="77777777" w:rsidR="000805CA" w:rsidRDefault="000805CA">
            <w:pPr>
              <w:jc w:val="center"/>
              <w:rPr>
                <w:ins w:id="2509" w:author="Matheus Gomes Faria" w:date="2022-09-29T15:13:00Z"/>
                <w:rFonts w:ascii="Calibri" w:hAnsi="Calibri" w:cs="Calibri"/>
                <w:color w:val="000000"/>
                <w:sz w:val="18"/>
                <w:szCs w:val="18"/>
              </w:rPr>
            </w:pPr>
            <w:ins w:id="2510" w:author="Matheus Gomes Faria" w:date="2022-09-29T15:13:00Z">
              <w:r>
                <w:rPr>
                  <w:rFonts w:ascii="Calibri" w:hAnsi="Calibri" w:cs="Calibri"/>
                  <w:color w:val="000000"/>
                  <w:sz w:val="18"/>
                  <w:szCs w:val="18"/>
                </w:rPr>
                <w:t>51336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B4CFD" w14:textId="77777777" w:rsidR="000805CA" w:rsidRDefault="000805CA">
            <w:pPr>
              <w:jc w:val="center"/>
              <w:rPr>
                <w:ins w:id="2511" w:author="Matheus Gomes Faria" w:date="2022-09-29T15:13:00Z"/>
                <w:rFonts w:ascii="Calibri" w:hAnsi="Calibri" w:cs="Calibri"/>
                <w:color w:val="000000"/>
                <w:sz w:val="18"/>
                <w:szCs w:val="18"/>
              </w:rPr>
            </w:pPr>
            <w:ins w:id="2512" w:author="Matheus Gomes Faria" w:date="2022-09-29T15:13:00Z">
              <w:r>
                <w:rPr>
                  <w:rFonts w:ascii="Calibri" w:hAnsi="Calibri" w:cs="Calibri"/>
                  <w:color w:val="000000"/>
                  <w:sz w:val="18"/>
                  <w:szCs w:val="18"/>
                </w:rPr>
                <w:t>24/01/2022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56FB6" w14:textId="77777777" w:rsidR="000805CA" w:rsidRDefault="000805CA">
            <w:pPr>
              <w:jc w:val="center"/>
              <w:rPr>
                <w:ins w:id="2513" w:author="Matheus Gomes Faria" w:date="2022-09-29T15:13:00Z"/>
                <w:rFonts w:ascii="Calibri" w:hAnsi="Calibri" w:cs="Calibri"/>
                <w:color w:val="000000"/>
                <w:sz w:val="18"/>
                <w:szCs w:val="18"/>
              </w:rPr>
            </w:pPr>
            <w:ins w:id="2514" w:author="Matheus Gomes Faria" w:date="2022-09-29T15:13:00Z">
              <w:r>
                <w:rPr>
                  <w:rFonts w:ascii="Calibri" w:hAnsi="Calibri" w:cs="Calibri"/>
                  <w:color w:val="000000"/>
                  <w:sz w:val="18"/>
                  <w:szCs w:val="18"/>
                </w:rPr>
                <w:t>R$53.240,82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B5EE0" w14:textId="77777777" w:rsidR="000805CA" w:rsidRDefault="000805CA">
            <w:pPr>
              <w:jc w:val="center"/>
              <w:rPr>
                <w:ins w:id="2515" w:author="Matheus Gomes Faria" w:date="2022-09-29T15:13:00Z"/>
                <w:rFonts w:ascii="Calibri" w:hAnsi="Calibri" w:cs="Calibri"/>
                <w:color w:val="000000"/>
                <w:sz w:val="18"/>
                <w:szCs w:val="18"/>
              </w:rPr>
            </w:pPr>
            <w:ins w:id="2516" w:author="Matheus Gomes Faria" w:date="2022-09-29T15:13:00Z">
              <w:r>
                <w:rPr>
                  <w:rFonts w:ascii="Calibri" w:hAnsi="Calibri" w:cs="Calibri"/>
                  <w:color w:val="000000"/>
                  <w:sz w:val="18"/>
                  <w:szCs w:val="18"/>
                </w:rPr>
                <w:t>Santa Luiza Condutores Eletricos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39556" w14:textId="77777777" w:rsidR="000805CA" w:rsidRDefault="000805CA">
            <w:pPr>
              <w:jc w:val="center"/>
              <w:rPr>
                <w:ins w:id="2517" w:author="Matheus Gomes Faria" w:date="2022-09-29T15:13:00Z"/>
                <w:rFonts w:ascii="Calibri" w:hAnsi="Calibri" w:cs="Calibri"/>
                <w:color w:val="000000"/>
                <w:sz w:val="18"/>
                <w:szCs w:val="18"/>
              </w:rPr>
            </w:pPr>
            <w:ins w:id="2518" w:author="Matheus Gomes Faria" w:date="2022-09-29T15:13:00Z">
              <w:r>
                <w:rPr>
                  <w:rFonts w:ascii="Calibri" w:hAnsi="Calibri" w:cs="Calibri"/>
                  <w:color w:val="000000"/>
                  <w:sz w:val="18"/>
                  <w:szCs w:val="18"/>
                </w:rPr>
                <w:t>03.391.772/0001-90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94D58B" w14:textId="77777777" w:rsidR="000805CA" w:rsidRDefault="000805CA">
            <w:pPr>
              <w:jc w:val="center"/>
              <w:rPr>
                <w:ins w:id="2519" w:author="Matheus Gomes Faria" w:date="2022-09-29T15:13:00Z"/>
                <w:rFonts w:ascii="Calibri" w:hAnsi="Calibri" w:cs="Calibri"/>
                <w:color w:val="000000"/>
                <w:sz w:val="18"/>
                <w:szCs w:val="18"/>
              </w:rPr>
            </w:pPr>
            <w:ins w:id="2520" w:author="Matheus Gomes Faria" w:date="2022-09-29T15:13:00Z">
              <w:r>
                <w:rPr>
                  <w:rFonts w:ascii="Calibri" w:hAnsi="Calibri" w:cs="Calibri"/>
                  <w:color w:val="000000"/>
                  <w:sz w:val="18"/>
                  <w:szCs w:val="18"/>
                </w:rPr>
                <w:t>Fabricação de fios, cabos e condutores elétricos isolados</w:t>
              </w:r>
            </w:ins>
          </w:p>
        </w:tc>
      </w:tr>
      <w:tr w:rsidR="000805CA" w14:paraId="74AE88EB" w14:textId="77777777" w:rsidTr="000805CA">
        <w:trPr>
          <w:trHeight w:val="240"/>
          <w:ins w:id="252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C44D3" w14:textId="77777777" w:rsidR="000805CA" w:rsidRDefault="000805CA">
            <w:pPr>
              <w:jc w:val="center"/>
              <w:rPr>
                <w:ins w:id="2522" w:author="Matheus Gomes Faria" w:date="2022-09-29T15:13:00Z"/>
                <w:rFonts w:ascii="Calibri" w:hAnsi="Calibri" w:cs="Calibri"/>
                <w:color w:val="000000"/>
                <w:sz w:val="18"/>
                <w:szCs w:val="18"/>
              </w:rPr>
            </w:pPr>
            <w:ins w:id="252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942F9" w14:textId="77777777" w:rsidR="000805CA" w:rsidRDefault="000805CA">
            <w:pPr>
              <w:jc w:val="center"/>
              <w:rPr>
                <w:ins w:id="2524" w:author="Matheus Gomes Faria" w:date="2022-09-29T15:13:00Z"/>
                <w:rFonts w:ascii="Calibri" w:hAnsi="Calibri" w:cs="Calibri"/>
                <w:color w:val="000000"/>
                <w:sz w:val="18"/>
                <w:szCs w:val="18"/>
              </w:rPr>
            </w:pPr>
            <w:ins w:id="252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B08A7" w14:textId="77777777" w:rsidR="000805CA" w:rsidRDefault="000805CA">
            <w:pPr>
              <w:jc w:val="center"/>
              <w:rPr>
                <w:ins w:id="2526" w:author="Matheus Gomes Faria" w:date="2022-09-29T15:13:00Z"/>
                <w:rFonts w:ascii="Calibri" w:hAnsi="Calibri" w:cs="Calibri"/>
                <w:color w:val="000000"/>
                <w:sz w:val="18"/>
                <w:szCs w:val="18"/>
              </w:rPr>
            </w:pPr>
            <w:ins w:id="2527" w:author="Matheus Gomes Faria" w:date="2022-09-29T15:13:00Z">
              <w:r>
                <w:rPr>
                  <w:rFonts w:ascii="Calibri" w:hAnsi="Calibri" w:cs="Calibri"/>
                  <w:color w:val="000000"/>
                  <w:sz w:val="18"/>
                  <w:szCs w:val="18"/>
                </w:rPr>
                <w:t>1510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79900" w14:textId="77777777" w:rsidR="000805CA" w:rsidRDefault="000805CA">
            <w:pPr>
              <w:jc w:val="center"/>
              <w:rPr>
                <w:ins w:id="2528" w:author="Matheus Gomes Faria" w:date="2022-09-29T15:13:00Z"/>
                <w:rFonts w:ascii="Calibri" w:hAnsi="Calibri" w:cs="Calibri"/>
                <w:color w:val="000000"/>
                <w:sz w:val="18"/>
                <w:szCs w:val="18"/>
              </w:rPr>
            </w:pPr>
            <w:ins w:id="2529" w:author="Matheus Gomes Faria" w:date="2022-09-29T15:13:00Z">
              <w:r>
                <w:rPr>
                  <w:rFonts w:ascii="Calibri" w:hAnsi="Calibri" w:cs="Calibri"/>
                  <w:color w:val="000000"/>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586E5" w14:textId="77777777" w:rsidR="000805CA" w:rsidRDefault="000805CA">
            <w:pPr>
              <w:jc w:val="center"/>
              <w:rPr>
                <w:ins w:id="2530" w:author="Matheus Gomes Faria" w:date="2022-09-29T15:13:00Z"/>
                <w:rFonts w:ascii="Calibri" w:hAnsi="Calibri" w:cs="Calibri"/>
                <w:color w:val="000000"/>
                <w:sz w:val="18"/>
                <w:szCs w:val="18"/>
              </w:rPr>
            </w:pPr>
            <w:ins w:id="2531" w:author="Matheus Gomes Faria" w:date="2022-09-29T15:13:00Z">
              <w:r>
                <w:rPr>
                  <w:rFonts w:ascii="Calibri" w:hAnsi="Calibri" w:cs="Calibri"/>
                  <w:color w:val="000000"/>
                  <w:sz w:val="18"/>
                  <w:szCs w:val="18"/>
                </w:rPr>
                <w:t>R$670,70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4CD44" w14:textId="77777777" w:rsidR="000805CA" w:rsidRDefault="000805CA">
            <w:pPr>
              <w:jc w:val="center"/>
              <w:rPr>
                <w:ins w:id="2532" w:author="Matheus Gomes Faria" w:date="2022-09-29T15:13:00Z"/>
                <w:rFonts w:ascii="Calibri" w:hAnsi="Calibri" w:cs="Calibri"/>
                <w:color w:val="000000"/>
                <w:sz w:val="18"/>
                <w:szCs w:val="18"/>
              </w:rPr>
            </w:pPr>
            <w:ins w:id="2533" w:author="Matheus Gomes Faria" w:date="2022-09-29T15:13:00Z">
              <w:r>
                <w:rPr>
                  <w:rFonts w:ascii="Calibri" w:hAnsi="Calibri" w:cs="Calibri"/>
                  <w:color w:val="000000"/>
                  <w:sz w:val="18"/>
                  <w:szCs w:val="18"/>
                </w:rPr>
                <w:t>Sert Munck Comercio, Locacao E Transporte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38DE1" w14:textId="77777777" w:rsidR="000805CA" w:rsidRDefault="000805CA">
            <w:pPr>
              <w:jc w:val="center"/>
              <w:rPr>
                <w:ins w:id="2534" w:author="Matheus Gomes Faria" w:date="2022-09-29T15:13:00Z"/>
                <w:rFonts w:ascii="Calibri" w:hAnsi="Calibri" w:cs="Calibri"/>
                <w:color w:val="000000"/>
                <w:sz w:val="18"/>
                <w:szCs w:val="18"/>
              </w:rPr>
            </w:pPr>
            <w:ins w:id="2535" w:author="Matheus Gomes Faria" w:date="2022-09-29T15:13:00Z">
              <w:r>
                <w:rPr>
                  <w:rFonts w:ascii="Calibri" w:hAnsi="Calibri" w:cs="Calibri"/>
                  <w:color w:val="000000"/>
                  <w:sz w:val="18"/>
                  <w:szCs w:val="18"/>
                </w:rPr>
                <w:t>03.305.700/0001-82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6EB53" w14:textId="77777777" w:rsidR="000805CA" w:rsidRDefault="000805CA">
            <w:pPr>
              <w:jc w:val="center"/>
              <w:rPr>
                <w:ins w:id="2536" w:author="Matheus Gomes Faria" w:date="2022-09-29T15:13:00Z"/>
                <w:rFonts w:ascii="Calibri" w:hAnsi="Calibri" w:cs="Calibri"/>
                <w:color w:val="000000"/>
                <w:sz w:val="18"/>
                <w:szCs w:val="18"/>
              </w:rPr>
            </w:pPr>
            <w:ins w:id="2537"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7C1670D4" w14:textId="77777777" w:rsidTr="000805CA">
        <w:trPr>
          <w:trHeight w:val="240"/>
          <w:ins w:id="253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A14B" w14:textId="77777777" w:rsidR="000805CA" w:rsidRDefault="000805CA">
            <w:pPr>
              <w:jc w:val="center"/>
              <w:rPr>
                <w:ins w:id="2539" w:author="Matheus Gomes Faria" w:date="2022-09-29T15:13:00Z"/>
                <w:rFonts w:ascii="Calibri" w:hAnsi="Calibri" w:cs="Calibri"/>
                <w:color w:val="000000"/>
                <w:sz w:val="18"/>
                <w:szCs w:val="18"/>
              </w:rPr>
            </w:pPr>
            <w:ins w:id="254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83B941" w14:textId="77777777" w:rsidR="000805CA" w:rsidRDefault="000805CA">
            <w:pPr>
              <w:jc w:val="center"/>
              <w:rPr>
                <w:ins w:id="2541" w:author="Matheus Gomes Faria" w:date="2022-09-29T15:13:00Z"/>
                <w:rFonts w:ascii="Calibri" w:hAnsi="Calibri" w:cs="Calibri"/>
                <w:color w:val="000000"/>
                <w:sz w:val="18"/>
                <w:szCs w:val="18"/>
              </w:rPr>
            </w:pPr>
            <w:ins w:id="254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185" w14:textId="77777777" w:rsidR="000805CA" w:rsidRDefault="000805CA">
            <w:pPr>
              <w:jc w:val="center"/>
              <w:rPr>
                <w:ins w:id="2543" w:author="Matheus Gomes Faria" w:date="2022-09-29T15:13:00Z"/>
                <w:rFonts w:ascii="Calibri" w:hAnsi="Calibri" w:cs="Calibri"/>
                <w:color w:val="000000"/>
                <w:sz w:val="18"/>
                <w:szCs w:val="18"/>
              </w:rPr>
            </w:pPr>
            <w:ins w:id="2544" w:author="Matheus Gomes Faria" w:date="2022-09-29T15:13:00Z">
              <w:r>
                <w:rPr>
                  <w:rFonts w:ascii="Calibri" w:hAnsi="Calibri" w:cs="Calibri"/>
                  <w:color w:val="000000"/>
                  <w:sz w:val="18"/>
                  <w:szCs w:val="18"/>
                </w:rPr>
                <w:t>1511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4F39EA" w14:textId="77777777" w:rsidR="000805CA" w:rsidRDefault="000805CA">
            <w:pPr>
              <w:jc w:val="center"/>
              <w:rPr>
                <w:ins w:id="2545" w:author="Matheus Gomes Faria" w:date="2022-09-29T15:13:00Z"/>
                <w:rFonts w:ascii="Calibri" w:hAnsi="Calibri" w:cs="Calibri"/>
                <w:color w:val="000000"/>
                <w:sz w:val="18"/>
                <w:szCs w:val="18"/>
              </w:rPr>
            </w:pPr>
            <w:ins w:id="2546" w:author="Matheus Gomes Faria" w:date="2022-09-29T15:13:00Z">
              <w:r>
                <w:rPr>
                  <w:rFonts w:ascii="Calibri" w:hAnsi="Calibri" w:cs="Calibri"/>
                  <w:color w:val="000000"/>
                  <w:sz w:val="18"/>
                  <w:szCs w:val="18"/>
                </w:rPr>
                <w:t>01/01/2022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6DB499" w14:textId="77777777" w:rsidR="000805CA" w:rsidRDefault="000805CA">
            <w:pPr>
              <w:jc w:val="center"/>
              <w:rPr>
                <w:ins w:id="2547" w:author="Matheus Gomes Faria" w:date="2022-09-29T15:13:00Z"/>
                <w:rFonts w:ascii="Calibri" w:hAnsi="Calibri" w:cs="Calibri"/>
                <w:color w:val="000000"/>
                <w:sz w:val="18"/>
                <w:szCs w:val="18"/>
              </w:rPr>
            </w:pPr>
            <w:ins w:id="2548" w:author="Matheus Gomes Faria" w:date="2022-09-29T15:13:00Z">
              <w:r>
                <w:rPr>
                  <w:rFonts w:ascii="Calibri" w:hAnsi="Calibri" w:cs="Calibri"/>
                  <w:color w:val="000000"/>
                  <w:sz w:val="18"/>
                  <w:szCs w:val="18"/>
                </w:rPr>
                <w:t>R$894,14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655AD" w14:textId="77777777" w:rsidR="000805CA" w:rsidRDefault="000805CA">
            <w:pPr>
              <w:jc w:val="center"/>
              <w:rPr>
                <w:ins w:id="2549" w:author="Matheus Gomes Faria" w:date="2022-09-29T15:13:00Z"/>
                <w:rFonts w:ascii="Calibri" w:hAnsi="Calibri" w:cs="Calibri"/>
                <w:color w:val="000000"/>
                <w:sz w:val="18"/>
                <w:szCs w:val="18"/>
              </w:rPr>
            </w:pPr>
            <w:ins w:id="2550" w:author="Matheus Gomes Faria" w:date="2022-09-29T15:13:00Z">
              <w:r>
                <w:rPr>
                  <w:rFonts w:ascii="Calibri" w:hAnsi="Calibri" w:cs="Calibri"/>
                  <w:color w:val="000000"/>
                  <w:sz w:val="18"/>
                  <w:szCs w:val="18"/>
                </w:rPr>
                <w:t>Sert Munck Comercio, Locacao E Transporte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01D70B" w14:textId="77777777" w:rsidR="000805CA" w:rsidRDefault="000805CA">
            <w:pPr>
              <w:jc w:val="center"/>
              <w:rPr>
                <w:ins w:id="2551" w:author="Matheus Gomes Faria" w:date="2022-09-29T15:13:00Z"/>
                <w:rFonts w:ascii="Calibri" w:hAnsi="Calibri" w:cs="Calibri"/>
                <w:color w:val="000000"/>
                <w:sz w:val="18"/>
                <w:szCs w:val="18"/>
              </w:rPr>
            </w:pPr>
            <w:ins w:id="2552" w:author="Matheus Gomes Faria" w:date="2022-09-29T15:13:00Z">
              <w:r>
                <w:rPr>
                  <w:rFonts w:ascii="Calibri" w:hAnsi="Calibri" w:cs="Calibri"/>
                  <w:color w:val="000000"/>
                  <w:sz w:val="18"/>
                  <w:szCs w:val="18"/>
                </w:rPr>
                <w:t>03.305.700/0001-82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A38AF3" w14:textId="77777777" w:rsidR="000805CA" w:rsidRDefault="000805CA">
            <w:pPr>
              <w:jc w:val="center"/>
              <w:rPr>
                <w:ins w:id="2553" w:author="Matheus Gomes Faria" w:date="2022-09-29T15:13:00Z"/>
                <w:rFonts w:ascii="Calibri" w:hAnsi="Calibri" w:cs="Calibri"/>
                <w:color w:val="000000"/>
                <w:sz w:val="18"/>
                <w:szCs w:val="18"/>
              </w:rPr>
            </w:pPr>
            <w:ins w:id="2554"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3D0AB1E7" w14:textId="77777777" w:rsidTr="000805CA">
        <w:trPr>
          <w:trHeight w:val="240"/>
          <w:ins w:id="255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6C3B" w14:textId="77777777" w:rsidR="000805CA" w:rsidRDefault="000805CA">
            <w:pPr>
              <w:jc w:val="center"/>
              <w:rPr>
                <w:ins w:id="2556" w:author="Matheus Gomes Faria" w:date="2022-09-29T15:13:00Z"/>
                <w:rFonts w:ascii="Calibri" w:hAnsi="Calibri" w:cs="Calibri"/>
                <w:color w:val="000000"/>
                <w:sz w:val="18"/>
                <w:szCs w:val="18"/>
              </w:rPr>
            </w:pPr>
            <w:ins w:id="255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8BC69C" w14:textId="77777777" w:rsidR="000805CA" w:rsidRDefault="000805CA">
            <w:pPr>
              <w:jc w:val="center"/>
              <w:rPr>
                <w:ins w:id="2558" w:author="Matheus Gomes Faria" w:date="2022-09-29T15:13:00Z"/>
                <w:rFonts w:ascii="Calibri" w:hAnsi="Calibri" w:cs="Calibri"/>
                <w:color w:val="000000"/>
                <w:sz w:val="18"/>
                <w:szCs w:val="18"/>
              </w:rPr>
            </w:pPr>
            <w:ins w:id="255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F2AD6" w14:textId="77777777" w:rsidR="000805CA" w:rsidRDefault="000805CA">
            <w:pPr>
              <w:jc w:val="center"/>
              <w:rPr>
                <w:ins w:id="2560" w:author="Matheus Gomes Faria" w:date="2022-09-29T15:13:00Z"/>
                <w:rFonts w:ascii="Calibri" w:hAnsi="Calibri" w:cs="Calibri"/>
                <w:color w:val="000000"/>
                <w:sz w:val="18"/>
                <w:szCs w:val="18"/>
              </w:rPr>
            </w:pPr>
            <w:ins w:id="2561" w:author="Matheus Gomes Faria" w:date="2022-09-29T15:13:00Z">
              <w:r>
                <w:rPr>
                  <w:rFonts w:ascii="Calibri" w:hAnsi="Calibri" w:cs="Calibri"/>
                  <w:color w:val="000000"/>
                  <w:sz w:val="18"/>
                  <w:szCs w:val="18"/>
                </w:rPr>
                <w:t>1513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2B1741" w14:textId="77777777" w:rsidR="000805CA" w:rsidRDefault="000805CA">
            <w:pPr>
              <w:jc w:val="center"/>
              <w:rPr>
                <w:ins w:id="2562" w:author="Matheus Gomes Faria" w:date="2022-09-29T15:13:00Z"/>
                <w:rFonts w:ascii="Calibri" w:hAnsi="Calibri" w:cs="Calibri"/>
                <w:color w:val="000000"/>
                <w:sz w:val="18"/>
                <w:szCs w:val="18"/>
              </w:rPr>
            </w:pPr>
            <w:ins w:id="2563" w:author="Matheus Gomes Faria" w:date="2022-09-29T15:13:00Z">
              <w:r>
                <w:rPr>
                  <w:rFonts w:ascii="Calibri" w:hAnsi="Calibri" w:cs="Calibri"/>
                  <w:color w:val="000000"/>
                  <w:sz w:val="18"/>
                  <w:szCs w:val="18"/>
                </w:rPr>
                <w:t>01/01/2022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7E557" w14:textId="77777777" w:rsidR="000805CA" w:rsidRDefault="000805CA">
            <w:pPr>
              <w:jc w:val="center"/>
              <w:rPr>
                <w:ins w:id="2564" w:author="Matheus Gomes Faria" w:date="2022-09-29T15:13:00Z"/>
                <w:rFonts w:ascii="Calibri" w:hAnsi="Calibri" w:cs="Calibri"/>
                <w:color w:val="000000"/>
                <w:sz w:val="18"/>
                <w:szCs w:val="18"/>
              </w:rPr>
            </w:pPr>
            <w:ins w:id="2565" w:author="Matheus Gomes Faria" w:date="2022-09-29T15:13:00Z">
              <w:r>
                <w:rPr>
                  <w:rFonts w:ascii="Calibri" w:hAnsi="Calibri" w:cs="Calibri"/>
                  <w:color w:val="000000"/>
                  <w:sz w:val="18"/>
                  <w:szCs w:val="18"/>
                </w:rPr>
                <w:t>R$894,14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61472" w14:textId="77777777" w:rsidR="000805CA" w:rsidRDefault="000805CA">
            <w:pPr>
              <w:jc w:val="center"/>
              <w:rPr>
                <w:ins w:id="2566" w:author="Matheus Gomes Faria" w:date="2022-09-29T15:13:00Z"/>
                <w:rFonts w:ascii="Calibri" w:hAnsi="Calibri" w:cs="Calibri"/>
                <w:color w:val="000000"/>
                <w:sz w:val="18"/>
                <w:szCs w:val="18"/>
              </w:rPr>
            </w:pPr>
            <w:ins w:id="2567" w:author="Matheus Gomes Faria" w:date="2022-09-29T15:13:00Z">
              <w:r>
                <w:rPr>
                  <w:rFonts w:ascii="Calibri" w:hAnsi="Calibri" w:cs="Calibri"/>
                  <w:color w:val="000000"/>
                  <w:sz w:val="18"/>
                  <w:szCs w:val="18"/>
                </w:rPr>
                <w:t>Sert Munck Comercio, Locacao E Transporte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B2B15" w14:textId="77777777" w:rsidR="000805CA" w:rsidRDefault="000805CA">
            <w:pPr>
              <w:jc w:val="center"/>
              <w:rPr>
                <w:ins w:id="2568" w:author="Matheus Gomes Faria" w:date="2022-09-29T15:13:00Z"/>
                <w:rFonts w:ascii="Calibri" w:hAnsi="Calibri" w:cs="Calibri"/>
                <w:color w:val="000000"/>
                <w:sz w:val="18"/>
                <w:szCs w:val="18"/>
              </w:rPr>
            </w:pPr>
            <w:ins w:id="2569" w:author="Matheus Gomes Faria" w:date="2022-09-29T15:13:00Z">
              <w:r>
                <w:rPr>
                  <w:rFonts w:ascii="Calibri" w:hAnsi="Calibri" w:cs="Calibri"/>
                  <w:color w:val="000000"/>
                  <w:sz w:val="18"/>
                  <w:szCs w:val="18"/>
                </w:rPr>
                <w:t>03.305.700/0001-82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0C462" w14:textId="77777777" w:rsidR="000805CA" w:rsidRDefault="000805CA">
            <w:pPr>
              <w:jc w:val="center"/>
              <w:rPr>
                <w:ins w:id="2570" w:author="Matheus Gomes Faria" w:date="2022-09-29T15:13:00Z"/>
                <w:rFonts w:ascii="Calibri" w:hAnsi="Calibri" w:cs="Calibri"/>
                <w:color w:val="000000"/>
                <w:sz w:val="18"/>
                <w:szCs w:val="18"/>
              </w:rPr>
            </w:pPr>
            <w:ins w:id="2571"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C39EBA4" w14:textId="77777777" w:rsidTr="000805CA">
        <w:trPr>
          <w:trHeight w:val="240"/>
          <w:ins w:id="257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7BDA3" w14:textId="77777777" w:rsidR="000805CA" w:rsidRDefault="000805CA">
            <w:pPr>
              <w:jc w:val="center"/>
              <w:rPr>
                <w:ins w:id="2573" w:author="Matheus Gomes Faria" w:date="2022-09-29T15:13:00Z"/>
                <w:rFonts w:ascii="Calibri" w:hAnsi="Calibri" w:cs="Calibri"/>
                <w:color w:val="000000"/>
                <w:sz w:val="18"/>
                <w:szCs w:val="18"/>
              </w:rPr>
            </w:pPr>
            <w:ins w:id="257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3046F" w14:textId="77777777" w:rsidR="000805CA" w:rsidRDefault="000805CA">
            <w:pPr>
              <w:jc w:val="center"/>
              <w:rPr>
                <w:ins w:id="2575" w:author="Matheus Gomes Faria" w:date="2022-09-29T15:13:00Z"/>
                <w:rFonts w:ascii="Calibri" w:hAnsi="Calibri" w:cs="Calibri"/>
                <w:color w:val="000000"/>
                <w:sz w:val="18"/>
                <w:szCs w:val="18"/>
              </w:rPr>
            </w:pPr>
            <w:ins w:id="257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DF794" w14:textId="77777777" w:rsidR="000805CA" w:rsidRDefault="000805CA">
            <w:pPr>
              <w:jc w:val="center"/>
              <w:rPr>
                <w:ins w:id="2577" w:author="Matheus Gomes Faria" w:date="2022-09-29T15:13:00Z"/>
                <w:rFonts w:ascii="Calibri" w:hAnsi="Calibri" w:cs="Calibri"/>
                <w:color w:val="000000"/>
                <w:sz w:val="18"/>
                <w:szCs w:val="18"/>
              </w:rPr>
            </w:pPr>
            <w:ins w:id="2578" w:author="Matheus Gomes Faria" w:date="2022-09-29T15:13:00Z">
              <w:r>
                <w:rPr>
                  <w:rFonts w:ascii="Calibri" w:hAnsi="Calibri" w:cs="Calibri"/>
                  <w:color w:val="000000"/>
                  <w:sz w:val="18"/>
                  <w:szCs w:val="18"/>
                </w:rPr>
                <w:t>1512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2FE020" w14:textId="77777777" w:rsidR="000805CA" w:rsidRDefault="000805CA">
            <w:pPr>
              <w:jc w:val="center"/>
              <w:rPr>
                <w:ins w:id="2579" w:author="Matheus Gomes Faria" w:date="2022-09-29T15:13:00Z"/>
                <w:rFonts w:ascii="Calibri" w:hAnsi="Calibri" w:cs="Calibri"/>
                <w:color w:val="000000"/>
                <w:sz w:val="18"/>
                <w:szCs w:val="18"/>
              </w:rPr>
            </w:pPr>
            <w:ins w:id="2580" w:author="Matheus Gomes Faria" w:date="2022-09-29T15:13:00Z">
              <w:r>
                <w:rPr>
                  <w:rFonts w:ascii="Calibri" w:hAnsi="Calibri" w:cs="Calibri"/>
                  <w:color w:val="000000"/>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61307" w14:textId="77777777" w:rsidR="000805CA" w:rsidRDefault="000805CA">
            <w:pPr>
              <w:jc w:val="center"/>
              <w:rPr>
                <w:ins w:id="2581" w:author="Matheus Gomes Faria" w:date="2022-09-29T15:13:00Z"/>
                <w:rFonts w:ascii="Calibri" w:hAnsi="Calibri" w:cs="Calibri"/>
                <w:color w:val="000000"/>
                <w:sz w:val="18"/>
                <w:szCs w:val="18"/>
              </w:rPr>
            </w:pPr>
            <w:ins w:id="2582" w:author="Matheus Gomes Faria" w:date="2022-09-29T15:13:00Z">
              <w:r>
                <w:rPr>
                  <w:rFonts w:ascii="Calibri" w:hAnsi="Calibri" w:cs="Calibri"/>
                  <w:color w:val="000000"/>
                  <w:sz w:val="18"/>
                  <w:szCs w:val="18"/>
                </w:rPr>
                <w:t>R$1.341,02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4C07E" w14:textId="77777777" w:rsidR="000805CA" w:rsidRDefault="000805CA">
            <w:pPr>
              <w:jc w:val="center"/>
              <w:rPr>
                <w:ins w:id="2583" w:author="Matheus Gomes Faria" w:date="2022-09-29T15:13:00Z"/>
                <w:rFonts w:ascii="Calibri" w:hAnsi="Calibri" w:cs="Calibri"/>
                <w:color w:val="000000"/>
                <w:sz w:val="18"/>
                <w:szCs w:val="18"/>
              </w:rPr>
            </w:pPr>
            <w:ins w:id="2584" w:author="Matheus Gomes Faria" w:date="2022-09-29T15:13:00Z">
              <w:r>
                <w:rPr>
                  <w:rFonts w:ascii="Calibri" w:hAnsi="Calibri" w:cs="Calibri"/>
                  <w:color w:val="000000"/>
                  <w:sz w:val="18"/>
                  <w:szCs w:val="18"/>
                </w:rPr>
                <w:t>Sert Munck Comercio, Locacao E Transporte Eireli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99084" w14:textId="77777777" w:rsidR="000805CA" w:rsidRDefault="000805CA">
            <w:pPr>
              <w:jc w:val="center"/>
              <w:rPr>
                <w:ins w:id="2585" w:author="Matheus Gomes Faria" w:date="2022-09-29T15:13:00Z"/>
                <w:rFonts w:ascii="Calibri" w:hAnsi="Calibri" w:cs="Calibri"/>
                <w:color w:val="000000"/>
                <w:sz w:val="18"/>
                <w:szCs w:val="18"/>
              </w:rPr>
            </w:pPr>
            <w:ins w:id="2586" w:author="Matheus Gomes Faria" w:date="2022-09-29T15:13:00Z">
              <w:r>
                <w:rPr>
                  <w:rFonts w:ascii="Calibri" w:hAnsi="Calibri" w:cs="Calibri"/>
                  <w:color w:val="000000"/>
                  <w:sz w:val="18"/>
                  <w:szCs w:val="18"/>
                </w:rPr>
                <w:t>03.305.700/0001-82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A03A0" w14:textId="77777777" w:rsidR="000805CA" w:rsidRDefault="000805CA">
            <w:pPr>
              <w:jc w:val="center"/>
              <w:rPr>
                <w:ins w:id="2587" w:author="Matheus Gomes Faria" w:date="2022-09-29T15:13:00Z"/>
                <w:rFonts w:ascii="Calibri" w:hAnsi="Calibri" w:cs="Calibri"/>
                <w:color w:val="000000"/>
                <w:sz w:val="18"/>
                <w:szCs w:val="18"/>
              </w:rPr>
            </w:pPr>
            <w:ins w:id="2588"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3D7FE78F" w14:textId="77777777" w:rsidTr="000805CA">
        <w:trPr>
          <w:trHeight w:val="240"/>
          <w:ins w:id="258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1B63D" w14:textId="77777777" w:rsidR="000805CA" w:rsidRDefault="000805CA">
            <w:pPr>
              <w:jc w:val="center"/>
              <w:rPr>
                <w:ins w:id="2590" w:author="Matheus Gomes Faria" w:date="2022-09-29T15:13:00Z"/>
                <w:rFonts w:ascii="Calibri" w:hAnsi="Calibri" w:cs="Calibri"/>
                <w:color w:val="000000"/>
                <w:sz w:val="18"/>
                <w:szCs w:val="18"/>
              </w:rPr>
            </w:pPr>
            <w:ins w:id="259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891CD3" w14:textId="77777777" w:rsidR="000805CA" w:rsidRDefault="000805CA">
            <w:pPr>
              <w:jc w:val="center"/>
              <w:rPr>
                <w:ins w:id="2592" w:author="Matheus Gomes Faria" w:date="2022-09-29T15:13:00Z"/>
                <w:rFonts w:ascii="Calibri" w:hAnsi="Calibri" w:cs="Calibri"/>
                <w:color w:val="000000"/>
                <w:sz w:val="18"/>
                <w:szCs w:val="18"/>
              </w:rPr>
            </w:pPr>
            <w:ins w:id="259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9C40" w14:textId="77777777" w:rsidR="000805CA" w:rsidRDefault="000805CA">
            <w:pPr>
              <w:jc w:val="center"/>
              <w:rPr>
                <w:ins w:id="2594" w:author="Matheus Gomes Faria" w:date="2022-09-29T15:13:00Z"/>
                <w:rFonts w:ascii="Calibri" w:hAnsi="Calibri" w:cs="Calibri"/>
                <w:color w:val="000000"/>
                <w:sz w:val="18"/>
                <w:szCs w:val="18"/>
              </w:rPr>
            </w:pPr>
            <w:ins w:id="2595" w:author="Matheus Gomes Faria" w:date="2022-09-29T15:13:00Z">
              <w:r>
                <w:rPr>
                  <w:rFonts w:ascii="Calibri" w:hAnsi="Calibri" w:cs="Calibri"/>
                  <w:color w:val="000000"/>
                  <w:sz w:val="18"/>
                  <w:szCs w:val="18"/>
                </w:rPr>
                <w:t>451914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15AC" w14:textId="77777777" w:rsidR="000805CA" w:rsidRDefault="000805CA">
            <w:pPr>
              <w:jc w:val="center"/>
              <w:rPr>
                <w:ins w:id="2596" w:author="Matheus Gomes Faria" w:date="2022-09-29T15:13:00Z"/>
                <w:rFonts w:ascii="Calibri" w:hAnsi="Calibri" w:cs="Calibri"/>
                <w:color w:val="000000"/>
                <w:sz w:val="18"/>
                <w:szCs w:val="18"/>
              </w:rPr>
            </w:pPr>
            <w:ins w:id="2597" w:author="Matheus Gomes Faria" w:date="2022-09-29T15:13:00Z">
              <w:r>
                <w:rPr>
                  <w:rFonts w:ascii="Calibri" w:hAnsi="Calibri" w:cs="Calibri"/>
                  <w:color w:val="000000"/>
                  <w:sz w:val="18"/>
                  <w:szCs w:val="18"/>
                </w:rPr>
                <w:t>01/03/2022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239D4" w14:textId="77777777" w:rsidR="000805CA" w:rsidRDefault="000805CA">
            <w:pPr>
              <w:jc w:val="center"/>
              <w:rPr>
                <w:ins w:id="2598" w:author="Matheus Gomes Faria" w:date="2022-09-29T15:13:00Z"/>
                <w:rFonts w:ascii="Calibri" w:hAnsi="Calibri" w:cs="Calibri"/>
                <w:color w:val="000000"/>
                <w:sz w:val="18"/>
                <w:szCs w:val="18"/>
              </w:rPr>
            </w:pPr>
            <w:ins w:id="2599" w:author="Matheus Gomes Faria" w:date="2022-09-29T15:13:00Z">
              <w:r>
                <w:rPr>
                  <w:rFonts w:ascii="Calibri" w:hAnsi="Calibri" w:cs="Calibri"/>
                  <w:color w:val="000000"/>
                  <w:sz w:val="18"/>
                  <w:szCs w:val="18"/>
                </w:rPr>
                <w:t>R$8.500,00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16BC2" w14:textId="77777777" w:rsidR="000805CA" w:rsidRDefault="000805CA">
            <w:pPr>
              <w:jc w:val="center"/>
              <w:rPr>
                <w:ins w:id="2600" w:author="Matheus Gomes Faria" w:date="2022-09-29T15:13:00Z"/>
                <w:rFonts w:ascii="Calibri" w:hAnsi="Calibri" w:cs="Calibri"/>
                <w:color w:val="000000"/>
                <w:sz w:val="18"/>
                <w:szCs w:val="18"/>
              </w:rPr>
            </w:pPr>
            <w:ins w:id="2601" w:author="Matheus Gomes Faria" w:date="2022-09-29T15:13:00Z">
              <w:r>
                <w:rPr>
                  <w:rFonts w:ascii="Calibri" w:hAnsi="Calibri" w:cs="Calibri"/>
                  <w:color w:val="000000"/>
                  <w:sz w:val="18"/>
                  <w:szCs w:val="18"/>
                </w:rPr>
                <w:t>Express Tcm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3FC0FB" w14:textId="77777777" w:rsidR="000805CA" w:rsidRDefault="000805CA">
            <w:pPr>
              <w:jc w:val="center"/>
              <w:rPr>
                <w:ins w:id="2602" w:author="Matheus Gomes Faria" w:date="2022-09-29T15:13:00Z"/>
                <w:rFonts w:ascii="Calibri" w:hAnsi="Calibri" w:cs="Calibri"/>
                <w:color w:val="000000"/>
                <w:sz w:val="18"/>
                <w:szCs w:val="18"/>
              </w:rPr>
            </w:pPr>
            <w:ins w:id="2603" w:author="Matheus Gomes Faria" w:date="2022-09-29T15:13:00Z">
              <w:r>
                <w:rPr>
                  <w:rFonts w:ascii="Calibri" w:hAnsi="Calibri" w:cs="Calibri"/>
                  <w:color w:val="000000"/>
                  <w:sz w:val="18"/>
                  <w:szCs w:val="18"/>
                </w:rPr>
                <w:t>01.834.475/0002-27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B05F3" w14:textId="77777777" w:rsidR="000805CA" w:rsidRDefault="000805CA">
            <w:pPr>
              <w:jc w:val="center"/>
              <w:rPr>
                <w:ins w:id="2604" w:author="Matheus Gomes Faria" w:date="2022-09-29T15:13:00Z"/>
                <w:rFonts w:ascii="Calibri" w:hAnsi="Calibri" w:cs="Calibri"/>
                <w:color w:val="000000"/>
                <w:sz w:val="18"/>
                <w:szCs w:val="18"/>
              </w:rPr>
            </w:pPr>
            <w:ins w:id="2605" w:author="Matheus Gomes Faria" w:date="2022-09-29T15:13:00Z">
              <w:r>
                <w:rPr>
                  <w:rFonts w:ascii="Calibri" w:hAnsi="Calibri" w:cs="Calibri"/>
                  <w:color w:val="000000"/>
                  <w:sz w:val="18"/>
                  <w:szCs w:val="18"/>
                </w:rPr>
                <w:t>Transporte rodoviário de produtos perigosos</w:t>
              </w:r>
            </w:ins>
          </w:p>
        </w:tc>
      </w:tr>
      <w:tr w:rsidR="000805CA" w14:paraId="000B936F" w14:textId="77777777" w:rsidTr="000805CA">
        <w:trPr>
          <w:trHeight w:val="240"/>
          <w:ins w:id="260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E34033" w14:textId="77777777" w:rsidR="000805CA" w:rsidRDefault="000805CA">
            <w:pPr>
              <w:jc w:val="center"/>
              <w:rPr>
                <w:ins w:id="2607" w:author="Matheus Gomes Faria" w:date="2022-09-29T15:13:00Z"/>
                <w:rFonts w:ascii="Calibri" w:hAnsi="Calibri" w:cs="Calibri"/>
                <w:color w:val="000000"/>
                <w:sz w:val="18"/>
                <w:szCs w:val="18"/>
              </w:rPr>
            </w:pPr>
            <w:ins w:id="260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2C9E8" w14:textId="77777777" w:rsidR="000805CA" w:rsidRDefault="000805CA">
            <w:pPr>
              <w:jc w:val="center"/>
              <w:rPr>
                <w:ins w:id="2609" w:author="Matheus Gomes Faria" w:date="2022-09-29T15:13:00Z"/>
                <w:rFonts w:ascii="Calibri" w:hAnsi="Calibri" w:cs="Calibri"/>
                <w:color w:val="000000"/>
                <w:sz w:val="18"/>
                <w:szCs w:val="18"/>
              </w:rPr>
            </w:pPr>
            <w:ins w:id="261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A899FB" w14:textId="77777777" w:rsidR="000805CA" w:rsidRDefault="000805CA">
            <w:pPr>
              <w:jc w:val="center"/>
              <w:rPr>
                <w:ins w:id="2611" w:author="Matheus Gomes Faria" w:date="2022-09-29T15:13:00Z"/>
                <w:rFonts w:ascii="Calibri" w:hAnsi="Calibri" w:cs="Calibri"/>
                <w:color w:val="000000"/>
                <w:sz w:val="18"/>
                <w:szCs w:val="18"/>
              </w:rPr>
            </w:pPr>
            <w:ins w:id="2612" w:author="Matheus Gomes Faria" w:date="2022-09-29T15:13:00Z">
              <w:r>
                <w:rPr>
                  <w:rFonts w:ascii="Calibri" w:hAnsi="Calibri" w:cs="Calibri"/>
                  <w:color w:val="000000"/>
                  <w:sz w:val="18"/>
                  <w:szCs w:val="18"/>
                </w:rPr>
                <w:t>451676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7FDB7" w14:textId="77777777" w:rsidR="000805CA" w:rsidRDefault="000805CA">
            <w:pPr>
              <w:jc w:val="center"/>
              <w:rPr>
                <w:ins w:id="2613" w:author="Matheus Gomes Faria" w:date="2022-09-29T15:13:00Z"/>
                <w:rFonts w:ascii="Calibri" w:hAnsi="Calibri" w:cs="Calibri"/>
                <w:color w:val="000000"/>
                <w:sz w:val="18"/>
                <w:szCs w:val="18"/>
              </w:rPr>
            </w:pPr>
            <w:ins w:id="2614" w:author="Matheus Gomes Faria" w:date="2022-09-29T15:13:00Z">
              <w:r>
                <w:rPr>
                  <w:rFonts w:ascii="Calibri" w:hAnsi="Calibri" w:cs="Calibri"/>
                  <w:color w:val="000000"/>
                  <w:sz w:val="18"/>
                  <w:szCs w:val="18"/>
                </w:rPr>
                <w:t>09/02/2022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D0C8D" w14:textId="77777777" w:rsidR="000805CA" w:rsidRDefault="000805CA">
            <w:pPr>
              <w:jc w:val="center"/>
              <w:rPr>
                <w:ins w:id="2615" w:author="Matheus Gomes Faria" w:date="2022-09-29T15:13:00Z"/>
                <w:rFonts w:ascii="Calibri" w:hAnsi="Calibri" w:cs="Calibri"/>
                <w:color w:val="000000"/>
                <w:sz w:val="18"/>
                <w:szCs w:val="18"/>
              </w:rPr>
            </w:pPr>
            <w:ins w:id="2616" w:author="Matheus Gomes Faria" w:date="2022-09-29T15:13:00Z">
              <w:r>
                <w:rPr>
                  <w:rFonts w:ascii="Calibri" w:hAnsi="Calibri" w:cs="Calibri"/>
                  <w:color w:val="000000"/>
                  <w:sz w:val="18"/>
                  <w:szCs w:val="18"/>
                </w:rPr>
                <w:t>R$8.500,00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176A78" w14:textId="77777777" w:rsidR="000805CA" w:rsidRDefault="000805CA">
            <w:pPr>
              <w:jc w:val="center"/>
              <w:rPr>
                <w:ins w:id="2617" w:author="Matheus Gomes Faria" w:date="2022-09-29T15:13:00Z"/>
                <w:rFonts w:ascii="Calibri" w:hAnsi="Calibri" w:cs="Calibri"/>
                <w:color w:val="000000"/>
                <w:sz w:val="18"/>
                <w:szCs w:val="18"/>
              </w:rPr>
            </w:pPr>
            <w:ins w:id="2618" w:author="Matheus Gomes Faria" w:date="2022-09-29T15:13:00Z">
              <w:r>
                <w:rPr>
                  <w:rFonts w:ascii="Calibri" w:hAnsi="Calibri" w:cs="Calibri"/>
                  <w:color w:val="000000"/>
                  <w:sz w:val="18"/>
                  <w:szCs w:val="18"/>
                </w:rPr>
                <w:t>Express Tcm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C50FE" w14:textId="77777777" w:rsidR="000805CA" w:rsidRDefault="000805CA">
            <w:pPr>
              <w:jc w:val="center"/>
              <w:rPr>
                <w:ins w:id="2619" w:author="Matheus Gomes Faria" w:date="2022-09-29T15:13:00Z"/>
                <w:rFonts w:ascii="Calibri" w:hAnsi="Calibri" w:cs="Calibri"/>
                <w:color w:val="000000"/>
                <w:sz w:val="18"/>
                <w:szCs w:val="18"/>
              </w:rPr>
            </w:pPr>
            <w:ins w:id="2620" w:author="Matheus Gomes Faria" w:date="2022-09-29T15:13:00Z">
              <w:r>
                <w:rPr>
                  <w:rFonts w:ascii="Calibri" w:hAnsi="Calibri" w:cs="Calibri"/>
                  <w:color w:val="000000"/>
                  <w:sz w:val="18"/>
                  <w:szCs w:val="18"/>
                </w:rPr>
                <w:t>01.834.475/0002-27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9BDA1F" w14:textId="77777777" w:rsidR="000805CA" w:rsidRDefault="000805CA">
            <w:pPr>
              <w:jc w:val="center"/>
              <w:rPr>
                <w:ins w:id="2621" w:author="Matheus Gomes Faria" w:date="2022-09-29T15:13:00Z"/>
                <w:rFonts w:ascii="Calibri" w:hAnsi="Calibri" w:cs="Calibri"/>
                <w:color w:val="000000"/>
                <w:sz w:val="18"/>
                <w:szCs w:val="18"/>
              </w:rPr>
            </w:pPr>
            <w:ins w:id="2622" w:author="Matheus Gomes Faria" w:date="2022-09-29T15:13:00Z">
              <w:r>
                <w:rPr>
                  <w:rFonts w:ascii="Calibri" w:hAnsi="Calibri" w:cs="Calibri"/>
                  <w:color w:val="000000"/>
                  <w:sz w:val="18"/>
                  <w:szCs w:val="18"/>
                </w:rPr>
                <w:t>Transporte rodoviário de produtos perigosos</w:t>
              </w:r>
            </w:ins>
          </w:p>
        </w:tc>
      </w:tr>
      <w:tr w:rsidR="000805CA" w14:paraId="67598E38" w14:textId="77777777" w:rsidTr="000805CA">
        <w:trPr>
          <w:trHeight w:val="240"/>
          <w:ins w:id="262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B754" w14:textId="77777777" w:rsidR="000805CA" w:rsidRDefault="000805CA">
            <w:pPr>
              <w:jc w:val="center"/>
              <w:rPr>
                <w:ins w:id="2624" w:author="Matheus Gomes Faria" w:date="2022-09-29T15:13:00Z"/>
                <w:rFonts w:ascii="Calibri" w:hAnsi="Calibri" w:cs="Calibri"/>
                <w:color w:val="000000"/>
                <w:sz w:val="18"/>
                <w:szCs w:val="18"/>
              </w:rPr>
            </w:pPr>
            <w:ins w:id="262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CFF97" w14:textId="77777777" w:rsidR="000805CA" w:rsidRDefault="000805CA">
            <w:pPr>
              <w:jc w:val="center"/>
              <w:rPr>
                <w:ins w:id="2626" w:author="Matheus Gomes Faria" w:date="2022-09-29T15:13:00Z"/>
                <w:rFonts w:ascii="Calibri" w:hAnsi="Calibri" w:cs="Calibri"/>
                <w:color w:val="000000"/>
                <w:sz w:val="18"/>
                <w:szCs w:val="18"/>
              </w:rPr>
            </w:pPr>
            <w:ins w:id="262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5FE74" w14:textId="77777777" w:rsidR="000805CA" w:rsidRDefault="000805CA">
            <w:pPr>
              <w:jc w:val="center"/>
              <w:rPr>
                <w:ins w:id="2628" w:author="Matheus Gomes Faria" w:date="2022-09-29T15:13:00Z"/>
                <w:rFonts w:ascii="Calibri" w:hAnsi="Calibri" w:cs="Calibri"/>
                <w:color w:val="000000"/>
                <w:sz w:val="18"/>
                <w:szCs w:val="18"/>
              </w:rPr>
            </w:pPr>
            <w:ins w:id="2629" w:author="Matheus Gomes Faria" w:date="2022-09-29T15:13:00Z">
              <w:r>
                <w:rPr>
                  <w:rFonts w:ascii="Calibri" w:hAnsi="Calibri" w:cs="Calibri"/>
                  <w:color w:val="000000"/>
                  <w:sz w:val="18"/>
                  <w:szCs w:val="18"/>
                </w:rPr>
                <w:t>616506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F5D44" w14:textId="77777777" w:rsidR="000805CA" w:rsidRDefault="000805CA">
            <w:pPr>
              <w:jc w:val="center"/>
              <w:rPr>
                <w:ins w:id="2630" w:author="Matheus Gomes Faria" w:date="2022-09-29T15:13:00Z"/>
                <w:rFonts w:ascii="Calibri" w:hAnsi="Calibri" w:cs="Calibri"/>
                <w:color w:val="000000"/>
                <w:sz w:val="18"/>
                <w:szCs w:val="18"/>
              </w:rPr>
            </w:pPr>
            <w:ins w:id="2631" w:author="Matheus Gomes Faria" w:date="2022-09-29T15:13:00Z">
              <w:r>
                <w:rPr>
                  <w:rFonts w:ascii="Calibri" w:hAnsi="Calibri" w:cs="Calibri"/>
                  <w:color w:val="000000"/>
                  <w:sz w:val="18"/>
                  <w:szCs w:val="18"/>
                </w:rPr>
                <w:t>16/12/2021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9CB39" w14:textId="77777777" w:rsidR="000805CA" w:rsidRDefault="000805CA">
            <w:pPr>
              <w:jc w:val="center"/>
              <w:rPr>
                <w:ins w:id="2632" w:author="Matheus Gomes Faria" w:date="2022-09-29T15:13:00Z"/>
                <w:rFonts w:ascii="Calibri" w:hAnsi="Calibri" w:cs="Calibri"/>
                <w:color w:val="000000"/>
                <w:sz w:val="18"/>
                <w:szCs w:val="18"/>
              </w:rPr>
            </w:pPr>
            <w:ins w:id="2633" w:author="Matheus Gomes Faria" w:date="2022-09-29T15:13:00Z">
              <w:r>
                <w:rPr>
                  <w:rFonts w:ascii="Calibri" w:hAnsi="Calibri" w:cs="Calibri"/>
                  <w:color w:val="000000"/>
                  <w:sz w:val="18"/>
                  <w:szCs w:val="18"/>
                </w:rPr>
                <w:t>R$5.000,00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63B86" w14:textId="77777777" w:rsidR="000805CA" w:rsidRDefault="000805CA">
            <w:pPr>
              <w:jc w:val="center"/>
              <w:rPr>
                <w:ins w:id="2634" w:author="Matheus Gomes Faria" w:date="2022-09-29T15:13:00Z"/>
                <w:rFonts w:ascii="Calibri" w:hAnsi="Calibri" w:cs="Calibri"/>
                <w:color w:val="000000"/>
                <w:sz w:val="18"/>
                <w:szCs w:val="18"/>
              </w:rPr>
            </w:pPr>
            <w:ins w:id="2635" w:author="Matheus Gomes Faria" w:date="2022-09-29T15:13:00Z">
              <w:r>
                <w:rPr>
                  <w:rFonts w:ascii="Calibri" w:hAnsi="Calibri" w:cs="Calibri"/>
                  <w:color w:val="000000"/>
                  <w:sz w:val="18"/>
                  <w:szCs w:val="18"/>
                </w:rPr>
                <w:t>Express Tcm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A65A26" w14:textId="77777777" w:rsidR="000805CA" w:rsidRDefault="000805CA">
            <w:pPr>
              <w:jc w:val="center"/>
              <w:rPr>
                <w:ins w:id="2636" w:author="Matheus Gomes Faria" w:date="2022-09-29T15:13:00Z"/>
                <w:rFonts w:ascii="Calibri" w:hAnsi="Calibri" w:cs="Calibri"/>
                <w:color w:val="000000"/>
                <w:sz w:val="18"/>
                <w:szCs w:val="18"/>
              </w:rPr>
            </w:pPr>
            <w:ins w:id="2637" w:author="Matheus Gomes Faria" w:date="2022-09-29T15:13:00Z">
              <w:r>
                <w:rPr>
                  <w:rFonts w:ascii="Calibri" w:hAnsi="Calibri" w:cs="Calibri"/>
                  <w:color w:val="000000"/>
                  <w:sz w:val="18"/>
                  <w:szCs w:val="18"/>
                </w:rPr>
                <w:t>01.834.475/0002-27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DD2ECF" w14:textId="77777777" w:rsidR="000805CA" w:rsidRDefault="000805CA">
            <w:pPr>
              <w:jc w:val="center"/>
              <w:rPr>
                <w:ins w:id="2638" w:author="Matheus Gomes Faria" w:date="2022-09-29T15:13:00Z"/>
                <w:rFonts w:ascii="Calibri" w:hAnsi="Calibri" w:cs="Calibri"/>
                <w:color w:val="000000"/>
                <w:sz w:val="18"/>
                <w:szCs w:val="18"/>
              </w:rPr>
            </w:pPr>
            <w:ins w:id="2639" w:author="Matheus Gomes Faria" w:date="2022-09-29T15:13:00Z">
              <w:r>
                <w:rPr>
                  <w:rFonts w:ascii="Calibri" w:hAnsi="Calibri" w:cs="Calibri"/>
                  <w:color w:val="000000"/>
                  <w:sz w:val="18"/>
                  <w:szCs w:val="18"/>
                </w:rPr>
                <w:t>Transporte rodoviário de produtos perigosos</w:t>
              </w:r>
            </w:ins>
          </w:p>
        </w:tc>
      </w:tr>
      <w:tr w:rsidR="000805CA" w14:paraId="02918A59" w14:textId="77777777" w:rsidTr="000805CA">
        <w:trPr>
          <w:trHeight w:val="240"/>
          <w:ins w:id="264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1DE12" w14:textId="77777777" w:rsidR="000805CA" w:rsidRDefault="000805CA">
            <w:pPr>
              <w:jc w:val="center"/>
              <w:rPr>
                <w:ins w:id="2641" w:author="Matheus Gomes Faria" w:date="2022-09-29T15:13:00Z"/>
                <w:rFonts w:ascii="Calibri" w:hAnsi="Calibri" w:cs="Calibri"/>
                <w:color w:val="000000"/>
                <w:sz w:val="18"/>
                <w:szCs w:val="18"/>
              </w:rPr>
            </w:pPr>
            <w:ins w:id="264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A14FAD" w14:textId="77777777" w:rsidR="000805CA" w:rsidRDefault="000805CA">
            <w:pPr>
              <w:jc w:val="center"/>
              <w:rPr>
                <w:ins w:id="2643" w:author="Matheus Gomes Faria" w:date="2022-09-29T15:13:00Z"/>
                <w:rFonts w:ascii="Calibri" w:hAnsi="Calibri" w:cs="Calibri"/>
                <w:color w:val="000000"/>
                <w:sz w:val="18"/>
                <w:szCs w:val="18"/>
              </w:rPr>
            </w:pPr>
            <w:ins w:id="264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A727E" w14:textId="77777777" w:rsidR="000805CA" w:rsidRDefault="000805CA">
            <w:pPr>
              <w:jc w:val="center"/>
              <w:rPr>
                <w:ins w:id="2645" w:author="Matheus Gomes Faria" w:date="2022-09-29T15:13:00Z"/>
                <w:rFonts w:ascii="Calibri" w:hAnsi="Calibri" w:cs="Calibri"/>
                <w:color w:val="000000"/>
                <w:sz w:val="18"/>
                <w:szCs w:val="18"/>
              </w:rPr>
            </w:pPr>
            <w:ins w:id="2646" w:author="Matheus Gomes Faria" w:date="2022-09-29T15:13:00Z">
              <w:r>
                <w:rPr>
                  <w:rFonts w:ascii="Calibri" w:hAnsi="Calibri" w:cs="Calibri"/>
                  <w:color w:val="000000"/>
                  <w:sz w:val="18"/>
                  <w:szCs w:val="18"/>
                </w:rPr>
                <w:t>78050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73306" w14:textId="77777777" w:rsidR="000805CA" w:rsidRDefault="000805CA">
            <w:pPr>
              <w:jc w:val="center"/>
              <w:rPr>
                <w:ins w:id="2647" w:author="Matheus Gomes Faria" w:date="2022-09-29T15:13:00Z"/>
                <w:rFonts w:ascii="Calibri" w:hAnsi="Calibri" w:cs="Calibri"/>
                <w:color w:val="000000"/>
                <w:sz w:val="18"/>
                <w:szCs w:val="18"/>
              </w:rPr>
            </w:pPr>
            <w:ins w:id="2648"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D52B5" w14:textId="77777777" w:rsidR="000805CA" w:rsidRDefault="000805CA">
            <w:pPr>
              <w:jc w:val="center"/>
              <w:rPr>
                <w:ins w:id="2649" w:author="Matheus Gomes Faria" w:date="2022-09-29T15:13:00Z"/>
                <w:rFonts w:ascii="Calibri" w:hAnsi="Calibri" w:cs="Calibri"/>
                <w:color w:val="000000"/>
                <w:sz w:val="18"/>
                <w:szCs w:val="18"/>
              </w:rPr>
            </w:pPr>
            <w:ins w:id="2650"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AC850" w14:textId="77777777" w:rsidR="000805CA" w:rsidRDefault="000805CA">
            <w:pPr>
              <w:jc w:val="center"/>
              <w:rPr>
                <w:ins w:id="2651" w:author="Matheus Gomes Faria" w:date="2022-09-29T15:13:00Z"/>
                <w:rFonts w:ascii="Calibri" w:hAnsi="Calibri" w:cs="Calibri"/>
                <w:color w:val="000000"/>
                <w:sz w:val="18"/>
                <w:szCs w:val="18"/>
              </w:rPr>
            </w:pPr>
            <w:ins w:id="2652"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387BE" w14:textId="77777777" w:rsidR="000805CA" w:rsidRDefault="000805CA">
            <w:pPr>
              <w:jc w:val="center"/>
              <w:rPr>
                <w:ins w:id="2653" w:author="Matheus Gomes Faria" w:date="2022-09-29T15:13:00Z"/>
                <w:rFonts w:ascii="Calibri" w:hAnsi="Calibri" w:cs="Calibri"/>
                <w:color w:val="000000"/>
                <w:sz w:val="18"/>
                <w:szCs w:val="18"/>
              </w:rPr>
            </w:pPr>
            <w:ins w:id="2654"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B6654" w14:textId="77777777" w:rsidR="000805CA" w:rsidRDefault="000805CA">
            <w:pPr>
              <w:jc w:val="center"/>
              <w:rPr>
                <w:ins w:id="2655" w:author="Matheus Gomes Faria" w:date="2022-09-29T15:13:00Z"/>
                <w:rFonts w:ascii="Calibri" w:hAnsi="Calibri" w:cs="Calibri"/>
                <w:color w:val="000000"/>
                <w:sz w:val="18"/>
                <w:szCs w:val="18"/>
              </w:rPr>
            </w:pPr>
            <w:ins w:id="2656"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6CEA17C7" w14:textId="77777777" w:rsidTr="000805CA">
        <w:trPr>
          <w:trHeight w:val="240"/>
          <w:ins w:id="265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5261D" w14:textId="77777777" w:rsidR="000805CA" w:rsidRDefault="000805CA">
            <w:pPr>
              <w:jc w:val="center"/>
              <w:rPr>
                <w:ins w:id="2658" w:author="Matheus Gomes Faria" w:date="2022-09-29T15:13:00Z"/>
                <w:rFonts w:ascii="Calibri" w:hAnsi="Calibri" w:cs="Calibri"/>
                <w:color w:val="000000"/>
                <w:sz w:val="18"/>
                <w:szCs w:val="18"/>
              </w:rPr>
            </w:pPr>
            <w:ins w:id="265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3FFB4" w14:textId="77777777" w:rsidR="000805CA" w:rsidRDefault="000805CA">
            <w:pPr>
              <w:jc w:val="center"/>
              <w:rPr>
                <w:ins w:id="2660" w:author="Matheus Gomes Faria" w:date="2022-09-29T15:13:00Z"/>
                <w:rFonts w:ascii="Calibri" w:hAnsi="Calibri" w:cs="Calibri"/>
                <w:color w:val="000000"/>
                <w:sz w:val="18"/>
                <w:szCs w:val="18"/>
              </w:rPr>
            </w:pPr>
            <w:ins w:id="266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56CB6" w14:textId="77777777" w:rsidR="000805CA" w:rsidRDefault="000805CA">
            <w:pPr>
              <w:jc w:val="center"/>
              <w:rPr>
                <w:ins w:id="2662" w:author="Matheus Gomes Faria" w:date="2022-09-29T15:13:00Z"/>
                <w:rFonts w:ascii="Calibri" w:hAnsi="Calibri" w:cs="Calibri"/>
                <w:color w:val="000000"/>
                <w:sz w:val="18"/>
                <w:szCs w:val="18"/>
              </w:rPr>
            </w:pPr>
            <w:ins w:id="2663" w:author="Matheus Gomes Faria" w:date="2022-09-29T15:13:00Z">
              <w:r>
                <w:rPr>
                  <w:rFonts w:ascii="Calibri" w:hAnsi="Calibri" w:cs="Calibri"/>
                  <w:color w:val="000000"/>
                  <w:sz w:val="18"/>
                  <w:szCs w:val="18"/>
                </w:rPr>
                <w:t>78059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87787" w14:textId="77777777" w:rsidR="000805CA" w:rsidRDefault="000805CA">
            <w:pPr>
              <w:jc w:val="center"/>
              <w:rPr>
                <w:ins w:id="2664" w:author="Matheus Gomes Faria" w:date="2022-09-29T15:13:00Z"/>
                <w:rFonts w:ascii="Calibri" w:hAnsi="Calibri" w:cs="Calibri"/>
                <w:color w:val="000000"/>
                <w:sz w:val="18"/>
                <w:szCs w:val="18"/>
              </w:rPr>
            </w:pPr>
            <w:ins w:id="2665"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AE6829" w14:textId="77777777" w:rsidR="000805CA" w:rsidRDefault="000805CA">
            <w:pPr>
              <w:jc w:val="center"/>
              <w:rPr>
                <w:ins w:id="2666" w:author="Matheus Gomes Faria" w:date="2022-09-29T15:13:00Z"/>
                <w:rFonts w:ascii="Calibri" w:hAnsi="Calibri" w:cs="Calibri"/>
                <w:color w:val="000000"/>
                <w:sz w:val="18"/>
                <w:szCs w:val="18"/>
              </w:rPr>
            </w:pPr>
            <w:ins w:id="2667"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EB8F2" w14:textId="77777777" w:rsidR="000805CA" w:rsidRDefault="000805CA">
            <w:pPr>
              <w:jc w:val="center"/>
              <w:rPr>
                <w:ins w:id="2668" w:author="Matheus Gomes Faria" w:date="2022-09-29T15:13:00Z"/>
                <w:rFonts w:ascii="Calibri" w:hAnsi="Calibri" w:cs="Calibri"/>
                <w:color w:val="000000"/>
                <w:sz w:val="18"/>
                <w:szCs w:val="18"/>
              </w:rPr>
            </w:pPr>
            <w:ins w:id="2669"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A03C3" w14:textId="77777777" w:rsidR="000805CA" w:rsidRDefault="000805CA">
            <w:pPr>
              <w:jc w:val="center"/>
              <w:rPr>
                <w:ins w:id="2670" w:author="Matheus Gomes Faria" w:date="2022-09-29T15:13:00Z"/>
                <w:rFonts w:ascii="Calibri" w:hAnsi="Calibri" w:cs="Calibri"/>
                <w:color w:val="000000"/>
                <w:sz w:val="18"/>
                <w:szCs w:val="18"/>
              </w:rPr>
            </w:pPr>
            <w:ins w:id="2671"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F46C1" w14:textId="77777777" w:rsidR="000805CA" w:rsidRDefault="000805CA">
            <w:pPr>
              <w:jc w:val="center"/>
              <w:rPr>
                <w:ins w:id="2672" w:author="Matheus Gomes Faria" w:date="2022-09-29T15:13:00Z"/>
                <w:rFonts w:ascii="Calibri" w:hAnsi="Calibri" w:cs="Calibri"/>
                <w:color w:val="000000"/>
                <w:sz w:val="18"/>
                <w:szCs w:val="18"/>
              </w:rPr>
            </w:pPr>
            <w:ins w:id="2673"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582E5A36" w14:textId="77777777" w:rsidTr="000805CA">
        <w:trPr>
          <w:trHeight w:val="240"/>
          <w:ins w:id="267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9F19F0" w14:textId="77777777" w:rsidR="000805CA" w:rsidRDefault="000805CA">
            <w:pPr>
              <w:jc w:val="center"/>
              <w:rPr>
                <w:ins w:id="2675" w:author="Matheus Gomes Faria" w:date="2022-09-29T15:13:00Z"/>
                <w:rFonts w:ascii="Calibri" w:hAnsi="Calibri" w:cs="Calibri"/>
                <w:color w:val="000000"/>
                <w:sz w:val="18"/>
                <w:szCs w:val="18"/>
              </w:rPr>
            </w:pPr>
            <w:ins w:id="267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2F4B6" w14:textId="77777777" w:rsidR="000805CA" w:rsidRDefault="000805CA">
            <w:pPr>
              <w:jc w:val="center"/>
              <w:rPr>
                <w:ins w:id="2677" w:author="Matheus Gomes Faria" w:date="2022-09-29T15:13:00Z"/>
                <w:rFonts w:ascii="Calibri" w:hAnsi="Calibri" w:cs="Calibri"/>
                <w:color w:val="000000"/>
                <w:sz w:val="18"/>
                <w:szCs w:val="18"/>
              </w:rPr>
            </w:pPr>
            <w:ins w:id="267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62D2F1" w14:textId="77777777" w:rsidR="000805CA" w:rsidRDefault="000805CA">
            <w:pPr>
              <w:jc w:val="center"/>
              <w:rPr>
                <w:ins w:id="2679" w:author="Matheus Gomes Faria" w:date="2022-09-29T15:13:00Z"/>
                <w:rFonts w:ascii="Calibri" w:hAnsi="Calibri" w:cs="Calibri"/>
                <w:color w:val="000000"/>
                <w:sz w:val="18"/>
                <w:szCs w:val="18"/>
              </w:rPr>
            </w:pPr>
            <w:ins w:id="2680" w:author="Matheus Gomes Faria" w:date="2022-09-29T15:13:00Z">
              <w:r>
                <w:rPr>
                  <w:rFonts w:ascii="Calibri" w:hAnsi="Calibri" w:cs="Calibri"/>
                  <w:color w:val="000000"/>
                  <w:sz w:val="18"/>
                  <w:szCs w:val="18"/>
                </w:rPr>
                <w:t>78200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345D0" w14:textId="77777777" w:rsidR="000805CA" w:rsidRDefault="000805CA">
            <w:pPr>
              <w:jc w:val="center"/>
              <w:rPr>
                <w:ins w:id="2681" w:author="Matheus Gomes Faria" w:date="2022-09-29T15:13:00Z"/>
                <w:rFonts w:ascii="Calibri" w:hAnsi="Calibri" w:cs="Calibri"/>
                <w:color w:val="000000"/>
                <w:sz w:val="18"/>
                <w:szCs w:val="18"/>
              </w:rPr>
            </w:pPr>
            <w:ins w:id="2682"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A035F" w14:textId="77777777" w:rsidR="000805CA" w:rsidRDefault="000805CA">
            <w:pPr>
              <w:jc w:val="center"/>
              <w:rPr>
                <w:ins w:id="2683" w:author="Matheus Gomes Faria" w:date="2022-09-29T15:13:00Z"/>
                <w:rFonts w:ascii="Calibri" w:hAnsi="Calibri" w:cs="Calibri"/>
                <w:color w:val="000000"/>
                <w:sz w:val="18"/>
                <w:szCs w:val="18"/>
              </w:rPr>
            </w:pPr>
            <w:ins w:id="2684"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01FF0" w14:textId="77777777" w:rsidR="000805CA" w:rsidRDefault="000805CA">
            <w:pPr>
              <w:jc w:val="center"/>
              <w:rPr>
                <w:ins w:id="2685" w:author="Matheus Gomes Faria" w:date="2022-09-29T15:13:00Z"/>
                <w:rFonts w:ascii="Calibri" w:hAnsi="Calibri" w:cs="Calibri"/>
                <w:color w:val="000000"/>
                <w:sz w:val="18"/>
                <w:szCs w:val="18"/>
              </w:rPr>
            </w:pPr>
            <w:ins w:id="2686"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61E83" w14:textId="77777777" w:rsidR="000805CA" w:rsidRDefault="000805CA">
            <w:pPr>
              <w:jc w:val="center"/>
              <w:rPr>
                <w:ins w:id="2687" w:author="Matheus Gomes Faria" w:date="2022-09-29T15:13:00Z"/>
                <w:rFonts w:ascii="Calibri" w:hAnsi="Calibri" w:cs="Calibri"/>
                <w:color w:val="000000"/>
                <w:sz w:val="18"/>
                <w:szCs w:val="18"/>
              </w:rPr>
            </w:pPr>
            <w:ins w:id="2688"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1D901D" w14:textId="77777777" w:rsidR="000805CA" w:rsidRDefault="000805CA">
            <w:pPr>
              <w:jc w:val="center"/>
              <w:rPr>
                <w:ins w:id="2689" w:author="Matheus Gomes Faria" w:date="2022-09-29T15:13:00Z"/>
                <w:rFonts w:ascii="Calibri" w:hAnsi="Calibri" w:cs="Calibri"/>
                <w:color w:val="000000"/>
                <w:sz w:val="18"/>
                <w:szCs w:val="18"/>
              </w:rPr>
            </w:pPr>
            <w:ins w:id="2690"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1216064E" w14:textId="77777777" w:rsidTr="000805CA">
        <w:trPr>
          <w:trHeight w:val="240"/>
          <w:ins w:id="269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47B3DF" w14:textId="77777777" w:rsidR="000805CA" w:rsidRDefault="000805CA">
            <w:pPr>
              <w:jc w:val="center"/>
              <w:rPr>
                <w:ins w:id="2692" w:author="Matheus Gomes Faria" w:date="2022-09-29T15:13:00Z"/>
                <w:rFonts w:ascii="Calibri" w:hAnsi="Calibri" w:cs="Calibri"/>
                <w:color w:val="000000"/>
                <w:sz w:val="18"/>
                <w:szCs w:val="18"/>
              </w:rPr>
            </w:pPr>
            <w:ins w:id="269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4DB" w14:textId="77777777" w:rsidR="000805CA" w:rsidRDefault="000805CA">
            <w:pPr>
              <w:jc w:val="center"/>
              <w:rPr>
                <w:ins w:id="2694" w:author="Matheus Gomes Faria" w:date="2022-09-29T15:13:00Z"/>
                <w:rFonts w:ascii="Calibri" w:hAnsi="Calibri" w:cs="Calibri"/>
                <w:color w:val="000000"/>
                <w:sz w:val="18"/>
                <w:szCs w:val="18"/>
              </w:rPr>
            </w:pPr>
            <w:ins w:id="269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8DACA" w14:textId="77777777" w:rsidR="000805CA" w:rsidRDefault="000805CA">
            <w:pPr>
              <w:jc w:val="center"/>
              <w:rPr>
                <w:ins w:id="2696" w:author="Matheus Gomes Faria" w:date="2022-09-29T15:13:00Z"/>
                <w:rFonts w:ascii="Calibri" w:hAnsi="Calibri" w:cs="Calibri"/>
                <w:color w:val="000000"/>
                <w:sz w:val="18"/>
                <w:szCs w:val="18"/>
              </w:rPr>
            </w:pPr>
            <w:ins w:id="2697" w:author="Matheus Gomes Faria" w:date="2022-09-29T15:13:00Z">
              <w:r>
                <w:rPr>
                  <w:rFonts w:ascii="Calibri" w:hAnsi="Calibri" w:cs="Calibri"/>
                  <w:color w:val="000000"/>
                  <w:sz w:val="18"/>
                  <w:szCs w:val="18"/>
                </w:rPr>
                <w:t>78203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E714A" w14:textId="77777777" w:rsidR="000805CA" w:rsidRDefault="000805CA">
            <w:pPr>
              <w:jc w:val="center"/>
              <w:rPr>
                <w:ins w:id="2698" w:author="Matheus Gomes Faria" w:date="2022-09-29T15:13:00Z"/>
                <w:rFonts w:ascii="Calibri" w:hAnsi="Calibri" w:cs="Calibri"/>
                <w:color w:val="000000"/>
                <w:sz w:val="18"/>
                <w:szCs w:val="18"/>
              </w:rPr>
            </w:pPr>
            <w:ins w:id="2699"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D121B" w14:textId="77777777" w:rsidR="000805CA" w:rsidRDefault="000805CA">
            <w:pPr>
              <w:jc w:val="center"/>
              <w:rPr>
                <w:ins w:id="2700" w:author="Matheus Gomes Faria" w:date="2022-09-29T15:13:00Z"/>
                <w:rFonts w:ascii="Calibri" w:hAnsi="Calibri" w:cs="Calibri"/>
                <w:color w:val="000000"/>
                <w:sz w:val="18"/>
                <w:szCs w:val="18"/>
              </w:rPr>
            </w:pPr>
            <w:ins w:id="2701"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C50C8" w14:textId="77777777" w:rsidR="000805CA" w:rsidRDefault="000805CA">
            <w:pPr>
              <w:jc w:val="center"/>
              <w:rPr>
                <w:ins w:id="2702" w:author="Matheus Gomes Faria" w:date="2022-09-29T15:13:00Z"/>
                <w:rFonts w:ascii="Calibri" w:hAnsi="Calibri" w:cs="Calibri"/>
                <w:color w:val="000000"/>
                <w:sz w:val="18"/>
                <w:szCs w:val="18"/>
              </w:rPr>
            </w:pPr>
            <w:ins w:id="2703"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3BA42" w14:textId="77777777" w:rsidR="000805CA" w:rsidRDefault="000805CA">
            <w:pPr>
              <w:jc w:val="center"/>
              <w:rPr>
                <w:ins w:id="2704" w:author="Matheus Gomes Faria" w:date="2022-09-29T15:13:00Z"/>
                <w:rFonts w:ascii="Calibri" w:hAnsi="Calibri" w:cs="Calibri"/>
                <w:color w:val="000000"/>
                <w:sz w:val="18"/>
                <w:szCs w:val="18"/>
              </w:rPr>
            </w:pPr>
            <w:ins w:id="2705"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D5943" w14:textId="77777777" w:rsidR="000805CA" w:rsidRDefault="000805CA">
            <w:pPr>
              <w:jc w:val="center"/>
              <w:rPr>
                <w:ins w:id="2706" w:author="Matheus Gomes Faria" w:date="2022-09-29T15:13:00Z"/>
                <w:rFonts w:ascii="Calibri" w:hAnsi="Calibri" w:cs="Calibri"/>
                <w:color w:val="000000"/>
                <w:sz w:val="18"/>
                <w:szCs w:val="18"/>
              </w:rPr>
            </w:pPr>
            <w:ins w:id="2707"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4969984" w14:textId="77777777" w:rsidTr="000805CA">
        <w:trPr>
          <w:trHeight w:val="240"/>
          <w:ins w:id="270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CA331" w14:textId="77777777" w:rsidR="000805CA" w:rsidRDefault="000805CA">
            <w:pPr>
              <w:jc w:val="center"/>
              <w:rPr>
                <w:ins w:id="2709" w:author="Matheus Gomes Faria" w:date="2022-09-29T15:13:00Z"/>
                <w:rFonts w:ascii="Calibri" w:hAnsi="Calibri" w:cs="Calibri"/>
                <w:color w:val="000000"/>
                <w:sz w:val="18"/>
                <w:szCs w:val="18"/>
              </w:rPr>
            </w:pPr>
            <w:ins w:id="271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D8C3C" w14:textId="77777777" w:rsidR="000805CA" w:rsidRDefault="000805CA">
            <w:pPr>
              <w:jc w:val="center"/>
              <w:rPr>
                <w:ins w:id="2711" w:author="Matheus Gomes Faria" w:date="2022-09-29T15:13:00Z"/>
                <w:rFonts w:ascii="Calibri" w:hAnsi="Calibri" w:cs="Calibri"/>
                <w:color w:val="000000"/>
                <w:sz w:val="18"/>
                <w:szCs w:val="18"/>
              </w:rPr>
            </w:pPr>
            <w:ins w:id="271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98FF9" w14:textId="77777777" w:rsidR="000805CA" w:rsidRDefault="000805CA">
            <w:pPr>
              <w:jc w:val="center"/>
              <w:rPr>
                <w:ins w:id="2713" w:author="Matheus Gomes Faria" w:date="2022-09-29T15:13:00Z"/>
                <w:rFonts w:ascii="Calibri" w:hAnsi="Calibri" w:cs="Calibri"/>
                <w:color w:val="000000"/>
                <w:sz w:val="18"/>
                <w:szCs w:val="18"/>
              </w:rPr>
            </w:pPr>
            <w:ins w:id="2714" w:author="Matheus Gomes Faria" w:date="2022-09-29T15:13:00Z">
              <w:r>
                <w:rPr>
                  <w:rFonts w:ascii="Calibri" w:hAnsi="Calibri" w:cs="Calibri"/>
                  <w:color w:val="000000"/>
                  <w:sz w:val="18"/>
                  <w:szCs w:val="18"/>
                </w:rPr>
                <w:t>78206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0372" w14:textId="77777777" w:rsidR="000805CA" w:rsidRDefault="000805CA">
            <w:pPr>
              <w:jc w:val="center"/>
              <w:rPr>
                <w:ins w:id="2715" w:author="Matheus Gomes Faria" w:date="2022-09-29T15:13:00Z"/>
                <w:rFonts w:ascii="Calibri" w:hAnsi="Calibri" w:cs="Calibri"/>
                <w:color w:val="000000"/>
                <w:sz w:val="18"/>
                <w:szCs w:val="18"/>
              </w:rPr>
            </w:pPr>
            <w:ins w:id="2716"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20AE6" w14:textId="77777777" w:rsidR="000805CA" w:rsidRDefault="000805CA">
            <w:pPr>
              <w:jc w:val="center"/>
              <w:rPr>
                <w:ins w:id="2717" w:author="Matheus Gomes Faria" w:date="2022-09-29T15:13:00Z"/>
                <w:rFonts w:ascii="Calibri" w:hAnsi="Calibri" w:cs="Calibri"/>
                <w:color w:val="000000"/>
                <w:sz w:val="18"/>
                <w:szCs w:val="18"/>
              </w:rPr>
            </w:pPr>
            <w:ins w:id="2718"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F544" w14:textId="77777777" w:rsidR="000805CA" w:rsidRDefault="000805CA">
            <w:pPr>
              <w:jc w:val="center"/>
              <w:rPr>
                <w:ins w:id="2719" w:author="Matheus Gomes Faria" w:date="2022-09-29T15:13:00Z"/>
                <w:rFonts w:ascii="Calibri" w:hAnsi="Calibri" w:cs="Calibri"/>
                <w:color w:val="000000"/>
                <w:sz w:val="18"/>
                <w:szCs w:val="18"/>
              </w:rPr>
            </w:pPr>
            <w:ins w:id="2720"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61822" w14:textId="77777777" w:rsidR="000805CA" w:rsidRDefault="000805CA">
            <w:pPr>
              <w:jc w:val="center"/>
              <w:rPr>
                <w:ins w:id="2721" w:author="Matheus Gomes Faria" w:date="2022-09-29T15:13:00Z"/>
                <w:rFonts w:ascii="Calibri" w:hAnsi="Calibri" w:cs="Calibri"/>
                <w:color w:val="000000"/>
                <w:sz w:val="18"/>
                <w:szCs w:val="18"/>
              </w:rPr>
            </w:pPr>
            <w:ins w:id="2722"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A88F83" w14:textId="77777777" w:rsidR="000805CA" w:rsidRDefault="000805CA">
            <w:pPr>
              <w:jc w:val="center"/>
              <w:rPr>
                <w:ins w:id="2723" w:author="Matheus Gomes Faria" w:date="2022-09-29T15:13:00Z"/>
                <w:rFonts w:ascii="Calibri" w:hAnsi="Calibri" w:cs="Calibri"/>
                <w:color w:val="000000"/>
                <w:sz w:val="18"/>
                <w:szCs w:val="18"/>
              </w:rPr>
            </w:pPr>
            <w:ins w:id="2724"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7C7A158" w14:textId="77777777" w:rsidTr="000805CA">
        <w:trPr>
          <w:trHeight w:val="240"/>
          <w:ins w:id="272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8C196C" w14:textId="77777777" w:rsidR="000805CA" w:rsidRDefault="000805CA">
            <w:pPr>
              <w:jc w:val="center"/>
              <w:rPr>
                <w:ins w:id="2726" w:author="Matheus Gomes Faria" w:date="2022-09-29T15:13:00Z"/>
                <w:rFonts w:ascii="Calibri" w:hAnsi="Calibri" w:cs="Calibri"/>
                <w:color w:val="000000"/>
                <w:sz w:val="18"/>
                <w:szCs w:val="18"/>
              </w:rPr>
            </w:pPr>
            <w:ins w:id="272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80E1D" w14:textId="77777777" w:rsidR="000805CA" w:rsidRDefault="000805CA">
            <w:pPr>
              <w:jc w:val="center"/>
              <w:rPr>
                <w:ins w:id="2728" w:author="Matheus Gomes Faria" w:date="2022-09-29T15:13:00Z"/>
                <w:rFonts w:ascii="Calibri" w:hAnsi="Calibri" w:cs="Calibri"/>
                <w:color w:val="000000"/>
                <w:sz w:val="18"/>
                <w:szCs w:val="18"/>
              </w:rPr>
            </w:pPr>
            <w:ins w:id="272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024C20" w14:textId="77777777" w:rsidR="000805CA" w:rsidRDefault="000805CA">
            <w:pPr>
              <w:jc w:val="center"/>
              <w:rPr>
                <w:ins w:id="2730" w:author="Matheus Gomes Faria" w:date="2022-09-29T15:13:00Z"/>
                <w:rFonts w:ascii="Calibri" w:hAnsi="Calibri" w:cs="Calibri"/>
                <w:color w:val="000000"/>
                <w:sz w:val="18"/>
                <w:szCs w:val="18"/>
              </w:rPr>
            </w:pPr>
            <w:ins w:id="2731" w:author="Matheus Gomes Faria" w:date="2022-09-29T15:13:00Z">
              <w:r>
                <w:rPr>
                  <w:rFonts w:ascii="Calibri" w:hAnsi="Calibri" w:cs="Calibri"/>
                  <w:color w:val="000000"/>
                  <w:sz w:val="18"/>
                  <w:szCs w:val="18"/>
                </w:rPr>
                <w:t>78296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F1615" w14:textId="77777777" w:rsidR="000805CA" w:rsidRDefault="000805CA">
            <w:pPr>
              <w:jc w:val="center"/>
              <w:rPr>
                <w:ins w:id="2732" w:author="Matheus Gomes Faria" w:date="2022-09-29T15:13:00Z"/>
                <w:rFonts w:ascii="Calibri" w:hAnsi="Calibri" w:cs="Calibri"/>
                <w:color w:val="000000"/>
                <w:sz w:val="18"/>
                <w:szCs w:val="18"/>
              </w:rPr>
            </w:pPr>
            <w:ins w:id="2733"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EEEC8" w14:textId="77777777" w:rsidR="000805CA" w:rsidRDefault="000805CA">
            <w:pPr>
              <w:jc w:val="center"/>
              <w:rPr>
                <w:ins w:id="2734" w:author="Matheus Gomes Faria" w:date="2022-09-29T15:13:00Z"/>
                <w:rFonts w:ascii="Calibri" w:hAnsi="Calibri" w:cs="Calibri"/>
                <w:color w:val="000000"/>
                <w:sz w:val="18"/>
                <w:szCs w:val="18"/>
              </w:rPr>
            </w:pPr>
            <w:ins w:id="2735"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B4F9E" w14:textId="77777777" w:rsidR="000805CA" w:rsidRDefault="000805CA">
            <w:pPr>
              <w:jc w:val="center"/>
              <w:rPr>
                <w:ins w:id="2736" w:author="Matheus Gomes Faria" w:date="2022-09-29T15:13:00Z"/>
                <w:rFonts w:ascii="Calibri" w:hAnsi="Calibri" w:cs="Calibri"/>
                <w:color w:val="000000"/>
                <w:sz w:val="18"/>
                <w:szCs w:val="18"/>
              </w:rPr>
            </w:pPr>
            <w:ins w:id="2737"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A1586" w14:textId="77777777" w:rsidR="000805CA" w:rsidRDefault="000805CA">
            <w:pPr>
              <w:jc w:val="center"/>
              <w:rPr>
                <w:ins w:id="2738" w:author="Matheus Gomes Faria" w:date="2022-09-29T15:13:00Z"/>
                <w:rFonts w:ascii="Calibri" w:hAnsi="Calibri" w:cs="Calibri"/>
                <w:color w:val="000000"/>
                <w:sz w:val="18"/>
                <w:szCs w:val="18"/>
              </w:rPr>
            </w:pPr>
            <w:ins w:id="2739"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88733" w14:textId="77777777" w:rsidR="000805CA" w:rsidRDefault="000805CA">
            <w:pPr>
              <w:jc w:val="center"/>
              <w:rPr>
                <w:ins w:id="2740" w:author="Matheus Gomes Faria" w:date="2022-09-29T15:13:00Z"/>
                <w:rFonts w:ascii="Calibri" w:hAnsi="Calibri" w:cs="Calibri"/>
                <w:color w:val="000000"/>
                <w:sz w:val="18"/>
                <w:szCs w:val="18"/>
              </w:rPr>
            </w:pPr>
            <w:ins w:id="2741"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30AC3999" w14:textId="77777777" w:rsidTr="000805CA">
        <w:trPr>
          <w:trHeight w:val="240"/>
          <w:ins w:id="274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58370" w14:textId="77777777" w:rsidR="000805CA" w:rsidRDefault="000805CA">
            <w:pPr>
              <w:jc w:val="center"/>
              <w:rPr>
                <w:ins w:id="2743" w:author="Matheus Gomes Faria" w:date="2022-09-29T15:13:00Z"/>
                <w:rFonts w:ascii="Calibri" w:hAnsi="Calibri" w:cs="Calibri"/>
                <w:color w:val="000000"/>
                <w:sz w:val="18"/>
                <w:szCs w:val="18"/>
              </w:rPr>
            </w:pPr>
            <w:ins w:id="274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102AB2" w14:textId="77777777" w:rsidR="000805CA" w:rsidRDefault="000805CA">
            <w:pPr>
              <w:jc w:val="center"/>
              <w:rPr>
                <w:ins w:id="2745" w:author="Matheus Gomes Faria" w:date="2022-09-29T15:13:00Z"/>
                <w:rFonts w:ascii="Calibri" w:hAnsi="Calibri" w:cs="Calibri"/>
                <w:color w:val="000000"/>
                <w:sz w:val="18"/>
                <w:szCs w:val="18"/>
              </w:rPr>
            </w:pPr>
            <w:ins w:id="274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29B52" w14:textId="77777777" w:rsidR="000805CA" w:rsidRDefault="000805CA">
            <w:pPr>
              <w:jc w:val="center"/>
              <w:rPr>
                <w:ins w:id="2747" w:author="Matheus Gomes Faria" w:date="2022-09-29T15:13:00Z"/>
                <w:rFonts w:ascii="Calibri" w:hAnsi="Calibri" w:cs="Calibri"/>
                <w:color w:val="000000"/>
                <w:sz w:val="18"/>
                <w:szCs w:val="18"/>
              </w:rPr>
            </w:pPr>
            <w:ins w:id="2748" w:author="Matheus Gomes Faria" w:date="2022-09-29T15:13:00Z">
              <w:r>
                <w:rPr>
                  <w:rFonts w:ascii="Calibri" w:hAnsi="Calibri" w:cs="Calibri"/>
                  <w:color w:val="000000"/>
                  <w:sz w:val="18"/>
                  <w:szCs w:val="18"/>
                </w:rPr>
                <w:t>78334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D7C85" w14:textId="77777777" w:rsidR="000805CA" w:rsidRDefault="000805CA">
            <w:pPr>
              <w:jc w:val="center"/>
              <w:rPr>
                <w:ins w:id="2749" w:author="Matheus Gomes Faria" w:date="2022-09-29T15:13:00Z"/>
                <w:rFonts w:ascii="Calibri" w:hAnsi="Calibri" w:cs="Calibri"/>
                <w:color w:val="000000"/>
                <w:sz w:val="18"/>
                <w:szCs w:val="18"/>
              </w:rPr>
            </w:pPr>
            <w:ins w:id="2750"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ECB16" w14:textId="77777777" w:rsidR="000805CA" w:rsidRDefault="000805CA">
            <w:pPr>
              <w:jc w:val="center"/>
              <w:rPr>
                <w:ins w:id="2751" w:author="Matheus Gomes Faria" w:date="2022-09-29T15:13:00Z"/>
                <w:rFonts w:ascii="Calibri" w:hAnsi="Calibri" w:cs="Calibri"/>
                <w:color w:val="000000"/>
                <w:sz w:val="18"/>
                <w:szCs w:val="18"/>
              </w:rPr>
            </w:pPr>
            <w:ins w:id="2752"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203DA" w14:textId="77777777" w:rsidR="000805CA" w:rsidRDefault="000805CA">
            <w:pPr>
              <w:jc w:val="center"/>
              <w:rPr>
                <w:ins w:id="2753" w:author="Matheus Gomes Faria" w:date="2022-09-29T15:13:00Z"/>
                <w:rFonts w:ascii="Calibri" w:hAnsi="Calibri" w:cs="Calibri"/>
                <w:color w:val="000000"/>
                <w:sz w:val="18"/>
                <w:szCs w:val="18"/>
              </w:rPr>
            </w:pPr>
            <w:ins w:id="2754"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A9B96" w14:textId="77777777" w:rsidR="000805CA" w:rsidRDefault="000805CA">
            <w:pPr>
              <w:jc w:val="center"/>
              <w:rPr>
                <w:ins w:id="2755" w:author="Matheus Gomes Faria" w:date="2022-09-29T15:13:00Z"/>
                <w:rFonts w:ascii="Calibri" w:hAnsi="Calibri" w:cs="Calibri"/>
                <w:color w:val="000000"/>
                <w:sz w:val="18"/>
                <w:szCs w:val="18"/>
              </w:rPr>
            </w:pPr>
            <w:ins w:id="2756"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F97B7" w14:textId="77777777" w:rsidR="000805CA" w:rsidRDefault="000805CA">
            <w:pPr>
              <w:jc w:val="center"/>
              <w:rPr>
                <w:ins w:id="2757" w:author="Matheus Gomes Faria" w:date="2022-09-29T15:13:00Z"/>
                <w:rFonts w:ascii="Calibri" w:hAnsi="Calibri" w:cs="Calibri"/>
                <w:color w:val="000000"/>
                <w:sz w:val="18"/>
                <w:szCs w:val="18"/>
              </w:rPr>
            </w:pPr>
            <w:ins w:id="2758"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46E7DA4" w14:textId="77777777" w:rsidTr="000805CA">
        <w:trPr>
          <w:trHeight w:val="240"/>
          <w:ins w:id="275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2A6E8F" w14:textId="77777777" w:rsidR="000805CA" w:rsidRDefault="000805CA">
            <w:pPr>
              <w:jc w:val="center"/>
              <w:rPr>
                <w:ins w:id="2760" w:author="Matheus Gomes Faria" w:date="2022-09-29T15:13:00Z"/>
                <w:rFonts w:ascii="Calibri" w:hAnsi="Calibri" w:cs="Calibri"/>
                <w:color w:val="000000"/>
                <w:sz w:val="18"/>
                <w:szCs w:val="18"/>
              </w:rPr>
            </w:pPr>
            <w:ins w:id="276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E044D5" w14:textId="77777777" w:rsidR="000805CA" w:rsidRDefault="000805CA">
            <w:pPr>
              <w:jc w:val="center"/>
              <w:rPr>
                <w:ins w:id="2762" w:author="Matheus Gomes Faria" w:date="2022-09-29T15:13:00Z"/>
                <w:rFonts w:ascii="Calibri" w:hAnsi="Calibri" w:cs="Calibri"/>
                <w:color w:val="000000"/>
                <w:sz w:val="18"/>
                <w:szCs w:val="18"/>
              </w:rPr>
            </w:pPr>
            <w:ins w:id="276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D73E6" w14:textId="77777777" w:rsidR="000805CA" w:rsidRDefault="000805CA">
            <w:pPr>
              <w:jc w:val="center"/>
              <w:rPr>
                <w:ins w:id="2764" w:author="Matheus Gomes Faria" w:date="2022-09-29T15:13:00Z"/>
                <w:rFonts w:ascii="Calibri" w:hAnsi="Calibri" w:cs="Calibri"/>
                <w:color w:val="000000"/>
                <w:sz w:val="18"/>
                <w:szCs w:val="18"/>
              </w:rPr>
            </w:pPr>
            <w:ins w:id="2765" w:author="Matheus Gomes Faria" w:date="2022-09-29T15:13:00Z">
              <w:r>
                <w:rPr>
                  <w:rFonts w:ascii="Calibri" w:hAnsi="Calibri" w:cs="Calibri"/>
                  <w:color w:val="000000"/>
                  <w:sz w:val="18"/>
                  <w:szCs w:val="18"/>
                </w:rPr>
                <w:t>78532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141434" w14:textId="77777777" w:rsidR="000805CA" w:rsidRDefault="000805CA">
            <w:pPr>
              <w:jc w:val="center"/>
              <w:rPr>
                <w:ins w:id="2766" w:author="Matheus Gomes Faria" w:date="2022-09-29T15:13:00Z"/>
                <w:rFonts w:ascii="Calibri" w:hAnsi="Calibri" w:cs="Calibri"/>
                <w:color w:val="000000"/>
                <w:sz w:val="18"/>
                <w:szCs w:val="18"/>
              </w:rPr>
            </w:pPr>
            <w:ins w:id="2767"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7B39A" w14:textId="77777777" w:rsidR="000805CA" w:rsidRDefault="000805CA">
            <w:pPr>
              <w:jc w:val="center"/>
              <w:rPr>
                <w:ins w:id="2768" w:author="Matheus Gomes Faria" w:date="2022-09-29T15:13:00Z"/>
                <w:rFonts w:ascii="Calibri" w:hAnsi="Calibri" w:cs="Calibri"/>
                <w:color w:val="000000"/>
                <w:sz w:val="18"/>
                <w:szCs w:val="18"/>
              </w:rPr>
            </w:pPr>
            <w:ins w:id="2769"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21B4C" w14:textId="77777777" w:rsidR="000805CA" w:rsidRDefault="000805CA">
            <w:pPr>
              <w:jc w:val="center"/>
              <w:rPr>
                <w:ins w:id="2770" w:author="Matheus Gomes Faria" w:date="2022-09-29T15:13:00Z"/>
                <w:rFonts w:ascii="Calibri" w:hAnsi="Calibri" w:cs="Calibri"/>
                <w:color w:val="000000"/>
                <w:sz w:val="18"/>
                <w:szCs w:val="18"/>
              </w:rPr>
            </w:pPr>
            <w:ins w:id="2771"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E124B" w14:textId="77777777" w:rsidR="000805CA" w:rsidRDefault="000805CA">
            <w:pPr>
              <w:jc w:val="center"/>
              <w:rPr>
                <w:ins w:id="2772" w:author="Matheus Gomes Faria" w:date="2022-09-29T15:13:00Z"/>
                <w:rFonts w:ascii="Calibri" w:hAnsi="Calibri" w:cs="Calibri"/>
                <w:color w:val="000000"/>
                <w:sz w:val="18"/>
                <w:szCs w:val="18"/>
              </w:rPr>
            </w:pPr>
            <w:ins w:id="2773"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09F5D" w14:textId="77777777" w:rsidR="000805CA" w:rsidRDefault="000805CA">
            <w:pPr>
              <w:jc w:val="center"/>
              <w:rPr>
                <w:ins w:id="2774" w:author="Matheus Gomes Faria" w:date="2022-09-29T15:13:00Z"/>
                <w:rFonts w:ascii="Calibri" w:hAnsi="Calibri" w:cs="Calibri"/>
                <w:color w:val="000000"/>
                <w:sz w:val="18"/>
                <w:szCs w:val="18"/>
              </w:rPr>
            </w:pPr>
            <w:ins w:id="2775"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909897B" w14:textId="77777777" w:rsidTr="000805CA">
        <w:trPr>
          <w:trHeight w:val="240"/>
          <w:ins w:id="277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6C1AA" w14:textId="77777777" w:rsidR="000805CA" w:rsidRDefault="000805CA">
            <w:pPr>
              <w:jc w:val="center"/>
              <w:rPr>
                <w:ins w:id="2777" w:author="Matheus Gomes Faria" w:date="2022-09-29T15:13:00Z"/>
                <w:rFonts w:ascii="Calibri" w:hAnsi="Calibri" w:cs="Calibri"/>
                <w:color w:val="000000"/>
                <w:sz w:val="18"/>
                <w:szCs w:val="18"/>
              </w:rPr>
            </w:pPr>
            <w:ins w:id="277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05C5D" w14:textId="77777777" w:rsidR="000805CA" w:rsidRDefault="000805CA">
            <w:pPr>
              <w:jc w:val="center"/>
              <w:rPr>
                <w:ins w:id="2779" w:author="Matheus Gomes Faria" w:date="2022-09-29T15:13:00Z"/>
                <w:rFonts w:ascii="Calibri" w:hAnsi="Calibri" w:cs="Calibri"/>
                <w:color w:val="000000"/>
                <w:sz w:val="18"/>
                <w:szCs w:val="18"/>
              </w:rPr>
            </w:pPr>
            <w:ins w:id="278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4522C" w14:textId="77777777" w:rsidR="000805CA" w:rsidRDefault="000805CA">
            <w:pPr>
              <w:jc w:val="center"/>
              <w:rPr>
                <w:ins w:id="2781" w:author="Matheus Gomes Faria" w:date="2022-09-29T15:13:00Z"/>
                <w:rFonts w:ascii="Calibri" w:hAnsi="Calibri" w:cs="Calibri"/>
                <w:color w:val="000000"/>
                <w:sz w:val="18"/>
                <w:szCs w:val="18"/>
              </w:rPr>
            </w:pPr>
            <w:ins w:id="2782" w:author="Matheus Gomes Faria" w:date="2022-09-29T15:13:00Z">
              <w:r>
                <w:rPr>
                  <w:rFonts w:ascii="Calibri" w:hAnsi="Calibri" w:cs="Calibri"/>
                  <w:color w:val="000000"/>
                  <w:sz w:val="18"/>
                  <w:szCs w:val="18"/>
                </w:rPr>
                <w:t>78700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813B87" w14:textId="77777777" w:rsidR="000805CA" w:rsidRDefault="000805CA">
            <w:pPr>
              <w:jc w:val="center"/>
              <w:rPr>
                <w:ins w:id="2783" w:author="Matheus Gomes Faria" w:date="2022-09-29T15:13:00Z"/>
                <w:rFonts w:ascii="Calibri" w:hAnsi="Calibri" w:cs="Calibri"/>
                <w:color w:val="000000"/>
                <w:sz w:val="18"/>
                <w:szCs w:val="18"/>
              </w:rPr>
            </w:pPr>
            <w:ins w:id="2784"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55FD7" w14:textId="77777777" w:rsidR="000805CA" w:rsidRDefault="000805CA">
            <w:pPr>
              <w:jc w:val="center"/>
              <w:rPr>
                <w:ins w:id="2785" w:author="Matheus Gomes Faria" w:date="2022-09-29T15:13:00Z"/>
                <w:rFonts w:ascii="Calibri" w:hAnsi="Calibri" w:cs="Calibri"/>
                <w:color w:val="000000"/>
                <w:sz w:val="18"/>
                <w:szCs w:val="18"/>
              </w:rPr>
            </w:pPr>
            <w:ins w:id="2786"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AA4FA" w14:textId="77777777" w:rsidR="000805CA" w:rsidRDefault="000805CA">
            <w:pPr>
              <w:jc w:val="center"/>
              <w:rPr>
                <w:ins w:id="2787" w:author="Matheus Gomes Faria" w:date="2022-09-29T15:13:00Z"/>
                <w:rFonts w:ascii="Calibri" w:hAnsi="Calibri" w:cs="Calibri"/>
                <w:color w:val="000000"/>
                <w:sz w:val="18"/>
                <w:szCs w:val="18"/>
              </w:rPr>
            </w:pPr>
            <w:ins w:id="2788"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FDFC" w14:textId="77777777" w:rsidR="000805CA" w:rsidRDefault="000805CA">
            <w:pPr>
              <w:jc w:val="center"/>
              <w:rPr>
                <w:ins w:id="2789" w:author="Matheus Gomes Faria" w:date="2022-09-29T15:13:00Z"/>
                <w:rFonts w:ascii="Calibri" w:hAnsi="Calibri" w:cs="Calibri"/>
                <w:color w:val="000000"/>
                <w:sz w:val="18"/>
                <w:szCs w:val="18"/>
              </w:rPr>
            </w:pPr>
            <w:ins w:id="2790"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78D6E" w14:textId="77777777" w:rsidR="000805CA" w:rsidRDefault="000805CA">
            <w:pPr>
              <w:jc w:val="center"/>
              <w:rPr>
                <w:ins w:id="2791" w:author="Matheus Gomes Faria" w:date="2022-09-29T15:13:00Z"/>
                <w:rFonts w:ascii="Calibri" w:hAnsi="Calibri" w:cs="Calibri"/>
                <w:color w:val="000000"/>
                <w:sz w:val="18"/>
                <w:szCs w:val="18"/>
              </w:rPr>
            </w:pPr>
            <w:ins w:id="2792"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57974011" w14:textId="77777777" w:rsidTr="000805CA">
        <w:trPr>
          <w:trHeight w:val="240"/>
          <w:ins w:id="279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EC0953" w14:textId="77777777" w:rsidR="000805CA" w:rsidRDefault="000805CA">
            <w:pPr>
              <w:jc w:val="center"/>
              <w:rPr>
                <w:ins w:id="2794" w:author="Matheus Gomes Faria" w:date="2022-09-29T15:13:00Z"/>
                <w:rFonts w:ascii="Calibri" w:hAnsi="Calibri" w:cs="Calibri"/>
                <w:color w:val="000000"/>
                <w:sz w:val="18"/>
                <w:szCs w:val="18"/>
              </w:rPr>
            </w:pPr>
            <w:ins w:id="279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EA699" w14:textId="77777777" w:rsidR="000805CA" w:rsidRDefault="000805CA">
            <w:pPr>
              <w:jc w:val="center"/>
              <w:rPr>
                <w:ins w:id="2796" w:author="Matheus Gomes Faria" w:date="2022-09-29T15:13:00Z"/>
                <w:rFonts w:ascii="Calibri" w:hAnsi="Calibri" w:cs="Calibri"/>
                <w:color w:val="000000"/>
                <w:sz w:val="18"/>
                <w:szCs w:val="18"/>
              </w:rPr>
            </w:pPr>
            <w:ins w:id="279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9EF5B" w14:textId="77777777" w:rsidR="000805CA" w:rsidRDefault="000805CA">
            <w:pPr>
              <w:jc w:val="center"/>
              <w:rPr>
                <w:ins w:id="2798" w:author="Matheus Gomes Faria" w:date="2022-09-29T15:13:00Z"/>
                <w:rFonts w:ascii="Calibri" w:hAnsi="Calibri" w:cs="Calibri"/>
                <w:color w:val="000000"/>
                <w:sz w:val="18"/>
                <w:szCs w:val="18"/>
              </w:rPr>
            </w:pPr>
            <w:ins w:id="2799" w:author="Matheus Gomes Faria" w:date="2022-09-29T15:13:00Z">
              <w:r>
                <w:rPr>
                  <w:rFonts w:ascii="Calibri" w:hAnsi="Calibri" w:cs="Calibri"/>
                  <w:color w:val="000000"/>
                  <w:sz w:val="18"/>
                  <w:szCs w:val="18"/>
                </w:rPr>
                <w:t>78844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20639B" w14:textId="77777777" w:rsidR="000805CA" w:rsidRDefault="000805CA">
            <w:pPr>
              <w:jc w:val="center"/>
              <w:rPr>
                <w:ins w:id="2800" w:author="Matheus Gomes Faria" w:date="2022-09-29T15:13:00Z"/>
                <w:rFonts w:ascii="Calibri" w:hAnsi="Calibri" w:cs="Calibri"/>
                <w:color w:val="000000"/>
                <w:sz w:val="18"/>
                <w:szCs w:val="18"/>
              </w:rPr>
            </w:pPr>
            <w:ins w:id="2801"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9FA5D" w14:textId="77777777" w:rsidR="000805CA" w:rsidRDefault="000805CA">
            <w:pPr>
              <w:jc w:val="center"/>
              <w:rPr>
                <w:ins w:id="2802" w:author="Matheus Gomes Faria" w:date="2022-09-29T15:13:00Z"/>
                <w:rFonts w:ascii="Calibri" w:hAnsi="Calibri" w:cs="Calibri"/>
                <w:color w:val="000000"/>
                <w:sz w:val="18"/>
                <w:szCs w:val="18"/>
              </w:rPr>
            </w:pPr>
            <w:ins w:id="2803"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269F72" w14:textId="77777777" w:rsidR="000805CA" w:rsidRDefault="000805CA">
            <w:pPr>
              <w:jc w:val="center"/>
              <w:rPr>
                <w:ins w:id="2804" w:author="Matheus Gomes Faria" w:date="2022-09-29T15:13:00Z"/>
                <w:rFonts w:ascii="Calibri" w:hAnsi="Calibri" w:cs="Calibri"/>
                <w:color w:val="000000"/>
                <w:sz w:val="18"/>
                <w:szCs w:val="18"/>
              </w:rPr>
            </w:pPr>
            <w:ins w:id="2805"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B433" w14:textId="77777777" w:rsidR="000805CA" w:rsidRDefault="000805CA">
            <w:pPr>
              <w:jc w:val="center"/>
              <w:rPr>
                <w:ins w:id="2806" w:author="Matheus Gomes Faria" w:date="2022-09-29T15:13:00Z"/>
                <w:rFonts w:ascii="Calibri" w:hAnsi="Calibri" w:cs="Calibri"/>
                <w:color w:val="000000"/>
                <w:sz w:val="18"/>
                <w:szCs w:val="18"/>
              </w:rPr>
            </w:pPr>
            <w:ins w:id="2807"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0F5ED" w14:textId="77777777" w:rsidR="000805CA" w:rsidRDefault="000805CA">
            <w:pPr>
              <w:jc w:val="center"/>
              <w:rPr>
                <w:ins w:id="2808" w:author="Matheus Gomes Faria" w:date="2022-09-29T15:13:00Z"/>
                <w:rFonts w:ascii="Calibri" w:hAnsi="Calibri" w:cs="Calibri"/>
                <w:color w:val="000000"/>
                <w:sz w:val="18"/>
                <w:szCs w:val="18"/>
              </w:rPr>
            </w:pPr>
            <w:ins w:id="2809"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5C99F35D" w14:textId="77777777" w:rsidTr="000805CA">
        <w:trPr>
          <w:trHeight w:val="240"/>
          <w:ins w:id="281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1A424" w14:textId="77777777" w:rsidR="000805CA" w:rsidRDefault="000805CA">
            <w:pPr>
              <w:jc w:val="center"/>
              <w:rPr>
                <w:ins w:id="2811" w:author="Matheus Gomes Faria" w:date="2022-09-29T15:13:00Z"/>
                <w:rFonts w:ascii="Calibri" w:hAnsi="Calibri" w:cs="Calibri"/>
                <w:color w:val="000000"/>
                <w:sz w:val="18"/>
                <w:szCs w:val="18"/>
              </w:rPr>
            </w:pPr>
            <w:ins w:id="281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2DC5B" w14:textId="77777777" w:rsidR="000805CA" w:rsidRDefault="000805CA">
            <w:pPr>
              <w:jc w:val="center"/>
              <w:rPr>
                <w:ins w:id="2813" w:author="Matheus Gomes Faria" w:date="2022-09-29T15:13:00Z"/>
                <w:rFonts w:ascii="Calibri" w:hAnsi="Calibri" w:cs="Calibri"/>
                <w:color w:val="000000"/>
                <w:sz w:val="18"/>
                <w:szCs w:val="18"/>
              </w:rPr>
            </w:pPr>
            <w:ins w:id="281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4C82BF" w14:textId="77777777" w:rsidR="000805CA" w:rsidRDefault="000805CA">
            <w:pPr>
              <w:jc w:val="center"/>
              <w:rPr>
                <w:ins w:id="2815" w:author="Matheus Gomes Faria" w:date="2022-09-29T15:13:00Z"/>
                <w:rFonts w:ascii="Calibri" w:hAnsi="Calibri" w:cs="Calibri"/>
                <w:color w:val="000000"/>
                <w:sz w:val="18"/>
                <w:szCs w:val="18"/>
              </w:rPr>
            </w:pPr>
            <w:ins w:id="2816" w:author="Matheus Gomes Faria" w:date="2022-09-29T15:13:00Z">
              <w:r>
                <w:rPr>
                  <w:rFonts w:ascii="Calibri" w:hAnsi="Calibri" w:cs="Calibri"/>
                  <w:color w:val="000000"/>
                  <w:sz w:val="18"/>
                  <w:szCs w:val="18"/>
                </w:rPr>
                <w:t>78904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40C49C" w14:textId="77777777" w:rsidR="000805CA" w:rsidRDefault="000805CA">
            <w:pPr>
              <w:jc w:val="center"/>
              <w:rPr>
                <w:ins w:id="2817" w:author="Matheus Gomes Faria" w:date="2022-09-29T15:13:00Z"/>
                <w:rFonts w:ascii="Calibri" w:hAnsi="Calibri" w:cs="Calibri"/>
                <w:color w:val="000000"/>
                <w:sz w:val="18"/>
                <w:szCs w:val="18"/>
              </w:rPr>
            </w:pPr>
            <w:ins w:id="2818"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36BD1" w14:textId="77777777" w:rsidR="000805CA" w:rsidRDefault="000805CA">
            <w:pPr>
              <w:jc w:val="center"/>
              <w:rPr>
                <w:ins w:id="2819" w:author="Matheus Gomes Faria" w:date="2022-09-29T15:13:00Z"/>
                <w:rFonts w:ascii="Calibri" w:hAnsi="Calibri" w:cs="Calibri"/>
                <w:color w:val="000000"/>
                <w:sz w:val="18"/>
                <w:szCs w:val="18"/>
              </w:rPr>
            </w:pPr>
            <w:ins w:id="2820"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BEDEB" w14:textId="77777777" w:rsidR="000805CA" w:rsidRDefault="000805CA">
            <w:pPr>
              <w:jc w:val="center"/>
              <w:rPr>
                <w:ins w:id="2821" w:author="Matheus Gomes Faria" w:date="2022-09-29T15:13:00Z"/>
                <w:rFonts w:ascii="Calibri" w:hAnsi="Calibri" w:cs="Calibri"/>
                <w:color w:val="000000"/>
                <w:sz w:val="18"/>
                <w:szCs w:val="18"/>
              </w:rPr>
            </w:pPr>
            <w:ins w:id="2822"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B324AA" w14:textId="77777777" w:rsidR="000805CA" w:rsidRDefault="000805CA">
            <w:pPr>
              <w:jc w:val="center"/>
              <w:rPr>
                <w:ins w:id="2823" w:author="Matheus Gomes Faria" w:date="2022-09-29T15:13:00Z"/>
                <w:rFonts w:ascii="Calibri" w:hAnsi="Calibri" w:cs="Calibri"/>
                <w:color w:val="000000"/>
                <w:sz w:val="18"/>
                <w:szCs w:val="18"/>
              </w:rPr>
            </w:pPr>
            <w:ins w:id="2824"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274DD" w14:textId="77777777" w:rsidR="000805CA" w:rsidRDefault="000805CA">
            <w:pPr>
              <w:jc w:val="center"/>
              <w:rPr>
                <w:ins w:id="2825" w:author="Matheus Gomes Faria" w:date="2022-09-29T15:13:00Z"/>
                <w:rFonts w:ascii="Calibri" w:hAnsi="Calibri" w:cs="Calibri"/>
                <w:color w:val="000000"/>
                <w:sz w:val="18"/>
                <w:szCs w:val="18"/>
              </w:rPr>
            </w:pPr>
            <w:ins w:id="2826"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05E8DAE" w14:textId="77777777" w:rsidTr="000805CA">
        <w:trPr>
          <w:trHeight w:val="240"/>
          <w:ins w:id="282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A0FA7" w14:textId="77777777" w:rsidR="000805CA" w:rsidRDefault="000805CA">
            <w:pPr>
              <w:jc w:val="center"/>
              <w:rPr>
                <w:ins w:id="2828" w:author="Matheus Gomes Faria" w:date="2022-09-29T15:13:00Z"/>
                <w:rFonts w:ascii="Calibri" w:hAnsi="Calibri" w:cs="Calibri"/>
                <w:color w:val="000000"/>
                <w:sz w:val="18"/>
                <w:szCs w:val="18"/>
              </w:rPr>
            </w:pPr>
            <w:ins w:id="282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D73D7B" w14:textId="77777777" w:rsidR="000805CA" w:rsidRDefault="000805CA">
            <w:pPr>
              <w:jc w:val="center"/>
              <w:rPr>
                <w:ins w:id="2830" w:author="Matheus Gomes Faria" w:date="2022-09-29T15:13:00Z"/>
                <w:rFonts w:ascii="Calibri" w:hAnsi="Calibri" w:cs="Calibri"/>
                <w:color w:val="000000"/>
                <w:sz w:val="18"/>
                <w:szCs w:val="18"/>
              </w:rPr>
            </w:pPr>
            <w:ins w:id="283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E59EC" w14:textId="77777777" w:rsidR="000805CA" w:rsidRDefault="000805CA">
            <w:pPr>
              <w:jc w:val="center"/>
              <w:rPr>
                <w:ins w:id="2832" w:author="Matheus Gomes Faria" w:date="2022-09-29T15:13:00Z"/>
                <w:rFonts w:ascii="Calibri" w:hAnsi="Calibri" w:cs="Calibri"/>
                <w:color w:val="000000"/>
                <w:sz w:val="18"/>
                <w:szCs w:val="18"/>
              </w:rPr>
            </w:pPr>
            <w:ins w:id="2833" w:author="Matheus Gomes Faria" w:date="2022-09-29T15:13:00Z">
              <w:r>
                <w:rPr>
                  <w:rFonts w:ascii="Calibri" w:hAnsi="Calibri" w:cs="Calibri"/>
                  <w:color w:val="000000"/>
                  <w:sz w:val="18"/>
                  <w:szCs w:val="18"/>
                </w:rPr>
                <w:t>78906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C7C17" w14:textId="77777777" w:rsidR="000805CA" w:rsidRDefault="000805CA">
            <w:pPr>
              <w:jc w:val="center"/>
              <w:rPr>
                <w:ins w:id="2834" w:author="Matheus Gomes Faria" w:date="2022-09-29T15:13:00Z"/>
                <w:rFonts w:ascii="Calibri" w:hAnsi="Calibri" w:cs="Calibri"/>
                <w:color w:val="000000"/>
                <w:sz w:val="18"/>
                <w:szCs w:val="18"/>
              </w:rPr>
            </w:pPr>
            <w:ins w:id="2835"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215187" w14:textId="77777777" w:rsidR="000805CA" w:rsidRDefault="000805CA">
            <w:pPr>
              <w:jc w:val="center"/>
              <w:rPr>
                <w:ins w:id="2836" w:author="Matheus Gomes Faria" w:date="2022-09-29T15:13:00Z"/>
                <w:rFonts w:ascii="Calibri" w:hAnsi="Calibri" w:cs="Calibri"/>
                <w:color w:val="000000"/>
                <w:sz w:val="18"/>
                <w:szCs w:val="18"/>
              </w:rPr>
            </w:pPr>
            <w:ins w:id="2837"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417358" w14:textId="77777777" w:rsidR="000805CA" w:rsidRDefault="000805CA">
            <w:pPr>
              <w:jc w:val="center"/>
              <w:rPr>
                <w:ins w:id="2838" w:author="Matheus Gomes Faria" w:date="2022-09-29T15:13:00Z"/>
                <w:rFonts w:ascii="Calibri" w:hAnsi="Calibri" w:cs="Calibri"/>
                <w:color w:val="000000"/>
                <w:sz w:val="18"/>
                <w:szCs w:val="18"/>
              </w:rPr>
            </w:pPr>
            <w:ins w:id="2839"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2E5DD" w14:textId="77777777" w:rsidR="000805CA" w:rsidRDefault="000805CA">
            <w:pPr>
              <w:jc w:val="center"/>
              <w:rPr>
                <w:ins w:id="2840" w:author="Matheus Gomes Faria" w:date="2022-09-29T15:13:00Z"/>
                <w:rFonts w:ascii="Calibri" w:hAnsi="Calibri" w:cs="Calibri"/>
                <w:color w:val="000000"/>
                <w:sz w:val="18"/>
                <w:szCs w:val="18"/>
              </w:rPr>
            </w:pPr>
            <w:ins w:id="2841"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92289" w14:textId="77777777" w:rsidR="000805CA" w:rsidRDefault="000805CA">
            <w:pPr>
              <w:jc w:val="center"/>
              <w:rPr>
                <w:ins w:id="2842" w:author="Matheus Gomes Faria" w:date="2022-09-29T15:13:00Z"/>
                <w:rFonts w:ascii="Calibri" w:hAnsi="Calibri" w:cs="Calibri"/>
                <w:color w:val="000000"/>
                <w:sz w:val="18"/>
                <w:szCs w:val="18"/>
              </w:rPr>
            </w:pPr>
            <w:ins w:id="2843"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5F27F06B" w14:textId="77777777" w:rsidTr="000805CA">
        <w:trPr>
          <w:trHeight w:val="240"/>
          <w:ins w:id="284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E109E" w14:textId="77777777" w:rsidR="000805CA" w:rsidRDefault="000805CA">
            <w:pPr>
              <w:jc w:val="center"/>
              <w:rPr>
                <w:ins w:id="2845" w:author="Matheus Gomes Faria" w:date="2022-09-29T15:13:00Z"/>
                <w:rFonts w:ascii="Calibri" w:hAnsi="Calibri" w:cs="Calibri"/>
                <w:color w:val="000000"/>
                <w:sz w:val="18"/>
                <w:szCs w:val="18"/>
              </w:rPr>
            </w:pPr>
            <w:ins w:id="284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07762" w14:textId="77777777" w:rsidR="000805CA" w:rsidRDefault="000805CA">
            <w:pPr>
              <w:jc w:val="center"/>
              <w:rPr>
                <w:ins w:id="2847" w:author="Matheus Gomes Faria" w:date="2022-09-29T15:13:00Z"/>
                <w:rFonts w:ascii="Calibri" w:hAnsi="Calibri" w:cs="Calibri"/>
                <w:color w:val="000000"/>
                <w:sz w:val="18"/>
                <w:szCs w:val="18"/>
              </w:rPr>
            </w:pPr>
            <w:ins w:id="284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0B95B" w14:textId="77777777" w:rsidR="000805CA" w:rsidRDefault="000805CA">
            <w:pPr>
              <w:jc w:val="center"/>
              <w:rPr>
                <w:ins w:id="2849" w:author="Matheus Gomes Faria" w:date="2022-09-29T15:13:00Z"/>
                <w:rFonts w:ascii="Calibri" w:hAnsi="Calibri" w:cs="Calibri"/>
                <w:color w:val="000000"/>
                <w:sz w:val="18"/>
                <w:szCs w:val="18"/>
              </w:rPr>
            </w:pPr>
            <w:ins w:id="2850" w:author="Matheus Gomes Faria" w:date="2022-09-29T15:13:00Z">
              <w:r>
                <w:rPr>
                  <w:rFonts w:ascii="Calibri" w:hAnsi="Calibri" w:cs="Calibri"/>
                  <w:color w:val="000000"/>
                  <w:sz w:val="18"/>
                  <w:szCs w:val="18"/>
                </w:rPr>
                <w:t>79048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387DD" w14:textId="77777777" w:rsidR="000805CA" w:rsidRDefault="000805CA">
            <w:pPr>
              <w:jc w:val="center"/>
              <w:rPr>
                <w:ins w:id="2851" w:author="Matheus Gomes Faria" w:date="2022-09-29T15:13:00Z"/>
                <w:rFonts w:ascii="Calibri" w:hAnsi="Calibri" w:cs="Calibri"/>
                <w:color w:val="000000"/>
                <w:sz w:val="18"/>
                <w:szCs w:val="18"/>
              </w:rPr>
            </w:pPr>
            <w:ins w:id="2852"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FFEC8" w14:textId="77777777" w:rsidR="000805CA" w:rsidRDefault="000805CA">
            <w:pPr>
              <w:jc w:val="center"/>
              <w:rPr>
                <w:ins w:id="2853" w:author="Matheus Gomes Faria" w:date="2022-09-29T15:13:00Z"/>
                <w:rFonts w:ascii="Calibri" w:hAnsi="Calibri" w:cs="Calibri"/>
                <w:color w:val="000000"/>
                <w:sz w:val="18"/>
                <w:szCs w:val="18"/>
              </w:rPr>
            </w:pPr>
            <w:ins w:id="2854"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FBCC" w14:textId="77777777" w:rsidR="000805CA" w:rsidRDefault="000805CA">
            <w:pPr>
              <w:jc w:val="center"/>
              <w:rPr>
                <w:ins w:id="2855" w:author="Matheus Gomes Faria" w:date="2022-09-29T15:13:00Z"/>
                <w:rFonts w:ascii="Calibri" w:hAnsi="Calibri" w:cs="Calibri"/>
                <w:color w:val="000000"/>
                <w:sz w:val="18"/>
                <w:szCs w:val="18"/>
              </w:rPr>
            </w:pPr>
            <w:ins w:id="2856"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1A357" w14:textId="77777777" w:rsidR="000805CA" w:rsidRDefault="000805CA">
            <w:pPr>
              <w:jc w:val="center"/>
              <w:rPr>
                <w:ins w:id="2857" w:author="Matheus Gomes Faria" w:date="2022-09-29T15:13:00Z"/>
                <w:rFonts w:ascii="Calibri" w:hAnsi="Calibri" w:cs="Calibri"/>
                <w:color w:val="000000"/>
                <w:sz w:val="18"/>
                <w:szCs w:val="18"/>
              </w:rPr>
            </w:pPr>
            <w:ins w:id="2858"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41F76" w14:textId="77777777" w:rsidR="000805CA" w:rsidRDefault="000805CA">
            <w:pPr>
              <w:jc w:val="center"/>
              <w:rPr>
                <w:ins w:id="2859" w:author="Matheus Gomes Faria" w:date="2022-09-29T15:13:00Z"/>
                <w:rFonts w:ascii="Calibri" w:hAnsi="Calibri" w:cs="Calibri"/>
                <w:color w:val="000000"/>
                <w:sz w:val="18"/>
                <w:szCs w:val="18"/>
              </w:rPr>
            </w:pPr>
            <w:ins w:id="2860"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56198AF4" w14:textId="77777777" w:rsidTr="000805CA">
        <w:trPr>
          <w:trHeight w:val="240"/>
          <w:ins w:id="286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3F3122" w14:textId="77777777" w:rsidR="000805CA" w:rsidRDefault="000805CA">
            <w:pPr>
              <w:jc w:val="center"/>
              <w:rPr>
                <w:ins w:id="2862" w:author="Matheus Gomes Faria" w:date="2022-09-29T15:13:00Z"/>
                <w:rFonts w:ascii="Calibri" w:hAnsi="Calibri" w:cs="Calibri"/>
                <w:color w:val="000000"/>
                <w:sz w:val="18"/>
                <w:szCs w:val="18"/>
              </w:rPr>
            </w:pPr>
            <w:ins w:id="286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4CAD49" w14:textId="77777777" w:rsidR="000805CA" w:rsidRDefault="000805CA">
            <w:pPr>
              <w:jc w:val="center"/>
              <w:rPr>
                <w:ins w:id="2864" w:author="Matheus Gomes Faria" w:date="2022-09-29T15:13:00Z"/>
                <w:rFonts w:ascii="Calibri" w:hAnsi="Calibri" w:cs="Calibri"/>
                <w:color w:val="000000"/>
                <w:sz w:val="18"/>
                <w:szCs w:val="18"/>
              </w:rPr>
            </w:pPr>
            <w:ins w:id="286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08B61" w14:textId="77777777" w:rsidR="000805CA" w:rsidRDefault="000805CA">
            <w:pPr>
              <w:jc w:val="center"/>
              <w:rPr>
                <w:ins w:id="2866" w:author="Matheus Gomes Faria" w:date="2022-09-29T15:13:00Z"/>
                <w:rFonts w:ascii="Calibri" w:hAnsi="Calibri" w:cs="Calibri"/>
                <w:color w:val="000000"/>
                <w:sz w:val="18"/>
                <w:szCs w:val="18"/>
              </w:rPr>
            </w:pPr>
            <w:ins w:id="2867" w:author="Matheus Gomes Faria" w:date="2022-09-29T15:13:00Z">
              <w:r>
                <w:rPr>
                  <w:rFonts w:ascii="Calibri" w:hAnsi="Calibri" w:cs="Calibri"/>
                  <w:color w:val="000000"/>
                  <w:sz w:val="18"/>
                  <w:szCs w:val="18"/>
                </w:rPr>
                <w:t>79051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0FFB7A" w14:textId="77777777" w:rsidR="000805CA" w:rsidRDefault="000805CA">
            <w:pPr>
              <w:jc w:val="center"/>
              <w:rPr>
                <w:ins w:id="2868" w:author="Matheus Gomes Faria" w:date="2022-09-29T15:13:00Z"/>
                <w:rFonts w:ascii="Calibri" w:hAnsi="Calibri" w:cs="Calibri"/>
                <w:color w:val="000000"/>
                <w:sz w:val="18"/>
                <w:szCs w:val="18"/>
              </w:rPr>
            </w:pPr>
            <w:ins w:id="2869"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F5F19" w14:textId="77777777" w:rsidR="000805CA" w:rsidRDefault="000805CA">
            <w:pPr>
              <w:jc w:val="center"/>
              <w:rPr>
                <w:ins w:id="2870" w:author="Matheus Gomes Faria" w:date="2022-09-29T15:13:00Z"/>
                <w:rFonts w:ascii="Calibri" w:hAnsi="Calibri" w:cs="Calibri"/>
                <w:color w:val="000000"/>
                <w:sz w:val="18"/>
                <w:szCs w:val="18"/>
              </w:rPr>
            </w:pPr>
            <w:ins w:id="2871"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00B83" w14:textId="77777777" w:rsidR="000805CA" w:rsidRDefault="000805CA">
            <w:pPr>
              <w:jc w:val="center"/>
              <w:rPr>
                <w:ins w:id="2872" w:author="Matheus Gomes Faria" w:date="2022-09-29T15:13:00Z"/>
                <w:rFonts w:ascii="Calibri" w:hAnsi="Calibri" w:cs="Calibri"/>
                <w:color w:val="000000"/>
                <w:sz w:val="18"/>
                <w:szCs w:val="18"/>
              </w:rPr>
            </w:pPr>
            <w:ins w:id="2873"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A67ABA" w14:textId="77777777" w:rsidR="000805CA" w:rsidRDefault="000805CA">
            <w:pPr>
              <w:jc w:val="center"/>
              <w:rPr>
                <w:ins w:id="2874" w:author="Matheus Gomes Faria" w:date="2022-09-29T15:13:00Z"/>
                <w:rFonts w:ascii="Calibri" w:hAnsi="Calibri" w:cs="Calibri"/>
                <w:color w:val="000000"/>
                <w:sz w:val="18"/>
                <w:szCs w:val="18"/>
              </w:rPr>
            </w:pPr>
            <w:ins w:id="2875"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F1F1F" w14:textId="77777777" w:rsidR="000805CA" w:rsidRDefault="000805CA">
            <w:pPr>
              <w:jc w:val="center"/>
              <w:rPr>
                <w:ins w:id="2876" w:author="Matheus Gomes Faria" w:date="2022-09-29T15:13:00Z"/>
                <w:rFonts w:ascii="Calibri" w:hAnsi="Calibri" w:cs="Calibri"/>
                <w:color w:val="000000"/>
                <w:sz w:val="18"/>
                <w:szCs w:val="18"/>
              </w:rPr>
            </w:pPr>
            <w:ins w:id="2877"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273C4DE0" w14:textId="77777777" w:rsidTr="000805CA">
        <w:trPr>
          <w:trHeight w:val="240"/>
          <w:ins w:id="287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4904D" w14:textId="77777777" w:rsidR="000805CA" w:rsidRDefault="000805CA">
            <w:pPr>
              <w:jc w:val="center"/>
              <w:rPr>
                <w:ins w:id="2879" w:author="Matheus Gomes Faria" w:date="2022-09-29T15:13:00Z"/>
                <w:rFonts w:ascii="Calibri" w:hAnsi="Calibri" w:cs="Calibri"/>
                <w:color w:val="000000"/>
                <w:sz w:val="18"/>
                <w:szCs w:val="18"/>
              </w:rPr>
            </w:pPr>
            <w:ins w:id="288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50B5C3" w14:textId="77777777" w:rsidR="000805CA" w:rsidRDefault="000805CA">
            <w:pPr>
              <w:jc w:val="center"/>
              <w:rPr>
                <w:ins w:id="2881" w:author="Matheus Gomes Faria" w:date="2022-09-29T15:13:00Z"/>
                <w:rFonts w:ascii="Calibri" w:hAnsi="Calibri" w:cs="Calibri"/>
                <w:color w:val="000000"/>
                <w:sz w:val="18"/>
                <w:szCs w:val="18"/>
              </w:rPr>
            </w:pPr>
            <w:ins w:id="288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59C0DF" w14:textId="77777777" w:rsidR="000805CA" w:rsidRDefault="000805CA">
            <w:pPr>
              <w:jc w:val="center"/>
              <w:rPr>
                <w:ins w:id="2883" w:author="Matheus Gomes Faria" w:date="2022-09-29T15:13:00Z"/>
                <w:rFonts w:ascii="Calibri" w:hAnsi="Calibri" w:cs="Calibri"/>
                <w:color w:val="000000"/>
                <w:sz w:val="18"/>
                <w:szCs w:val="18"/>
              </w:rPr>
            </w:pPr>
            <w:ins w:id="2884" w:author="Matheus Gomes Faria" w:date="2022-09-29T15:13:00Z">
              <w:r>
                <w:rPr>
                  <w:rFonts w:ascii="Calibri" w:hAnsi="Calibri" w:cs="Calibri"/>
                  <w:color w:val="000000"/>
                  <w:sz w:val="18"/>
                  <w:szCs w:val="18"/>
                </w:rPr>
                <w:t>79059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90C57" w14:textId="77777777" w:rsidR="000805CA" w:rsidRDefault="000805CA">
            <w:pPr>
              <w:jc w:val="center"/>
              <w:rPr>
                <w:ins w:id="2885" w:author="Matheus Gomes Faria" w:date="2022-09-29T15:13:00Z"/>
                <w:rFonts w:ascii="Calibri" w:hAnsi="Calibri" w:cs="Calibri"/>
                <w:color w:val="000000"/>
                <w:sz w:val="18"/>
                <w:szCs w:val="18"/>
              </w:rPr>
            </w:pPr>
            <w:ins w:id="2886"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B63EF" w14:textId="77777777" w:rsidR="000805CA" w:rsidRDefault="000805CA">
            <w:pPr>
              <w:jc w:val="center"/>
              <w:rPr>
                <w:ins w:id="2887" w:author="Matheus Gomes Faria" w:date="2022-09-29T15:13:00Z"/>
                <w:rFonts w:ascii="Calibri" w:hAnsi="Calibri" w:cs="Calibri"/>
                <w:color w:val="000000"/>
                <w:sz w:val="18"/>
                <w:szCs w:val="18"/>
              </w:rPr>
            </w:pPr>
            <w:ins w:id="2888"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5AB41" w14:textId="77777777" w:rsidR="000805CA" w:rsidRDefault="000805CA">
            <w:pPr>
              <w:jc w:val="center"/>
              <w:rPr>
                <w:ins w:id="2889" w:author="Matheus Gomes Faria" w:date="2022-09-29T15:13:00Z"/>
                <w:rFonts w:ascii="Calibri" w:hAnsi="Calibri" w:cs="Calibri"/>
                <w:color w:val="000000"/>
                <w:sz w:val="18"/>
                <w:szCs w:val="18"/>
              </w:rPr>
            </w:pPr>
            <w:ins w:id="2890"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7B7E0" w14:textId="77777777" w:rsidR="000805CA" w:rsidRDefault="000805CA">
            <w:pPr>
              <w:jc w:val="center"/>
              <w:rPr>
                <w:ins w:id="2891" w:author="Matheus Gomes Faria" w:date="2022-09-29T15:13:00Z"/>
                <w:rFonts w:ascii="Calibri" w:hAnsi="Calibri" w:cs="Calibri"/>
                <w:color w:val="000000"/>
                <w:sz w:val="18"/>
                <w:szCs w:val="18"/>
              </w:rPr>
            </w:pPr>
            <w:ins w:id="2892"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5EF5B" w14:textId="77777777" w:rsidR="000805CA" w:rsidRDefault="000805CA">
            <w:pPr>
              <w:jc w:val="center"/>
              <w:rPr>
                <w:ins w:id="2893" w:author="Matheus Gomes Faria" w:date="2022-09-29T15:13:00Z"/>
                <w:rFonts w:ascii="Calibri" w:hAnsi="Calibri" w:cs="Calibri"/>
                <w:color w:val="000000"/>
                <w:sz w:val="18"/>
                <w:szCs w:val="18"/>
              </w:rPr>
            </w:pPr>
            <w:ins w:id="2894"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63B98564" w14:textId="77777777" w:rsidTr="000805CA">
        <w:trPr>
          <w:trHeight w:val="240"/>
          <w:ins w:id="289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45FB8" w14:textId="77777777" w:rsidR="000805CA" w:rsidRDefault="000805CA">
            <w:pPr>
              <w:jc w:val="center"/>
              <w:rPr>
                <w:ins w:id="2896" w:author="Matheus Gomes Faria" w:date="2022-09-29T15:13:00Z"/>
                <w:rFonts w:ascii="Calibri" w:hAnsi="Calibri" w:cs="Calibri"/>
                <w:color w:val="000000"/>
                <w:sz w:val="18"/>
                <w:szCs w:val="18"/>
              </w:rPr>
            </w:pPr>
            <w:ins w:id="289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8EB6A" w14:textId="77777777" w:rsidR="000805CA" w:rsidRDefault="000805CA">
            <w:pPr>
              <w:jc w:val="center"/>
              <w:rPr>
                <w:ins w:id="2898" w:author="Matheus Gomes Faria" w:date="2022-09-29T15:13:00Z"/>
                <w:rFonts w:ascii="Calibri" w:hAnsi="Calibri" w:cs="Calibri"/>
                <w:color w:val="000000"/>
                <w:sz w:val="18"/>
                <w:szCs w:val="18"/>
              </w:rPr>
            </w:pPr>
            <w:ins w:id="289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4C059F" w14:textId="77777777" w:rsidR="000805CA" w:rsidRDefault="000805CA">
            <w:pPr>
              <w:jc w:val="center"/>
              <w:rPr>
                <w:ins w:id="2900" w:author="Matheus Gomes Faria" w:date="2022-09-29T15:13:00Z"/>
                <w:rFonts w:ascii="Calibri" w:hAnsi="Calibri" w:cs="Calibri"/>
                <w:color w:val="000000"/>
                <w:sz w:val="18"/>
                <w:szCs w:val="18"/>
              </w:rPr>
            </w:pPr>
            <w:ins w:id="2901" w:author="Matheus Gomes Faria" w:date="2022-09-29T15:13:00Z">
              <w:r>
                <w:rPr>
                  <w:rFonts w:ascii="Calibri" w:hAnsi="Calibri" w:cs="Calibri"/>
                  <w:color w:val="000000"/>
                  <w:sz w:val="18"/>
                  <w:szCs w:val="18"/>
                </w:rPr>
                <w:t>79096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05C82" w14:textId="77777777" w:rsidR="000805CA" w:rsidRDefault="000805CA">
            <w:pPr>
              <w:jc w:val="center"/>
              <w:rPr>
                <w:ins w:id="2902" w:author="Matheus Gomes Faria" w:date="2022-09-29T15:13:00Z"/>
                <w:rFonts w:ascii="Calibri" w:hAnsi="Calibri" w:cs="Calibri"/>
                <w:color w:val="000000"/>
                <w:sz w:val="18"/>
                <w:szCs w:val="18"/>
              </w:rPr>
            </w:pPr>
            <w:ins w:id="2903"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9C677" w14:textId="77777777" w:rsidR="000805CA" w:rsidRDefault="000805CA">
            <w:pPr>
              <w:jc w:val="center"/>
              <w:rPr>
                <w:ins w:id="2904" w:author="Matheus Gomes Faria" w:date="2022-09-29T15:13:00Z"/>
                <w:rFonts w:ascii="Calibri" w:hAnsi="Calibri" w:cs="Calibri"/>
                <w:color w:val="000000"/>
                <w:sz w:val="18"/>
                <w:szCs w:val="18"/>
              </w:rPr>
            </w:pPr>
            <w:ins w:id="2905"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EF888A" w14:textId="77777777" w:rsidR="000805CA" w:rsidRDefault="000805CA">
            <w:pPr>
              <w:jc w:val="center"/>
              <w:rPr>
                <w:ins w:id="2906" w:author="Matheus Gomes Faria" w:date="2022-09-29T15:13:00Z"/>
                <w:rFonts w:ascii="Calibri" w:hAnsi="Calibri" w:cs="Calibri"/>
                <w:color w:val="000000"/>
                <w:sz w:val="18"/>
                <w:szCs w:val="18"/>
              </w:rPr>
            </w:pPr>
            <w:ins w:id="2907"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5F0A6" w14:textId="77777777" w:rsidR="000805CA" w:rsidRDefault="000805CA">
            <w:pPr>
              <w:jc w:val="center"/>
              <w:rPr>
                <w:ins w:id="2908" w:author="Matheus Gomes Faria" w:date="2022-09-29T15:13:00Z"/>
                <w:rFonts w:ascii="Calibri" w:hAnsi="Calibri" w:cs="Calibri"/>
                <w:color w:val="000000"/>
                <w:sz w:val="18"/>
                <w:szCs w:val="18"/>
              </w:rPr>
            </w:pPr>
            <w:ins w:id="2909"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DD3F7" w14:textId="77777777" w:rsidR="000805CA" w:rsidRDefault="000805CA">
            <w:pPr>
              <w:jc w:val="center"/>
              <w:rPr>
                <w:ins w:id="2910" w:author="Matheus Gomes Faria" w:date="2022-09-29T15:13:00Z"/>
                <w:rFonts w:ascii="Calibri" w:hAnsi="Calibri" w:cs="Calibri"/>
                <w:color w:val="000000"/>
                <w:sz w:val="18"/>
                <w:szCs w:val="18"/>
              </w:rPr>
            </w:pPr>
            <w:ins w:id="2911"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7E55345D" w14:textId="77777777" w:rsidTr="000805CA">
        <w:trPr>
          <w:trHeight w:val="240"/>
          <w:ins w:id="291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3F4549" w14:textId="77777777" w:rsidR="000805CA" w:rsidRDefault="000805CA">
            <w:pPr>
              <w:jc w:val="center"/>
              <w:rPr>
                <w:ins w:id="2913" w:author="Matheus Gomes Faria" w:date="2022-09-29T15:13:00Z"/>
                <w:rFonts w:ascii="Calibri" w:hAnsi="Calibri" w:cs="Calibri"/>
                <w:color w:val="000000"/>
                <w:sz w:val="18"/>
                <w:szCs w:val="18"/>
              </w:rPr>
            </w:pPr>
            <w:ins w:id="291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1FA4E" w14:textId="77777777" w:rsidR="000805CA" w:rsidRDefault="000805CA">
            <w:pPr>
              <w:jc w:val="center"/>
              <w:rPr>
                <w:ins w:id="2915" w:author="Matheus Gomes Faria" w:date="2022-09-29T15:13:00Z"/>
                <w:rFonts w:ascii="Calibri" w:hAnsi="Calibri" w:cs="Calibri"/>
                <w:color w:val="000000"/>
                <w:sz w:val="18"/>
                <w:szCs w:val="18"/>
              </w:rPr>
            </w:pPr>
            <w:ins w:id="291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C54AE" w14:textId="77777777" w:rsidR="000805CA" w:rsidRDefault="000805CA">
            <w:pPr>
              <w:jc w:val="center"/>
              <w:rPr>
                <w:ins w:id="2917" w:author="Matheus Gomes Faria" w:date="2022-09-29T15:13:00Z"/>
                <w:rFonts w:ascii="Calibri" w:hAnsi="Calibri" w:cs="Calibri"/>
                <w:color w:val="000000"/>
                <w:sz w:val="18"/>
                <w:szCs w:val="18"/>
              </w:rPr>
            </w:pPr>
            <w:ins w:id="2918" w:author="Matheus Gomes Faria" w:date="2022-09-29T15:13:00Z">
              <w:r>
                <w:rPr>
                  <w:rFonts w:ascii="Calibri" w:hAnsi="Calibri" w:cs="Calibri"/>
                  <w:color w:val="000000"/>
                  <w:sz w:val="18"/>
                  <w:szCs w:val="18"/>
                </w:rPr>
                <w:t>79165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988F5" w14:textId="77777777" w:rsidR="000805CA" w:rsidRDefault="000805CA">
            <w:pPr>
              <w:jc w:val="center"/>
              <w:rPr>
                <w:ins w:id="2919" w:author="Matheus Gomes Faria" w:date="2022-09-29T15:13:00Z"/>
                <w:rFonts w:ascii="Calibri" w:hAnsi="Calibri" w:cs="Calibri"/>
                <w:color w:val="000000"/>
                <w:sz w:val="18"/>
                <w:szCs w:val="18"/>
              </w:rPr>
            </w:pPr>
            <w:ins w:id="2920"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7C84A" w14:textId="77777777" w:rsidR="000805CA" w:rsidRDefault="000805CA">
            <w:pPr>
              <w:jc w:val="center"/>
              <w:rPr>
                <w:ins w:id="2921" w:author="Matheus Gomes Faria" w:date="2022-09-29T15:13:00Z"/>
                <w:rFonts w:ascii="Calibri" w:hAnsi="Calibri" w:cs="Calibri"/>
                <w:color w:val="000000"/>
                <w:sz w:val="18"/>
                <w:szCs w:val="18"/>
              </w:rPr>
            </w:pPr>
            <w:ins w:id="2922" w:author="Matheus Gomes Faria" w:date="2022-09-29T15:13:00Z">
              <w:r>
                <w:rPr>
                  <w:rFonts w:ascii="Calibri" w:hAnsi="Calibri" w:cs="Calibri"/>
                  <w:color w:val="000000"/>
                  <w:sz w:val="18"/>
                  <w:szCs w:val="18"/>
                </w:rPr>
                <w:t>R$9.321,57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B9BF3" w14:textId="77777777" w:rsidR="000805CA" w:rsidRDefault="000805CA">
            <w:pPr>
              <w:jc w:val="center"/>
              <w:rPr>
                <w:ins w:id="2923" w:author="Matheus Gomes Faria" w:date="2022-09-29T15:13:00Z"/>
                <w:rFonts w:ascii="Calibri" w:hAnsi="Calibri" w:cs="Calibri"/>
                <w:color w:val="000000"/>
                <w:sz w:val="18"/>
                <w:szCs w:val="18"/>
              </w:rPr>
            </w:pPr>
            <w:ins w:id="2924"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A7453" w14:textId="77777777" w:rsidR="000805CA" w:rsidRDefault="000805CA">
            <w:pPr>
              <w:jc w:val="center"/>
              <w:rPr>
                <w:ins w:id="2925" w:author="Matheus Gomes Faria" w:date="2022-09-29T15:13:00Z"/>
                <w:rFonts w:ascii="Calibri" w:hAnsi="Calibri" w:cs="Calibri"/>
                <w:color w:val="000000"/>
                <w:sz w:val="18"/>
                <w:szCs w:val="18"/>
              </w:rPr>
            </w:pPr>
            <w:ins w:id="2926"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4CBA" w14:textId="77777777" w:rsidR="000805CA" w:rsidRDefault="000805CA">
            <w:pPr>
              <w:jc w:val="center"/>
              <w:rPr>
                <w:ins w:id="2927" w:author="Matheus Gomes Faria" w:date="2022-09-29T15:13:00Z"/>
                <w:rFonts w:ascii="Calibri" w:hAnsi="Calibri" w:cs="Calibri"/>
                <w:color w:val="000000"/>
                <w:sz w:val="18"/>
                <w:szCs w:val="18"/>
              </w:rPr>
            </w:pPr>
            <w:ins w:id="2928"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17753A1B" w14:textId="77777777" w:rsidTr="000805CA">
        <w:trPr>
          <w:trHeight w:val="240"/>
          <w:ins w:id="292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6C7DA" w14:textId="77777777" w:rsidR="000805CA" w:rsidRDefault="000805CA">
            <w:pPr>
              <w:jc w:val="center"/>
              <w:rPr>
                <w:ins w:id="2930" w:author="Matheus Gomes Faria" w:date="2022-09-29T15:13:00Z"/>
                <w:rFonts w:ascii="Calibri" w:hAnsi="Calibri" w:cs="Calibri"/>
                <w:color w:val="000000"/>
                <w:sz w:val="18"/>
                <w:szCs w:val="18"/>
              </w:rPr>
            </w:pPr>
            <w:ins w:id="293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EDB79B" w14:textId="77777777" w:rsidR="000805CA" w:rsidRDefault="000805CA">
            <w:pPr>
              <w:jc w:val="center"/>
              <w:rPr>
                <w:ins w:id="2932" w:author="Matheus Gomes Faria" w:date="2022-09-29T15:13:00Z"/>
                <w:rFonts w:ascii="Calibri" w:hAnsi="Calibri" w:cs="Calibri"/>
                <w:color w:val="000000"/>
                <w:sz w:val="18"/>
                <w:szCs w:val="18"/>
              </w:rPr>
            </w:pPr>
            <w:ins w:id="293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A51B" w14:textId="77777777" w:rsidR="000805CA" w:rsidRDefault="000805CA">
            <w:pPr>
              <w:jc w:val="center"/>
              <w:rPr>
                <w:ins w:id="2934" w:author="Matheus Gomes Faria" w:date="2022-09-29T15:13:00Z"/>
                <w:rFonts w:ascii="Calibri" w:hAnsi="Calibri" w:cs="Calibri"/>
                <w:color w:val="000000"/>
                <w:sz w:val="18"/>
                <w:szCs w:val="18"/>
              </w:rPr>
            </w:pPr>
            <w:ins w:id="2935" w:author="Matheus Gomes Faria" w:date="2022-09-29T15:13:00Z">
              <w:r>
                <w:rPr>
                  <w:rFonts w:ascii="Calibri" w:hAnsi="Calibri" w:cs="Calibri"/>
                  <w:color w:val="000000"/>
                  <w:sz w:val="18"/>
                  <w:szCs w:val="18"/>
                </w:rPr>
                <w:t>79850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FB095" w14:textId="77777777" w:rsidR="000805CA" w:rsidRDefault="000805CA">
            <w:pPr>
              <w:jc w:val="center"/>
              <w:rPr>
                <w:ins w:id="2936" w:author="Matheus Gomes Faria" w:date="2022-09-29T15:13:00Z"/>
                <w:rFonts w:ascii="Calibri" w:hAnsi="Calibri" w:cs="Calibri"/>
                <w:color w:val="000000"/>
                <w:sz w:val="18"/>
                <w:szCs w:val="18"/>
              </w:rPr>
            </w:pPr>
            <w:ins w:id="2937"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631AC" w14:textId="77777777" w:rsidR="000805CA" w:rsidRDefault="000805CA">
            <w:pPr>
              <w:jc w:val="center"/>
              <w:rPr>
                <w:ins w:id="2938" w:author="Matheus Gomes Faria" w:date="2022-09-29T15:13:00Z"/>
                <w:rFonts w:ascii="Calibri" w:hAnsi="Calibri" w:cs="Calibri"/>
                <w:color w:val="000000"/>
                <w:sz w:val="18"/>
                <w:szCs w:val="18"/>
              </w:rPr>
            </w:pPr>
            <w:ins w:id="2939" w:author="Matheus Gomes Faria" w:date="2022-09-29T15:13:00Z">
              <w:r>
                <w:rPr>
                  <w:rFonts w:ascii="Calibri" w:hAnsi="Calibri" w:cs="Calibri"/>
                  <w:color w:val="000000"/>
                  <w:sz w:val="18"/>
                  <w:szCs w:val="18"/>
                </w:rPr>
                <w:t>R$9.187,53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82C0" w14:textId="77777777" w:rsidR="000805CA" w:rsidRDefault="000805CA">
            <w:pPr>
              <w:jc w:val="center"/>
              <w:rPr>
                <w:ins w:id="2940" w:author="Matheus Gomes Faria" w:date="2022-09-29T15:13:00Z"/>
                <w:rFonts w:ascii="Calibri" w:hAnsi="Calibri" w:cs="Calibri"/>
                <w:color w:val="000000"/>
                <w:sz w:val="18"/>
                <w:szCs w:val="18"/>
              </w:rPr>
            </w:pPr>
            <w:ins w:id="2941"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0F5EA" w14:textId="77777777" w:rsidR="000805CA" w:rsidRDefault="000805CA">
            <w:pPr>
              <w:jc w:val="center"/>
              <w:rPr>
                <w:ins w:id="2942" w:author="Matheus Gomes Faria" w:date="2022-09-29T15:13:00Z"/>
                <w:rFonts w:ascii="Calibri" w:hAnsi="Calibri" w:cs="Calibri"/>
                <w:color w:val="000000"/>
                <w:sz w:val="18"/>
                <w:szCs w:val="18"/>
              </w:rPr>
            </w:pPr>
            <w:ins w:id="2943"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56D6A4" w14:textId="77777777" w:rsidR="000805CA" w:rsidRDefault="000805CA">
            <w:pPr>
              <w:jc w:val="center"/>
              <w:rPr>
                <w:ins w:id="2944" w:author="Matheus Gomes Faria" w:date="2022-09-29T15:13:00Z"/>
                <w:rFonts w:ascii="Calibri" w:hAnsi="Calibri" w:cs="Calibri"/>
                <w:color w:val="000000"/>
                <w:sz w:val="18"/>
                <w:szCs w:val="18"/>
              </w:rPr>
            </w:pPr>
            <w:ins w:id="2945"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693D9D1A" w14:textId="77777777" w:rsidTr="000805CA">
        <w:trPr>
          <w:trHeight w:val="240"/>
          <w:ins w:id="294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2E033" w14:textId="77777777" w:rsidR="000805CA" w:rsidRDefault="000805CA">
            <w:pPr>
              <w:jc w:val="center"/>
              <w:rPr>
                <w:ins w:id="2947" w:author="Matheus Gomes Faria" w:date="2022-09-29T15:13:00Z"/>
                <w:rFonts w:ascii="Calibri" w:hAnsi="Calibri" w:cs="Calibri"/>
                <w:color w:val="000000"/>
                <w:sz w:val="18"/>
                <w:szCs w:val="18"/>
              </w:rPr>
            </w:pPr>
            <w:ins w:id="294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9FB575" w14:textId="77777777" w:rsidR="000805CA" w:rsidRDefault="000805CA">
            <w:pPr>
              <w:jc w:val="center"/>
              <w:rPr>
                <w:ins w:id="2949" w:author="Matheus Gomes Faria" w:date="2022-09-29T15:13:00Z"/>
                <w:rFonts w:ascii="Calibri" w:hAnsi="Calibri" w:cs="Calibri"/>
                <w:color w:val="000000"/>
                <w:sz w:val="18"/>
                <w:szCs w:val="18"/>
              </w:rPr>
            </w:pPr>
            <w:ins w:id="295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1146F" w14:textId="77777777" w:rsidR="000805CA" w:rsidRDefault="000805CA">
            <w:pPr>
              <w:jc w:val="center"/>
              <w:rPr>
                <w:ins w:id="2951" w:author="Matheus Gomes Faria" w:date="2022-09-29T15:13:00Z"/>
                <w:rFonts w:ascii="Calibri" w:hAnsi="Calibri" w:cs="Calibri"/>
                <w:color w:val="000000"/>
                <w:sz w:val="18"/>
                <w:szCs w:val="18"/>
              </w:rPr>
            </w:pPr>
            <w:ins w:id="2952" w:author="Matheus Gomes Faria" w:date="2022-09-29T15:13:00Z">
              <w:r>
                <w:rPr>
                  <w:rFonts w:ascii="Calibri" w:hAnsi="Calibri" w:cs="Calibri"/>
                  <w:color w:val="000000"/>
                  <w:sz w:val="18"/>
                  <w:szCs w:val="18"/>
                </w:rPr>
                <w:t>79851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9B261" w14:textId="77777777" w:rsidR="000805CA" w:rsidRDefault="000805CA">
            <w:pPr>
              <w:jc w:val="center"/>
              <w:rPr>
                <w:ins w:id="2953" w:author="Matheus Gomes Faria" w:date="2022-09-29T15:13:00Z"/>
                <w:rFonts w:ascii="Calibri" w:hAnsi="Calibri" w:cs="Calibri"/>
                <w:color w:val="000000"/>
                <w:sz w:val="18"/>
                <w:szCs w:val="18"/>
              </w:rPr>
            </w:pPr>
            <w:ins w:id="2954" w:author="Matheus Gomes Faria" w:date="2022-09-29T15:13:00Z">
              <w:r>
                <w:rPr>
                  <w:rFonts w:ascii="Calibri" w:hAnsi="Calibri" w:cs="Calibri"/>
                  <w:color w:val="000000"/>
                  <w:sz w:val="18"/>
                  <w:szCs w:val="18"/>
                </w:rPr>
                <w:t>17/08/2021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CF4BA" w14:textId="77777777" w:rsidR="000805CA" w:rsidRDefault="000805CA">
            <w:pPr>
              <w:jc w:val="center"/>
              <w:rPr>
                <w:ins w:id="2955" w:author="Matheus Gomes Faria" w:date="2022-09-29T15:13:00Z"/>
                <w:rFonts w:ascii="Calibri" w:hAnsi="Calibri" w:cs="Calibri"/>
                <w:color w:val="000000"/>
                <w:sz w:val="18"/>
                <w:szCs w:val="18"/>
              </w:rPr>
            </w:pPr>
            <w:ins w:id="2956" w:author="Matheus Gomes Faria" w:date="2022-09-29T15:13:00Z">
              <w:r>
                <w:rPr>
                  <w:rFonts w:ascii="Calibri" w:hAnsi="Calibri" w:cs="Calibri"/>
                  <w:color w:val="000000"/>
                  <w:sz w:val="18"/>
                  <w:szCs w:val="18"/>
                </w:rPr>
                <w:t>R$9.320,99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553F8" w14:textId="77777777" w:rsidR="000805CA" w:rsidRDefault="000805CA">
            <w:pPr>
              <w:jc w:val="center"/>
              <w:rPr>
                <w:ins w:id="2957" w:author="Matheus Gomes Faria" w:date="2022-09-29T15:13:00Z"/>
                <w:rFonts w:ascii="Calibri" w:hAnsi="Calibri" w:cs="Calibri"/>
                <w:color w:val="000000"/>
                <w:sz w:val="18"/>
                <w:szCs w:val="18"/>
              </w:rPr>
            </w:pPr>
            <w:ins w:id="2958" w:author="Matheus Gomes Faria" w:date="2022-09-29T15:13:00Z">
              <w:r>
                <w:rPr>
                  <w:rFonts w:ascii="Calibri" w:hAnsi="Calibri" w:cs="Calibri"/>
                  <w:color w:val="000000"/>
                  <w:sz w:val="18"/>
                  <w:szCs w:val="18"/>
                </w:rPr>
                <w:t>Jsl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3271D" w14:textId="77777777" w:rsidR="000805CA" w:rsidRDefault="000805CA">
            <w:pPr>
              <w:jc w:val="center"/>
              <w:rPr>
                <w:ins w:id="2959" w:author="Matheus Gomes Faria" w:date="2022-09-29T15:13:00Z"/>
                <w:rFonts w:ascii="Calibri" w:hAnsi="Calibri" w:cs="Calibri"/>
                <w:color w:val="000000"/>
                <w:sz w:val="18"/>
                <w:szCs w:val="18"/>
              </w:rPr>
            </w:pPr>
            <w:ins w:id="2960" w:author="Matheus Gomes Faria" w:date="2022-09-29T15:13:00Z">
              <w:r>
                <w:rPr>
                  <w:rFonts w:ascii="Calibri" w:hAnsi="Calibri" w:cs="Calibri"/>
                  <w:color w:val="000000"/>
                  <w:sz w:val="18"/>
                  <w:szCs w:val="18"/>
                </w:rPr>
                <w:t>52.548.435/0120-02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B04B18" w14:textId="77777777" w:rsidR="000805CA" w:rsidRDefault="000805CA">
            <w:pPr>
              <w:jc w:val="center"/>
              <w:rPr>
                <w:ins w:id="2961" w:author="Matheus Gomes Faria" w:date="2022-09-29T15:13:00Z"/>
                <w:rFonts w:ascii="Calibri" w:hAnsi="Calibri" w:cs="Calibri"/>
                <w:color w:val="000000"/>
                <w:sz w:val="18"/>
                <w:szCs w:val="18"/>
              </w:rPr>
            </w:pPr>
            <w:ins w:id="2962"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18AAE1B7" w14:textId="77777777" w:rsidTr="000805CA">
        <w:trPr>
          <w:trHeight w:val="240"/>
          <w:ins w:id="296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C0CFEC" w14:textId="77777777" w:rsidR="000805CA" w:rsidRDefault="000805CA">
            <w:pPr>
              <w:jc w:val="center"/>
              <w:rPr>
                <w:ins w:id="2964" w:author="Matheus Gomes Faria" w:date="2022-09-29T15:13:00Z"/>
                <w:rFonts w:ascii="Calibri" w:hAnsi="Calibri" w:cs="Calibri"/>
                <w:color w:val="000000"/>
                <w:sz w:val="18"/>
                <w:szCs w:val="18"/>
              </w:rPr>
            </w:pPr>
            <w:ins w:id="296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59D00" w14:textId="77777777" w:rsidR="000805CA" w:rsidRDefault="000805CA">
            <w:pPr>
              <w:jc w:val="center"/>
              <w:rPr>
                <w:ins w:id="2966" w:author="Matheus Gomes Faria" w:date="2022-09-29T15:13:00Z"/>
                <w:rFonts w:ascii="Calibri" w:hAnsi="Calibri" w:cs="Calibri"/>
                <w:color w:val="000000"/>
                <w:sz w:val="18"/>
                <w:szCs w:val="18"/>
              </w:rPr>
            </w:pPr>
            <w:ins w:id="296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94E40A" w14:textId="77777777" w:rsidR="000805CA" w:rsidRDefault="000805CA">
            <w:pPr>
              <w:jc w:val="center"/>
              <w:rPr>
                <w:ins w:id="2968" w:author="Matheus Gomes Faria" w:date="2022-09-29T15:13:00Z"/>
                <w:rFonts w:ascii="Calibri" w:hAnsi="Calibri" w:cs="Calibri"/>
                <w:color w:val="000000"/>
                <w:sz w:val="18"/>
                <w:szCs w:val="18"/>
              </w:rPr>
            </w:pPr>
            <w:ins w:id="2969" w:author="Matheus Gomes Faria" w:date="2022-09-29T15:13:00Z">
              <w:r>
                <w:rPr>
                  <w:rFonts w:ascii="Calibri" w:hAnsi="Calibri" w:cs="Calibri"/>
                  <w:color w:val="000000"/>
                  <w:sz w:val="18"/>
                  <w:szCs w:val="18"/>
                </w:rPr>
                <w:t>4228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D21B6" w14:textId="77777777" w:rsidR="000805CA" w:rsidRDefault="000805CA">
            <w:pPr>
              <w:jc w:val="center"/>
              <w:rPr>
                <w:ins w:id="2970" w:author="Matheus Gomes Faria" w:date="2022-09-29T15:13:00Z"/>
                <w:rFonts w:ascii="Calibri" w:hAnsi="Calibri" w:cs="Calibri"/>
                <w:color w:val="000000"/>
                <w:sz w:val="18"/>
                <w:szCs w:val="18"/>
              </w:rPr>
            </w:pPr>
            <w:ins w:id="2971" w:author="Matheus Gomes Faria" w:date="2022-09-29T15:13:00Z">
              <w:r>
                <w:rPr>
                  <w:rFonts w:ascii="Calibri" w:hAnsi="Calibri" w:cs="Calibri"/>
                  <w:color w:val="000000"/>
                  <w:sz w:val="18"/>
                  <w:szCs w:val="18"/>
                </w:rPr>
                <w:t>30/05/2022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300EE" w14:textId="77777777" w:rsidR="000805CA" w:rsidRDefault="000805CA">
            <w:pPr>
              <w:jc w:val="center"/>
              <w:rPr>
                <w:ins w:id="2972" w:author="Matheus Gomes Faria" w:date="2022-09-29T15:13:00Z"/>
                <w:rFonts w:ascii="Calibri" w:hAnsi="Calibri" w:cs="Calibri"/>
                <w:color w:val="000000"/>
                <w:sz w:val="18"/>
                <w:szCs w:val="18"/>
              </w:rPr>
            </w:pPr>
            <w:ins w:id="2973" w:author="Matheus Gomes Faria" w:date="2022-09-29T15:13:00Z">
              <w:r>
                <w:rPr>
                  <w:rFonts w:ascii="Calibri" w:hAnsi="Calibri" w:cs="Calibri"/>
                  <w:color w:val="000000"/>
                  <w:sz w:val="18"/>
                  <w:szCs w:val="18"/>
                </w:rPr>
                <w:t>R$53.506,58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7A50C" w14:textId="77777777" w:rsidR="000805CA" w:rsidRDefault="000805CA">
            <w:pPr>
              <w:jc w:val="center"/>
              <w:rPr>
                <w:ins w:id="2974" w:author="Matheus Gomes Faria" w:date="2022-09-29T15:13:00Z"/>
                <w:rFonts w:ascii="Calibri" w:hAnsi="Calibri" w:cs="Calibri"/>
                <w:color w:val="000000"/>
                <w:sz w:val="18"/>
                <w:szCs w:val="18"/>
              </w:rPr>
            </w:pPr>
            <w:ins w:id="2975" w:author="Matheus Gomes Faria" w:date="2022-09-29T15:13:00Z">
              <w:r>
                <w:rPr>
                  <w:rFonts w:ascii="Calibri" w:hAnsi="Calibri" w:cs="Calibri"/>
                  <w:color w:val="000000"/>
                  <w:sz w:val="18"/>
                  <w:szCs w:val="18"/>
                </w:rPr>
                <w:t>J C Da Silva &amp; Cia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37721" w14:textId="77777777" w:rsidR="000805CA" w:rsidRDefault="000805CA">
            <w:pPr>
              <w:jc w:val="center"/>
              <w:rPr>
                <w:ins w:id="2976" w:author="Matheus Gomes Faria" w:date="2022-09-29T15:13:00Z"/>
                <w:rFonts w:ascii="Calibri" w:hAnsi="Calibri" w:cs="Calibri"/>
                <w:color w:val="000000"/>
                <w:sz w:val="18"/>
                <w:szCs w:val="18"/>
              </w:rPr>
            </w:pPr>
            <w:ins w:id="2977" w:author="Matheus Gomes Faria" w:date="2022-09-29T15:13:00Z">
              <w:r>
                <w:rPr>
                  <w:rFonts w:ascii="Calibri" w:hAnsi="Calibri" w:cs="Calibri"/>
                  <w:color w:val="000000"/>
                  <w:sz w:val="18"/>
                  <w:szCs w:val="18"/>
                </w:rPr>
                <w:t>10.673.569/0002-52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E088D" w14:textId="77777777" w:rsidR="000805CA" w:rsidRDefault="000805CA">
            <w:pPr>
              <w:jc w:val="center"/>
              <w:rPr>
                <w:ins w:id="2978" w:author="Matheus Gomes Faria" w:date="2022-09-29T15:13:00Z"/>
                <w:rFonts w:ascii="Calibri" w:hAnsi="Calibri" w:cs="Calibri"/>
                <w:color w:val="000000"/>
                <w:sz w:val="18"/>
                <w:szCs w:val="18"/>
              </w:rPr>
            </w:pPr>
            <w:ins w:id="2979" w:author="Matheus Gomes Faria" w:date="2022-09-29T15:13:00Z">
              <w:r>
                <w:rPr>
                  <w:rFonts w:ascii="Calibri" w:hAnsi="Calibri" w:cs="Calibri"/>
                  <w:color w:val="000000"/>
                  <w:sz w:val="18"/>
                  <w:szCs w:val="18"/>
                </w:rPr>
                <w:t>Fabricação de aparelhos e equipamentos de medida, teste e controle</w:t>
              </w:r>
            </w:ins>
          </w:p>
        </w:tc>
      </w:tr>
      <w:tr w:rsidR="000805CA" w14:paraId="42858A4E" w14:textId="77777777" w:rsidTr="000805CA">
        <w:trPr>
          <w:trHeight w:val="240"/>
          <w:ins w:id="298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1F0CF" w14:textId="77777777" w:rsidR="000805CA" w:rsidRDefault="000805CA">
            <w:pPr>
              <w:jc w:val="center"/>
              <w:rPr>
                <w:ins w:id="2981" w:author="Matheus Gomes Faria" w:date="2022-09-29T15:13:00Z"/>
                <w:rFonts w:ascii="Calibri" w:hAnsi="Calibri" w:cs="Calibri"/>
                <w:color w:val="000000"/>
                <w:sz w:val="18"/>
                <w:szCs w:val="18"/>
              </w:rPr>
            </w:pPr>
            <w:ins w:id="298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A03267" w14:textId="77777777" w:rsidR="000805CA" w:rsidRDefault="000805CA">
            <w:pPr>
              <w:jc w:val="center"/>
              <w:rPr>
                <w:ins w:id="2983" w:author="Matheus Gomes Faria" w:date="2022-09-29T15:13:00Z"/>
                <w:rFonts w:ascii="Calibri" w:hAnsi="Calibri" w:cs="Calibri"/>
                <w:color w:val="000000"/>
                <w:sz w:val="18"/>
                <w:szCs w:val="18"/>
              </w:rPr>
            </w:pPr>
            <w:ins w:id="298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A8756" w14:textId="77777777" w:rsidR="000805CA" w:rsidRDefault="000805CA">
            <w:pPr>
              <w:jc w:val="center"/>
              <w:rPr>
                <w:ins w:id="2985" w:author="Matheus Gomes Faria" w:date="2022-09-29T15:13:00Z"/>
                <w:rFonts w:ascii="Calibri" w:hAnsi="Calibri" w:cs="Calibri"/>
                <w:color w:val="000000"/>
                <w:sz w:val="18"/>
                <w:szCs w:val="18"/>
              </w:rPr>
            </w:pPr>
            <w:ins w:id="2986" w:author="Matheus Gomes Faria" w:date="2022-09-29T15:13:00Z">
              <w:r>
                <w:rPr>
                  <w:rFonts w:ascii="Calibri" w:hAnsi="Calibri" w:cs="Calibri"/>
                  <w:color w:val="000000"/>
                  <w:sz w:val="18"/>
                  <w:szCs w:val="18"/>
                </w:rPr>
                <w:t>465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6D9FC" w14:textId="77777777" w:rsidR="000805CA" w:rsidRDefault="000805CA">
            <w:pPr>
              <w:jc w:val="center"/>
              <w:rPr>
                <w:ins w:id="2987" w:author="Matheus Gomes Faria" w:date="2022-09-29T15:13:00Z"/>
                <w:rFonts w:ascii="Calibri" w:hAnsi="Calibri" w:cs="Calibri"/>
                <w:color w:val="000000"/>
                <w:sz w:val="18"/>
                <w:szCs w:val="18"/>
              </w:rPr>
            </w:pPr>
            <w:ins w:id="2988"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5A08A" w14:textId="77777777" w:rsidR="000805CA" w:rsidRDefault="000805CA">
            <w:pPr>
              <w:jc w:val="center"/>
              <w:rPr>
                <w:ins w:id="2989" w:author="Matheus Gomes Faria" w:date="2022-09-29T15:13:00Z"/>
                <w:rFonts w:ascii="Calibri" w:hAnsi="Calibri" w:cs="Calibri"/>
                <w:color w:val="000000"/>
                <w:sz w:val="18"/>
                <w:szCs w:val="18"/>
              </w:rPr>
            </w:pPr>
            <w:ins w:id="2990" w:author="Matheus Gomes Faria" w:date="2022-09-29T15:13:00Z">
              <w:r>
                <w:rPr>
                  <w:rFonts w:ascii="Calibri" w:hAnsi="Calibri" w:cs="Calibri"/>
                  <w:color w:val="000000"/>
                  <w:sz w:val="18"/>
                  <w:szCs w:val="18"/>
                </w:rPr>
                <w:t>R$1.658,31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CC20D" w14:textId="77777777" w:rsidR="000805CA" w:rsidRDefault="000805CA">
            <w:pPr>
              <w:jc w:val="center"/>
              <w:rPr>
                <w:ins w:id="2991" w:author="Matheus Gomes Faria" w:date="2022-09-29T15:13:00Z"/>
                <w:rFonts w:ascii="Calibri" w:hAnsi="Calibri" w:cs="Calibri"/>
                <w:color w:val="000000"/>
                <w:sz w:val="18"/>
                <w:szCs w:val="18"/>
              </w:rPr>
            </w:pPr>
            <w:ins w:id="2992"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D2033" w14:textId="77777777" w:rsidR="000805CA" w:rsidRDefault="000805CA">
            <w:pPr>
              <w:jc w:val="center"/>
              <w:rPr>
                <w:ins w:id="2993" w:author="Matheus Gomes Faria" w:date="2022-09-29T15:13:00Z"/>
                <w:rFonts w:ascii="Calibri" w:hAnsi="Calibri" w:cs="Calibri"/>
                <w:color w:val="000000"/>
                <w:sz w:val="18"/>
                <w:szCs w:val="18"/>
              </w:rPr>
            </w:pPr>
            <w:ins w:id="2994"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691634" w14:textId="77777777" w:rsidR="000805CA" w:rsidRDefault="000805CA">
            <w:pPr>
              <w:jc w:val="center"/>
              <w:rPr>
                <w:ins w:id="2995" w:author="Matheus Gomes Faria" w:date="2022-09-29T15:13:00Z"/>
                <w:rFonts w:ascii="Calibri" w:hAnsi="Calibri" w:cs="Calibri"/>
                <w:color w:val="000000"/>
                <w:sz w:val="18"/>
                <w:szCs w:val="18"/>
              </w:rPr>
            </w:pPr>
            <w:ins w:id="2996" w:author="Matheus Gomes Faria" w:date="2022-09-29T15:13:00Z">
              <w:r>
                <w:rPr>
                  <w:rFonts w:ascii="Calibri" w:hAnsi="Calibri" w:cs="Calibri"/>
                  <w:color w:val="000000"/>
                  <w:sz w:val="18"/>
                  <w:szCs w:val="18"/>
                </w:rPr>
                <w:t>Obras de fundações</w:t>
              </w:r>
            </w:ins>
          </w:p>
        </w:tc>
      </w:tr>
      <w:tr w:rsidR="000805CA" w14:paraId="73A6D8E3" w14:textId="77777777" w:rsidTr="000805CA">
        <w:trPr>
          <w:trHeight w:val="240"/>
          <w:ins w:id="299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79BC5" w14:textId="77777777" w:rsidR="000805CA" w:rsidRDefault="000805CA">
            <w:pPr>
              <w:jc w:val="center"/>
              <w:rPr>
                <w:ins w:id="2998" w:author="Matheus Gomes Faria" w:date="2022-09-29T15:13:00Z"/>
                <w:rFonts w:ascii="Calibri" w:hAnsi="Calibri" w:cs="Calibri"/>
                <w:color w:val="000000"/>
                <w:sz w:val="18"/>
                <w:szCs w:val="18"/>
              </w:rPr>
            </w:pPr>
            <w:ins w:id="299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F8857" w14:textId="77777777" w:rsidR="000805CA" w:rsidRDefault="000805CA">
            <w:pPr>
              <w:jc w:val="center"/>
              <w:rPr>
                <w:ins w:id="3000" w:author="Matheus Gomes Faria" w:date="2022-09-29T15:13:00Z"/>
                <w:rFonts w:ascii="Calibri" w:hAnsi="Calibri" w:cs="Calibri"/>
                <w:color w:val="000000"/>
                <w:sz w:val="18"/>
                <w:szCs w:val="18"/>
              </w:rPr>
            </w:pPr>
            <w:ins w:id="300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E5F27" w14:textId="77777777" w:rsidR="000805CA" w:rsidRDefault="000805CA">
            <w:pPr>
              <w:jc w:val="center"/>
              <w:rPr>
                <w:ins w:id="3002" w:author="Matheus Gomes Faria" w:date="2022-09-29T15:13:00Z"/>
                <w:rFonts w:ascii="Calibri" w:hAnsi="Calibri" w:cs="Calibri"/>
                <w:color w:val="000000"/>
                <w:sz w:val="18"/>
                <w:szCs w:val="18"/>
              </w:rPr>
            </w:pPr>
            <w:ins w:id="3003" w:author="Matheus Gomes Faria" w:date="2022-09-29T15:13:00Z">
              <w:r>
                <w:rPr>
                  <w:rFonts w:ascii="Calibri" w:hAnsi="Calibri" w:cs="Calibri"/>
                  <w:color w:val="000000"/>
                  <w:sz w:val="18"/>
                  <w:szCs w:val="18"/>
                </w:rPr>
                <w:t>464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52412" w14:textId="77777777" w:rsidR="000805CA" w:rsidRDefault="000805CA">
            <w:pPr>
              <w:jc w:val="center"/>
              <w:rPr>
                <w:ins w:id="3004" w:author="Matheus Gomes Faria" w:date="2022-09-29T15:13:00Z"/>
                <w:rFonts w:ascii="Calibri" w:hAnsi="Calibri" w:cs="Calibri"/>
                <w:color w:val="000000"/>
                <w:sz w:val="18"/>
                <w:szCs w:val="18"/>
              </w:rPr>
            </w:pPr>
            <w:ins w:id="3005"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75BC9F" w14:textId="77777777" w:rsidR="000805CA" w:rsidRDefault="000805CA">
            <w:pPr>
              <w:jc w:val="center"/>
              <w:rPr>
                <w:ins w:id="3006" w:author="Matheus Gomes Faria" w:date="2022-09-29T15:13:00Z"/>
                <w:rFonts w:ascii="Calibri" w:hAnsi="Calibri" w:cs="Calibri"/>
                <w:color w:val="000000"/>
                <w:sz w:val="18"/>
                <w:szCs w:val="18"/>
              </w:rPr>
            </w:pPr>
            <w:ins w:id="3007" w:author="Matheus Gomes Faria" w:date="2022-09-29T15:13:00Z">
              <w:r>
                <w:rPr>
                  <w:rFonts w:ascii="Calibri" w:hAnsi="Calibri" w:cs="Calibri"/>
                  <w:color w:val="000000"/>
                  <w:sz w:val="18"/>
                  <w:szCs w:val="18"/>
                </w:rPr>
                <w:t>R$2.291,05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22A28" w14:textId="77777777" w:rsidR="000805CA" w:rsidRDefault="000805CA">
            <w:pPr>
              <w:jc w:val="center"/>
              <w:rPr>
                <w:ins w:id="3008" w:author="Matheus Gomes Faria" w:date="2022-09-29T15:13:00Z"/>
                <w:rFonts w:ascii="Calibri" w:hAnsi="Calibri" w:cs="Calibri"/>
                <w:color w:val="000000"/>
                <w:sz w:val="18"/>
                <w:szCs w:val="18"/>
              </w:rPr>
            </w:pPr>
            <w:ins w:id="3009"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A806E4" w14:textId="77777777" w:rsidR="000805CA" w:rsidRDefault="000805CA">
            <w:pPr>
              <w:jc w:val="center"/>
              <w:rPr>
                <w:ins w:id="3010" w:author="Matheus Gomes Faria" w:date="2022-09-29T15:13:00Z"/>
                <w:rFonts w:ascii="Calibri" w:hAnsi="Calibri" w:cs="Calibri"/>
                <w:color w:val="000000"/>
                <w:sz w:val="18"/>
                <w:szCs w:val="18"/>
              </w:rPr>
            </w:pPr>
            <w:ins w:id="3011"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D21CF" w14:textId="77777777" w:rsidR="000805CA" w:rsidRDefault="000805CA">
            <w:pPr>
              <w:jc w:val="center"/>
              <w:rPr>
                <w:ins w:id="3012" w:author="Matheus Gomes Faria" w:date="2022-09-29T15:13:00Z"/>
                <w:rFonts w:ascii="Calibri" w:hAnsi="Calibri" w:cs="Calibri"/>
                <w:color w:val="000000"/>
                <w:sz w:val="18"/>
                <w:szCs w:val="18"/>
              </w:rPr>
            </w:pPr>
            <w:ins w:id="3013" w:author="Matheus Gomes Faria" w:date="2022-09-29T15:13:00Z">
              <w:r>
                <w:rPr>
                  <w:rFonts w:ascii="Calibri" w:hAnsi="Calibri" w:cs="Calibri"/>
                  <w:color w:val="000000"/>
                  <w:sz w:val="18"/>
                  <w:szCs w:val="18"/>
                </w:rPr>
                <w:t>Obras de fundações</w:t>
              </w:r>
            </w:ins>
          </w:p>
        </w:tc>
      </w:tr>
      <w:tr w:rsidR="000805CA" w14:paraId="0D1C2998" w14:textId="77777777" w:rsidTr="000805CA">
        <w:trPr>
          <w:trHeight w:val="240"/>
          <w:ins w:id="301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B82BC" w14:textId="77777777" w:rsidR="000805CA" w:rsidRDefault="000805CA">
            <w:pPr>
              <w:jc w:val="center"/>
              <w:rPr>
                <w:ins w:id="3015" w:author="Matheus Gomes Faria" w:date="2022-09-29T15:13:00Z"/>
                <w:rFonts w:ascii="Calibri" w:hAnsi="Calibri" w:cs="Calibri"/>
                <w:color w:val="000000"/>
                <w:sz w:val="18"/>
                <w:szCs w:val="18"/>
              </w:rPr>
            </w:pPr>
            <w:ins w:id="301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335352" w14:textId="77777777" w:rsidR="000805CA" w:rsidRDefault="000805CA">
            <w:pPr>
              <w:jc w:val="center"/>
              <w:rPr>
                <w:ins w:id="3017" w:author="Matheus Gomes Faria" w:date="2022-09-29T15:13:00Z"/>
                <w:rFonts w:ascii="Calibri" w:hAnsi="Calibri" w:cs="Calibri"/>
                <w:color w:val="000000"/>
                <w:sz w:val="18"/>
                <w:szCs w:val="18"/>
              </w:rPr>
            </w:pPr>
            <w:ins w:id="301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102F48" w14:textId="77777777" w:rsidR="000805CA" w:rsidRDefault="000805CA">
            <w:pPr>
              <w:jc w:val="center"/>
              <w:rPr>
                <w:ins w:id="3019" w:author="Matheus Gomes Faria" w:date="2022-09-29T15:13:00Z"/>
                <w:rFonts w:ascii="Calibri" w:hAnsi="Calibri" w:cs="Calibri"/>
                <w:color w:val="000000"/>
                <w:sz w:val="18"/>
                <w:szCs w:val="18"/>
              </w:rPr>
            </w:pPr>
            <w:ins w:id="3020" w:author="Matheus Gomes Faria" w:date="2022-09-29T15:13:00Z">
              <w:r>
                <w:rPr>
                  <w:rFonts w:ascii="Calibri" w:hAnsi="Calibri" w:cs="Calibri"/>
                  <w:color w:val="000000"/>
                  <w:sz w:val="18"/>
                  <w:szCs w:val="18"/>
                </w:rPr>
                <w:t>463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2A35E" w14:textId="77777777" w:rsidR="000805CA" w:rsidRDefault="000805CA">
            <w:pPr>
              <w:jc w:val="center"/>
              <w:rPr>
                <w:ins w:id="3021" w:author="Matheus Gomes Faria" w:date="2022-09-29T15:13:00Z"/>
                <w:rFonts w:ascii="Calibri" w:hAnsi="Calibri" w:cs="Calibri"/>
                <w:color w:val="000000"/>
                <w:sz w:val="18"/>
                <w:szCs w:val="18"/>
              </w:rPr>
            </w:pPr>
            <w:ins w:id="3022"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20831" w14:textId="77777777" w:rsidR="000805CA" w:rsidRDefault="000805CA">
            <w:pPr>
              <w:jc w:val="center"/>
              <w:rPr>
                <w:ins w:id="3023" w:author="Matheus Gomes Faria" w:date="2022-09-29T15:13:00Z"/>
                <w:rFonts w:ascii="Calibri" w:hAnsi="Calibri" w:cs="Calibri"/>
                <w:color w:val="000000"/>
                <w:sz w:val="18"/>
                <w:szCs w:val="18"/>
              </w:rPr>
            </w:pPr>
            <w:ins w:id="3024" w:author="Matheus Gomes Faria" w:date="2022-09-29T15:13:00Z">
              <w:r>
                <w:rPr>
                  <w:rFonts w:ascii="Calibri" w:hAnsi="Calibri" w:cs="Calibri"/>
                  <w:color w:val="000000"/>
                  <w:sz w:val="18"/>
                  <w:szCs w:val="18"/>
                </w:rPr>
                <w:t>R$2.291,05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11EBD" w14:textId="77777777" w:rsidR="000805CA" w:rsidRDefault="000805CA">
            <w:pPr>
              <w:jc w:val="center"/>
              <w:rPr>
                <w:ins w:id="3025" w:author="Matheus Gomes Faria" w:date="2022-09-29T15:13:00Z"/>
                <w:rFonts w:ascii="Calibri" w:hAnsi="Calibri" w:cs="Calibri"/>
                <w:color w:val="000000"/>
                <w:sz w:val="18"/>
                <w:szCs w:val="18"/>
              </w:rPr>
            </w:pPr>
            <w:ins w:id="3026"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F4F175" w14:textId="77777777" w:rsidR="000805CA" w:rsidRDefault="000805CA">
            <w:pPr>
              <w:jc w:val="center"/>
              <w:rPr>
                <w:ins w:id="3027" w:author="Matheus Gomes Faria" w:date="2022-09-29T15:13:00Z"/>
                <w:rFonts w:ascii="Calibri" w:hAnsi="Calibri" w:cs="Calibri"/>
                <w:color w:val="000000"/>
                <w:sz w:val="18"/>
                <w:szCs w:val="18"/>
              </w:rPr>
            </w:pPr>
            <w:ins w:id="3028"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DFE335" w14:textId="77777777" w:rsidR="000805CA" w:rsidRDefault="000805CA">
            <w:pPr>
              <w:jc w:val="center"/>
              <w:rPr>
                <w:ins w:id="3029" w:author="Matheus Gomes Faria" w:date="2022-09-29T15:13:00Z"/>
                <w:rFonts w:ascii="Calibri" w:hAnsi="Calibri" w:cs="Calibri"/>
                <w:color w:val="000000"/>
                <w:sz w:val="18"/>
                <w:szCs w:val="18"/>
              </w:rPr>
            </w:pPr>
            <w:ins w:id="3030" w:author="Matheus Gomes Faria" w:date="2022-09-29T15:13:00Z">
              <w:r>
                <w:rPr>
                  <w:rFonts w:ascii="Calibri" w:hAnsi="Calibri" w:cs="Calibri"/>
                  <w:color w:val="000000"/>
                  <w:sz w:val="18"/>
                  <w:szCs w:val="18"/>
                </w:rPr>
                <w:t>Obras de fundações</w:t>
              </w:r>
            </w:ins>
          </w:p>
        </w:tc>
      </w:tr>
      <w:tr w:rsidR="000805CA" w14:paraId="4F6EAAEF" w14:textId="77777777" w:rsidTr="000805CA">
        <w:trPr>
          <w:trHeight w:val="240"/>
          <w:ins w:id="303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46EAF" w14:textId="77777777" w:rsidR="000805CA" w:rsidRDefault="000805CA">
            <w:pPr>
              <w:jc w:val="center"/>
              <w:rPr>
                <w:ins w:id="3032" w:author="Matheus Gomes Faria" w:date="2022-09-29T15:13:00Z"/>
                <w:rFonts w:ascii="Calibri" w:hAnsi="Calibri" w:cs="Calibri"/>
                <w:color w:val="000000"/>
                <w:sz w:val="18"/>
                <w:szCs w:val="18"/>
              </w:rPr>
            </w:pPr>
            <w:ins w:id="303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6E778" w14:textId="77777777" w:rsidR="000805CA" w:rsidRDefault="000805CA">
            <w:pPr>
              <w:jc w:val="center"/>
              <w:rPr>
                <w:ins w:id="3034" w:author="Matheus Gomes Faria" w:date="2022-09-29T15:13:00Z"/>
                <w:rFonts w:ascii="Calibri" w:hAnsi="Calibri" w:cs="Calibri"/>
                <w:color w:val="000000"/>
                <w:sz w:val="18"/>
                <w:szCs w:val="18"/>
              </w:rPr>
            </w:pPr>
            <w:ins w:id="303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AD3C5" w14:textId="77777777" w:rsidR="000805CA" w:rsidRDefault="000805CA">
            <w:pPr>
              <w:jc w:val="center"/>
              <w:rPr>
                <w:ins w:id="3036" w:author="Matheus Gomes Faria" w:date="2022-09-29T15:13:00Z"/>
                <w:rFonts w:ascii="Calibri" w:hAnsi="Calibri" w:cs="Calibri"/>
                <w:color w:val="000000"/>
                <w:sz w:val="18"/>
                <w:szCs w:val="18"/>
              </w:rPr>
            </w:pPr>
            <w:ins w:id="3037" w:author="Matheus Gomes Faria" w:date="2022-09-29T15:13:00Z">
              <w:r>
                <w:rPr>
                  <w:rFonts w:ascii="Calibri" w:hAnsi="Calibri" w:cs="Calibri"/>
                  <w:color w:val="000000"/>
                  <w:sz w:val="18"/>
                  <w:szCs w:val="18"/>
                </w:rPr>
                <w:t>462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AD2A1" w14:textId="77777777" w:rsidR="000805CA" w:rsidRDefault="000805CA">
            <w:pPr>
              <w:jc w:val="center"/>
              <w:rPr>
                <w:ins w:id="3038" w:author="Matheus Gomes Faria" w:date="2022-09-29T15:13:00Z"/>
                <w:rFonts w:ascii="Calibri" w:hAnsi="Calibri" w:cs="Calibri"/>
                <w:color w:val="000000"/>
                <w:sz w:val="18"/>
                <w:szCs w:val="18"/>
              </w:rPr>
            </w:pPr>
            <w:ins w:id="3039" w:author="Matheus Gomes Faria" w:date="2022-09-29T15:13:00Z">
              <w:r>
                <w:rPr>
                  <w:rFonts w:ascii="Calibri" w:hAnsi="Calibri" w:cs="Calibri"/>
                  <w:color w:val="000000"/>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BF4ED1" w14:textId="77777777" w:rsidR="000805CA" w:rsidRDefault="000805CA">
            <w:pPr>
              <w:jc w:val="center"/>
              <w:rPr>
                <w:ins w:id="3040" w:author="Matheus Gomes Faria" w:date="2022-09-29T15:13:00Z"/>
                <w:rFonts w:ascii="Calibri" w:hAnsi="Calibri" w:cs="Calibri"/>
                <w:color w:val="000000"/>
                <w:sz w:val="18"/>
                <w:szCs w:val="18"/>
              </w:rPr>
            </w:pPr>
            <w:ins w:id="3041" w:author="Matheus Gomes Faria" w:date="2022-09-29T15:13:00Z">
              <w:r>
                <w:rPr>
                  <w:rFonts w:ascii="Calibri" w:hAnsi="Calibri" w:cs="Calibri"/>
                  <w:color w:val="000000"/>
                  <w:sz w:val="18"/>
                  <w:szCs w:val="18"/>
                </w:rPr>
                <w:t>R$3.317,59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F8A15" w14:textId="77777777" w:rsidR="000805CA" w:rsidRDefault="000805CA">
            <w:pPr>
              <w:jc w:val="center"/>
              <w:rPr>
                <w:ins w:id="3042" w:author="Matheus Gomes Faria" w:date="2022-09-29T15:13:00Z"/>
                <w:rFonts w:ascii="Calibri" w:hAnsi="Calibri" w:cs="Calibri"/>
                <w:color w:val="000000"/>
                <w:sz w:val="18"/>
                <w:szCs w:val="18"/>
              </w:rPr>
            </w:pPr>
            <w:ins w:id="3043"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11F86" w14:textId="77777777" w:rsidR="000805CA" w:rsidRDefault="000805CA">
            <w:pPr>
              <w:jc w:val="center"/>
              <w:rPr>
                <w:ins w:id="3044" w:author="Matheus Gomes Faria" w:date="2022-09-29T15:13:00Z"/>
                <w:rFonts w:ascii="Calibri" w:hAnsi="Calibri" w:cs="Calibri"/>
                <w:color w:val="000000"/>
                <w:sz w:val="18"/>
                <w:szCs w:val="18"/>
              </w:rPr>
            </w:pPr>
            <w:ins w:id="3045"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0DA1" w14:textId="77777777" w:rsidR="000805CA" w:rsidRDefault="000805CA">
            <w:pPr>
              <w:jc w:val="center"/>
              <w:rPr>
                <w:ins w:id="3046" w:author="Matheus Gomes Faria" w:date="2022-09-29T15:13:00Z"/>
                <w:rFonts w:ascii="Calibri" w:hAnsi="Calibri" w:cs="Calibri"/>
                <w:color w:val="000000"/>
                <w:sz w:val="18"/>
                <w:szCs w:val="18"/>
              </w:rPr>
            </w:pPr>
            <w:ins w:id="3047" w:author="Matheus Gomes Faria" w:date="2022-09-29T15:13:00Z">
              <w:r>
                <w:rPr>
                  <w:rFonts w:ascii="Calibri" w:hAnsi="Calibri" w:cs="Calibri"/>
                  <w:color w:val="000000"/>
                  <w:sz w:val="18"/>
                  <w:szCs w:val="18"/>
                </w:rPr>
                <w:t>Obras de fundações</w:t>
              </w:r>
            </w:ins>
          </w:p>
        </w:tc>
      </w:tr>
      <w:tr w:rsidR="000805CA" w14:paraId="69184F71" w14:textId="77777777" w:rsidTr="000805CA">
        <w:trPr>
          <w:trHeight w:val="240"/>
          <w:ins w:id="304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A07DAC" w14:textId="77777777" w:rsidR="000805CA" w:rsidRDefault="000805CA">
            <w:pPr>
              <w:jc w:val="center"/>
              <w:rPr>
                <w:ins w:id="3049" w:author="Matheus Gomes Faria" w:date="2022-09-29T15:13:00Z"/>
                <w:rFonts w:ascii="Calibri" w:hAnsi="Calibri" w:cs="Calibri"/>
                <w:color w:val="000000"/>
                <w:sz w:val="18"/>
                <w:szCs w:val="18"/>
              </w:rPr>
            </w:pPr>
            <w:ins w:id="305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0A13" w14:textId="77777777" w:rsidR="000805CA" w:rsidRDefault="000805CA">
            <w:pPr>
              <w:jc w:val="center"/>
              <w:rPr>
                <w:ins w:id="3051" w:author="Matheus Gomes Faria" w:date="2022-09-29T15:13:00Z"/>
                <w:rFonts w:ascii="Calibri" w:hAnsi="Calibri" w:cs="Calibri"/>
                <w:color w:val="000000"/>
                <w:sz w:val="18"/>
                <w:szCs w:val="18"/>
              </w:rPr>
            </w:pPr>
            <w:ins w:id="305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94588" w14:textId="77777777" w:rsidR="000805CA" w:rsidRDefault="000805CA">
            <w:pPr>
              <w:jc w:val="center"/>
              <w:rPr>
                <w:ins w:id="3053" w:author="Matheus Gomes Faria" w:date="2022-09-29T15:13:00Z"/>
                <w:rFonts w:ascii="Calibri" w:hAnsi="Calibri" w:cs="Calibri"/>
                <w:color w:val="000000"/>
                <w:sz w:val="18"/>
                <w:szCs w:val="18"/>
              </w:rPr>
            </w:pPr>
            <w:ins w:id="3054" w:author="Matheus Gomes Faria" w:date="2022-09-29T15:13:00Z">
              <w:r>
                <w:rPr>
                  <w:rFonts w:ascii="Calibri" w:hAnsi="Calibri" w:cs="Calibri"/>
                  <w:color w:val="000000"/>
                  <w:sz w:val="18"/>
                  <w:szCs w:val="18"/>
                </w:rPr>
                <w:t>411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D48F4" w14:textId="77777777" w:rsidR="000805CA" w:rsidRDefault="000805CA">
            <w:pPr>
              <w:jc w:val="center"/>
              <w:rPr>
                <w:ins w:id="3055" w:author="Matheus Gomes Faria" w:date="2022-09-29T15:13:00Z"/>
                <w:rFonts w:ascii="Calibri" w:hAnsi="Calibri" w:cs="Calibri"/>
                <w:color w:val="000000"/>
                <w:sz w:val="18"/>
                <w:szCs w:val="18"/>
              </w:rPr>
            </w:pPr>
            <w:ins w:id="3056"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46440" w14:textId="77777777" w:rsidR="000805CA" w:rsidRDefault="000805CA">
            <w:pPr>
              <w:jc w:val="center"/>
              <w:rPr>
                <w:ins w:id="3057" w:author="Matheus Gomes Faria" w:date="2022-09-29T15:13:00Z"/>
                <w:rFonts w:ascii="Calibri" w:hAnsi="Calibri" w:cs="Calibri"/>
                <w:color w:val="000000"/>
                <w:sz w:val="18"/>
                <w:szCs w:val="18"/>
              </w:rPr>
            </w:pPr>
            <w:ins w:id="3058" w:author="Matheus Gomes Faria" w:date="2022-09-29T15:13:00Z">
              <w:r>
                <w:rPr>
                  <w:rFonts w:ascii="Calibri" w:hAnsi="Calibri" w:cs="Calibri"/>
                  <w:color w:val="000000"/>
                  <w:sz w:val="18"/>
                  <w:szCs w:val="18"/>
                </w:rPr>
                <w:t>R$1.639,58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6BA27" w14:textId="77777777" w:rsidR="000805CA" w:rsidRDefault="000805CA">
            <w:pPr>
              <w:jc w:val="center"/>
              <w:rPr>
                <w:ins w:id="3059" w:author="Matheus Gomes Faria" w:date="2022-09-29T15:13:00Z"/>
                <w:rFonts w:ascii="Calibri" w:hAnsi="Calibri" w:cs="Calibri"/>
                <w:color w:val="000000"/>
                <w:sz w:val="18"/>
                <w:szCs w:val="18"/>
              </w:rPr>
            </w:pPr>
            <w:ins w:id="3060"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027E9" w14:textId="77777777" w:rsidR="000805CA" w:rsidRDefault="000805CA">
            <w:pPr>
              <w:jc w:val="center"/>
              <w:rPr>
                <w:ins w:id="3061" w:author="Matheus Gomes Faria" w:date="2022-09-29T15:13:00Z"/>
                <w:rFonts w:ascii="Calibri" w:hAnsi="Calibri" w:cs="Calibri"/>
                <w:color w:val="000000"/>
                <w:sz w:val="18"/>
                <w:szCs w:val="18"/>
              </w:rPr>
            </w:pPr>
            <w:ins w:id="3062"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7E2E6" w14:textId="77777777" w:rsidR="000805CA" w:rsidRDefault="000805CA">
            <w:pPr>
              <w:jc w:val="center"/>
              <w:rPr>
                <w:ins w:id="3063" w:author="Matheus Gomes Faria" w:date="2022-09-29T15:13:00Z"/>
                <w:rFonts w:ascii="Calibri" w:hAnsi="Calibri" w:cs="Calibri"/>
                <w:color w:val="000000"/>
                <w:sz w:val="18"/>
                <w:szCs w:val="18"/>
              </w:rPr>
            </w:pPr>
            <w:ins w:id="3064" w:author="Matheus Gomes Faria" w:date="2022-09-29T15:13:00Z">
              <w:r>
                <w:rPr>
                  <w:rFonts w:ascii="Calibri" w:hAnsi="Calibri" w:cs="Calibri"/>
                  <w:color w:val="000000"/>
                  <w:sz w:val="18"/>
                  <w:szCs w:val="18"/>
                </w:rPr>
                <w:t>Obras de fundações</w:t>
              </w:r>
            </w:ins>
          </w:p>
        </w:tc>
      </w:tr>
      <w:tr w:rsidR="000805CA" w14:paraId="65A4CFAA" w14:textId="77777777" w:rsidTr="000805CA">
        <w:trPr>
          <w:trHeight w:val="240"/>
          <w:ins w:id="306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CA39A" w14:textId="77777777" w:rsidR="000805CA" w:rsidRDefault="000805CA">
            <w:pPr>
              <w:jc w:val="center"/>
              <w:rPr>
                <w:ins w:id="3066" w:author="Matheus Gomes Faria" w:date="2022-09-29T15:13:00Z"/>
                <w:rFonts w:ascii="Calibri" w:hAnsi="Calibri" w:cs="Calibri"/>
                <w:color w:val="000000"/>
                <w:sz w:val="18"/>
                <w:szCs w:val="18"/>
              </w:rPr>
            </w:pPr>
            <w:ins w:id="306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D26F5" w14:textId="77777777" w:rsidR="000805CA" w:rsidRDefault="000805CA">
            <w:pPr>
              <w:jc w:val="center"/>
              <w:rPr>
                <w:ins w:id="3068" w:author="Matheus Gomes Faria" w:date="2022-09-29T15:13:00Z"/>
                <w:rFonts w:ascii="Calibri" w:hAnsi="Calibri" w:cs="Calibri"/>
                <w:color w:val="000000"/>
                <w:sz w:val="18"/>
                <w:szCs w:val="18"/>
              </w:rPr>
            </w:pPr>
            <w:ins w:id="306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9C60F0" w14:textId="77777777" w:rsidR="000805CA" w:rsidRDefault="000805CA">
            <w:pPr>
              <w:jc w:val="center"/>
              <w:rPr>
                <w:ins w:id="3070" w:author="Matheus Gomes Faria" w:date="2022-09-29T15:13:00Z"/>
                <w:rFonts w:ascii="Calibri" w:hAnsi="Calibri" w:cs="Calibri"/>
                <w:color w:val="000000"/>
                <w:sz w:val="18"/>
                <w:szCs w:val="18"/>
              </w:rPr>
            </w:pPr>
            <w:ins w:id="3071" w:author="Matheus Gomes Faria" w:date="2022-09-29T15:13:00Z">
              <w:r>
                <w:rPr>
                  <w:rFonts w:ascii="Calibri" w:hAnsi="Calibri" w:cs="Calibri"/>
                  <w:color w:val="000000"/>
                  <w:sz w:val="18"/>
                  <w:szCs w:val="18"/>
                </w:rPr>
                <w:t>410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FD285" w14:textId="77777777" w:rsidR="000805CA" w:rsidRDefault="000805CA">
            <w:pPr>
              <w:jc w:val="center"/>
              <w:rPr>
                <w:ins w:id="3072" w:author="Matheus Gomes Faria" w:date="2022-09-29T15:13:00Z"/>
                <w:rFonts w:ascii="Calibri" w:hAnsi="Calibri" w:cs="Calibri"/>
                <w:color w:val="000000"/>
                <w:sz w:val="18"/>
                <w:szCs w:val="18"/>
              </w:rPr>
            </w:pPr>
            <w:ins w:id="3073"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7C1168" w14:textId="77777777" w:rsidR="000805CA" w:rsidRDefault="000805CA">
            <w:pPr>
              <w:jc w:val="center"/>
              <w:rPr>
                <w:ins w:id="3074" w:author="Matheus Gomes Faria" w:date="2022-09-29T15:13:00Z"/>
                <w:rFonts w:ascii="Calibri" w:hAnsi="Calibri" w:cs="Calibri"/>
                <w:sz w:val="18"/>
                <w:szCs w:val="18"/>
              </w:rPr>
            </w:pPr>
            <w:ins w:id="3075" w:author="Matheus Gomes Faria" w:date="2022-09-29T15:13:00Z">
              <w:r>
                <w:rPr>
                  <w:rFonts w:ascii="Calibri" w:hAnsi="Calibri" w:cs="Calibri"/>
                  <w:sz w:val="18"/>
                  <w:szCs w:val="18"/>
                </w:rPr>
                <w:t>R$2.265,17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49B7F" w14:textId="77777777" w:rsidR="000805CA" w:rsidRDefault="000805CA">
            <w:pPr>
              <w:jc w:val="center"/>
              <w:rPr>
                <w:ins w:id="3076" w:author="Matheus Gomes Faria" w:date="2022-09-29T15:13:00Z"/>
                <w:rFonts w:ascii="Calibri" w:hAnsi="Calibri" w:cs="Calibri"/>
                <w:color w:val="000000"/>
                <w:sz w:val="18"/>
                <w:szCs w:val="18"/>
              </w:rPr>
            </w:pPr>
            <w:ins w:id="3077"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E3361" w14:textId="77777777" w:rsidR="000805CA" w:rsidRDefault="000805CA">
            <w:pPr>
              <w:jc w:val="center"/>
              <w:rPr>
                <w:ins w:id="3078" w:author="Matheus Gomes Faria" w:date="2022-09-29T15:13:00Z"/>
                <w:rFonts w:ascii="Calibri" w:hAnsi="Calibri" w:cs="Calibri"/>
                <w:color w:val="000000"/>
                <w:sz w:val="18"/>
                <w:szCs w:val="18"/>
              </w:rPr>
            </w:pPr>
            <w:ins w:id="3079"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5B45B" w14:textId="77777777" w:rsidR="000805CA" w:rsidRDefault="000805CA">
            <w:pPr>
              <w:jc w:val="center"/>
              <w:rPr>
                <w:ins w:id="3080" w:author="Matheus Gomes Faria" w:date="2022-09-29T15:13:00Z"/>
                <w:rFonts w:ascii="Calibri" w:hAnsi="Calibri" w:cs="Calibri"/>
                <w:color w:val="000000"/>
                <w:sz w:val="18"/>
                <w:szCs w:val="18"/>
              </w:rPr>
            </w:pPr>
            <w:ins w:id="3081" w:author="Matheus Gomes Faria" w:date="2022-09-29T15:13:00Z">
              <w:r>
                <w:rPr>
                  <w:rFonts w:ascii="Calibri" w:hAnsi="Calibri" w:cs="Calibri"/>
                  <w:color w:val="000000"/>
                  <w:sz w:val="18"/>
                  <w:szCs w:val="18"/>
                </w:rPr>
                <w:t>Obras de fundações</w:t>
              </w:r>
            </w:ins>
          </w:p>
        </w:tc>
      </w:tr>
      <w:tr w:rsidR="000805CA" w14:paraId="0525BFF2" w14:textId="77777777" w:rsidTr="000805CA">
        <w:trPr>
          <w:trHeight w:val="240"/>
          <w:ins w:id="308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F86F8" w14:textId="77777777" w:rsidR="000805CA" w:rsidRDefault="000805CA">
            <w:pPr>
              <w:jc w:val="center"/>
              <w:rPr>
                <w:ins w:id="3083" w:author="Matheus Gomes Faria" w:date="2022-09-29T15:13:00Z"/>
                <w:rFonts w:ascii="Calibri" w:hAnsi="Calibri" w:cs="Calibri"/>
                <w:color w:val="000000"/>
                <w:sz w:val="18"/>
                <w:szCs w:val="18"/>
              </w:rPr>
            </w:pPr>
            <w:ins w:id="308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9CC9C" w14:textId="77777777" w:rsidR="000805CA" w:rsidRDefault="000805CA">
            <w:pPr>
              <w:jc w:val="center"/>
              <w:rPr>
                <w:ins w:id="3085" w:author="Matheus Gomes Faria" w:date="2022-09-29T15:13:00Z"/>
                <w:rFonts w:ascii="Calibri" w:hAnsi="Calibri" w:cs="Calibri"/>
                <w:color w:val="000000"/>
                <w:sz w:val="18"/>
                <w:szCs w:val="18"/>
              </w:rPr>
            </w:pPr>
            <w:ins w:id="308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1B4188" w14:textId="77777777" w:rsidR="000805CA" w:rsidRDefault="000805CA">
            <w:pPr>
              <w:jc w:val="center"/>
              <w:rPr>
                <w:ins w:id="3087" w:author="Matheus Gomes Faria" w:date="2022-09-29T15:13:00Z"/>
                <w:rFonts w:ascii="Calibri" w:hAnsi="Calibri" w:cs="Calibri"/>
                <w:color w:val="000000"/>
                <w:sz w:val="18"/>
                <w:szCs w:val="18"/>
              </w:rPr>
            </w:pPr>
            <w:ins w:id="3088" w:author="Matheus Gomes Faria" w:date="2022-09-29T15:13:00Z">
              <w:r>
                <w:rPr>
                  <w:rFonts w:ascii="Calibri" w:hAnsi="Calibri" w:cs="Calibri"/>
                  <w:color w:val="000000"/>
                  <w:sz w:val="18"/>
                  <w:szCs w:val="18"/>
                </w:rPr>
                <w:t>409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ADD57A" w14:textId="77777777" w:rsidR="000805CA" w:rsidRDefault="000805CA">
            <w:pPr>
              <w:jc w:val="center"/>
              <w:rPr>
                <w:ins w:id="3089" w:author="Matheus Gomes Faria" w:date="2022-09-29T15:13:00Z"/>
                <w:rFonts w:ascii="Calibri" w:hAnsi="Calibri" w:cs="Calibri"/>
                <w:color w:val="000000"/>
                <w:sz w:val="18"/>
                <w:szCs w:val="18"/>
              </w:rPr>
            </w:pPr>
            <w:ins w:id="3090"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E35F58" w14:textId="77777777" w:rsidR="000805CA" w:rsidRDefault="000805CA">
            <w:pPr>
              <w:jc w:val="center"/>
              <w:rPr>
                <w:ins w:id="3091" w:author="Matheus Gomes Faria" w:date="2022-09-29T15:13:00Z"/>
                <w:rFonts w:ascii="Calibri" w:hAnsi="Calibri" w:cs="Calibri"/>
                <w:color w:val="000000"/>
                <w:sz w:val="18"/>
                <w:szCs w:val="18"/>
              </w:rPr>
            </w:pPr>
            <w:ins w:id="3092" w:author="Matheus Gomes Faria" w:date="2022-09-29T15:13:00Z">
              <w:r>
                <w:rPr>
                  <w:rFonts w:ascii="Calibri" w:hAnsi="Calibri" w:cs="Calibri"/>
                  <w:color w:val="000000"/>
                  <w:sz w:val="18"/>
                  <w:szCs w:val="18"/>
                </w:rPr>
                <w:t>R$2.265,17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D8B63" w14:textId="77777777" w:rsidR="000805CA" w:rsidRDefault="000805CA">
            <w:pPr>
              <w:jc w:val="center"/>
              <w:rPr>
                <w:ins w:id="3093" w:author="Matheus Gomes Faria" w:date="2022-09-29T15:13:00Z"/>
                <w:rFonts w:ascii="Calibri" w:hAnsi="Calibri" w:cs="Calibri"/>
                <w:color w:val="000000"/>
                <w:sz w:val="18"/>
                <w:szCs w:val="18"/>
              </w:rPr>
            </w:pPr>
            <w:ins w:id="3094"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91553" w14:textId="77777777" w:rsidR="000805CA" w:rsidRDefault="000805CA">
            <w:pPr>
              <w:jc w:val="center"/>
              <w:rPr>
                <w:ins w:id="3095" w:author="Matheus Gomes Faria" w:date="2022-09-29T15:13:00Z"/>
                <w:rFonts w:ascii="Calibri" w:hAnsi="Calibri" w:cs="Calibri"/>
                <w:color w:val="000000"/>
                <w:sz w:val="18"/>
                <w:szCs w:val="18"/>
              </w:rPr>
            </w:pPr>
            <w:ins w:id="3096"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127A" w14:textId="77777777" w:rsidR="000805CA" w:rsidRDefault="000805CA">
            <w:pPr>
              <w:jc w:val="center"/>
              <w:rPr>
                <w:ins w:id="3097" w:author="Matheus Gomes Faria" w:date="2022-09-29T15:13:00Z"/>
                <w:rFonts w:ascii="Calibri" w:hAnsi="Calibri" w:cs="Calibri"/>
                <w:color w:val="000000"/>
                <w:sz w:val="18"/>
                <w:szCs w:val="18"/>
              </w:rPr>
            </w:pPr>
            <w:ins w:id="3098" w:author="Matheus Gomes Faria" w:date="2022-09-29T15:13:00Z">
              <w:r>
                <w:rPr>
                  <w:rFonts w:ascii="Calibri" w:hAnsi="Calibri" w:cs="Calibri"/>
                  <w:color w:val="000000"/>
                  <w:sz w:val="18"/>
                  <w:szCs w:val="18"/>
                </w:rPr>
                <w:t>Obras de fundações</w:t>
              </w:r>
            </w:ins>
          </w:p>
        </w:tc>
      </w:tr>
      <w:tr w:rsidR="000805CA" w14:paraId="2FE99A48" w14:textId="77777777" w:rsidTr="000805CA">
        <w:trPr>
          <w:trHeight w:val="240"/>
          <w:ins w:id="309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1506D" w14:textId="77777777" w:rsidR="000805CA" w:rsidRDefault="000805CA">
            <w:pPr>
              <w:jc w:val="center"/>
              <w:rPr>
                <w:ins w:id="3100" w:author="Matheus Gomes Faria" w:date="2022-09-29T15:13:00Z"/>
                <w:rFonts w:ascii="Calibri" w:hAnsi="Calibri" w:cs="Calibri"/>
                <w:color w:val="000000"/>
                <w:sz w:val="18"/>
                <w:szCs w:val="18"/>
              </w:rPr>
            </w:pPr>
            <w:ins w:id="310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73134" w14:textId="77777777" w:rsidR="000805CA" w:rsidRDefault="000805CA">
            <w:pPr>
              <w:jc w:val="center"/>
              <w:rPr>
                <w:ins w:id="3102" w:author="Matheus Gomes Faria" w:date="2022-09-29T15:13:00Z"/>
                <w:rFonts w:ascii="Calibri" w:hAnsi="Calibri" w:cs="Calibri"/>
                <w:color w:val="000000"/>
                <w:sz w:val="18"/>
                <w:szCs w:val="18"/>
              </w:rPr>
            </w:pPr>
            <w:ins w:id="310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755EF" w14:textId="77777777" w:rsidR="000805CA" w:rsidRDefault="000805CA">
            <w:pPr>
              <w:jc w:val="center"/>
              <w:rPr>
                <w:ins w:id="3104" w:author="Matheus Gomes Faria" w:date="2022-09-29T15:13:00Z"/>
                <w:rFonts w:ascii="Calibri" w:hAnsi="Calibri" w:cs="Calibri"/>
                <w:color w:val="000000"/>
                <w:sz w:val="18"/>
                <w:szCs w:val="18"/>
              </w:rPr>
            </w:pPr>
            <w:ins w:id="3105" w:author="Matheus Gomes Faria" w:date="2022-09-29T15:13:00Z">
              <w:r>
                <w:rPr>
                  <w:rFonts w:ascii="Calibri" w:hAnsi="Calibri" w:cs="Calibri"/>
                  <w:color w:val="000000"/>
                  <w:sz w:val="18"/>
                  <w:szCs w:val="18"/>
                </w:rPr>
                <w:t>408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87496" w14:textId="77777777" w:rsidR="000805CA" w:rsidRDefault="000805CA">
            <w:pPr>
              <w:jc w:val="center"/>
              <w:rPr>
                <w:ins w:id="3106" w:author="Matheus Gomes Faria" w:date="2022-09-29T15:13:00Z"/>
                <w:rFonts w:ascii="Calibri" w:hAnsi="Calibri" w:cs="Calibri"/>
                <w:color w:val="000000"/>
                <w:sz w:val="18"/>
                <w:szCs w:val="18"/>
              </w:rPr>
            </w:pPr>
            <w:ins w:id="3107"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FD7243" w14:textId="77777777" w:rsidR="000805CA" w:rsidRDefault="000805CA">
            <w:pPr>
              <w:jc w:val="center"/>
              <w:rPr>
                <w:ins w:id="3108" w:author="Matheus Gomes Faria" w:date="2022-09-29T15:13:00Z"/>
                <w:rFonts w:ascii="Calibri" w:hAnsi="Calibri" w:cs="Calibri"/>
                <w:color w:val="000000"/>
                <w:sz w:val="18"/>
                <w:szCs w:val="18"/>
              </w:rPr>
            </w:pPr>
            <w:ins w:id="3109" w:author="Matheus Gomes Faria" w:date="2022-09-29T15:13:00Z">
              <w:r>
                <w:rPr>
                  <w:rFonts w:ascii="Calibri" w:hAnsi="Calibri" w:cs="Calibri"/>
                  <w:color w:val="000000"/>
                  <w:sz w:val="18"/>
                  <w:szCs w:val="18"/>
                </w:rPr>
                <w:t>R$3.280,10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55106" w14:textId="77777777" w:rsidR="000805CA" w:rsidRDefault="000805CA">
            <w:pPr>
              <w:jc w:val="center"/>
              <w:rPr>
                <w:ins w:id="3110" w:author="Matheus Gomes Faria" w:date="2022-09-29T15:13:00Z"/>
                <w:rFonts w:ascii="Calibri" w:hAnsi="Calibri" w:cs="Calibri"/>
                <w:color w:val="000000"/>
                <w:sz w:val="18"/>
                <w:szCs w:val="18"/>
              </w:rPr>
            </w:pPr>
            <w:ins w:id="3111"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24777" w14:textId="77777777" w:rsidR="000805CA" w:rsidRDefault="000805CA">
            <w:pPr>
              <w:jc w:val="center"/>
              <w:rPr>
                <w:ins w:id="3112" w:author="Matheus Gomes Faria" w:date="2022-09-29T15:13:00Z"/>
                <w:rFonts w:ascii="Calibri" w:hAnsi="Calibri" w:cs="Calibri"/>
                <w:color w:val="000000"/>
                <w:sz w:val="18"/>
                <w:szCs w:val="18"/>
              </w:rPr>
            </w:pPr>
            <w:ins w:id="3113"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0C9CD6" w14:textId="77777777" w:rsidR="000805CA" w:rsidRDefault="000805CA">
            <w:pPr>
              <w:jc w:val="center"/>
              <w:rPr>
                <w:ins w:id="3114" w:author="Matheus Gomes Faria" w:date="2022-09-29T15:13:00Z"/>
                <w:rFonts w:ascii="Calibri" w:hAnsi="Calibri" w:cs="Calibri"/>
                <w:color w:val="000000"/>
                <w:sz w:val="18"/>
                <w:szCs w:val="18"/>
              </w:rPr>
            </w:pPr>
            <w:ins w:id="3115" w:author="Matheus Gomes Faria" w:date="2022-09-29T15:13:00Z">
              <w:r>
                <w:rPr>
                  <w:rFonts w:ascii="Calibri" w:hAnsi="Calibri" w:cs="Calibri"/>
                  <w:color w:val="000000"/>
                  <w:sz w:val="18"/>
                  <w:szCs w:val="18"/>
                </w:rPr>
                <w:t>Obras de fundações</w:t>
              </w:r>
            </w:ins>
          </w:p>
        </w:tc>
      </w:tr>
      <w:tr w:rsidR="000805CA" w14:paraId="303D918C" w14:textId="77777777" w:rsidTr="000805CA">
        <w:trPr>
          <w:trHeight w:val="240"/>
          <w:ins w:id="311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07C25" w14:textId="77777777" w:rsidR="000805CA" w:rsidRDefault="000805CA">
            <w:pPr>
              <w:jc w:val="center"/>
              <w:rPr>
                <w:ins w:id="3117" w:author="Matheus Gomes Faria" w:date="2022-09-29T15:13:00Z"/>
                <w:rFonts w:ascii="Calibri" w:hAnsi="Calibri" w:cs="Calibri"/>
                <w:color w:val="000000"/>
                <w:sz w:val="18"/>
                <w:szCs w:val="18"/>
              </w:rPr>
            </w:pPr>
            <w:ins w:id="311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775EC" w14:textId="77777777" w:rsidR="000805CA" w:rsidRDefault="000805CA">
            <w:pPr>
              <w:jc w:val="center"/>
              <w:rPr>
                <w:ins w:id="3119" w:author="Matheus Gomes Faria" w:date="2022-09-29T15:13:00Z"/>
                <w:rFonts w:ascii="Calibri" w:hAnsi="Calibri" w:cs="Calibri"/>
                <w:color w:val="000000"/>
                <w:sz w:val="18"/>
                <w:szCs w:val="18"/>
              </w:rPr>
            </w:pPr>
            <w:ins w:id="312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B3E0D0" w14:textId="77777777" w:rsidR="000805CA" w:rsidRDefault="000805CA">
            <w:pPr>
              <w:jc w:val="center"/>
              <w:rPr>
                <w:ins w:id="3121" w:author="Matheus Gomes Faria" w:date="2022-09-29T15:13:00Z"/>
                <w:rFonts w:ascii="Calibri" w:hAnsi="Calibri" w:cs="Calibri"/>
                <w:color w:val="000000"/>
                <w:sz w:val="18"/>
                <w:szCs w:val="18"/>
              </w:rPr>
            </w:pPr>
            <w:ins w:id="3122" w:author="Matheus Gomes Faria" w:date="2022-09-29T15:13:00Z">
              <w:r>
                <w:rPr>
                  <w:rFonts w:ascii="Calibri" w:hAnsi="Calibri" w:cs="Calibri"/>
                  <w:color w:val="000000"/>
                  <w:sz w:val="18"/>
                  <w:szCs w:val="18"/>
                </w:rPr>
                <w:t>407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C44BA0" w14:textId="77777777" w:rsidR="000805CA" w:rsidRDefault="000805CA">
            <w:pPr>
              <w:jc w:val="center"/>
              <w:rPr>
                <w:ins w:id="3123" w:author="Matheus Gomes Faria" w:date="2022-09-29T15:13:00Z"/>
                <w:rFonts w:ascii="Calibri" w:hAnsi="Calibri" w:cs="Calibri"/>
                <w:color w:val="000000"/>
                <w:sz w:val="18"/>
                <w:szCs w:val="18"/>
              </w:rPr>
            </w:pPr>
            <w:ins w:id="3124"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961E94" w14:textId="77777777" w:rsidR="000805CA" w:rsidRDefault="000805CA">
            <w:pPr>
              <w:jc w:val="center"/>
              <w:rPr>
                <w:ins w:id="3125" w:author="Matheus Gomes Faria" w:date="2022-09-29T15:13:00Z"/>
                <w:rFonts w:ascii="Calibri" w:hAnsi="Calibri" w:cs="Calibri"/>
                <w:color w:val="000000"/>
                <w:sz w:val="18"/>
                <w:szCs w:val="18"/>
              </w:rPr>
            </w:pPr>
            <w:ins w:id="3126" w:author="Matheus Gomes Faria" w:date="2022-09-29T15:13:00Z">
              <w:r>
                <w:rPr>
                  <w:rFonts w:ascii="Calibri" w:hAnsi="Calibri" w:cs="Calibri"/>
                  <w:color w:val="000000"/>
                  <w:sz w:val="18"/>
                  <w:szCs w:val="18"/>
                </w:rPr>
                <w:t>R$5.735,91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FEB5B" w14:textId="77777777" w:rsidR="000805CA" w:rsidRDefault="000805CA">
            <w:pPr>
              <w:jc w:val="center"/>
              <w:rPr>
                <w:ins w:id="3127" w:author="Matheus Gomes Faria" w:date="2022-09-29T15:13:00Z"/>
                <w:rFonts w:ascii="Calibri" w:hAnsi="Calibri" w:cs="Calibri"/>
                <w:color w:val="000000"/>
                <w:sz w:val="18"/>
                <w:szCs w:val="18"/>
              </w:rPr>
            </w:pPr>
            <w:ins w:id="3128"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4E8DD" w14:textId="77777777" w:rsidR="000805CA" w:rsidRDefault="000805CA">
            <w:pPr>
              <w:jc w:val="center"/>
              <w:rPr>
                <w:ins w:id="3129" w:author="Matheus Gomes Faria" w:date="2022-09-29T15:13:00Z"/>
                <w:rFonts w:ascii="Calibri" w:hAnsi="Calibri" w:cs="Calibri"/>
                <w:color w:val="000000"/>
                <w:sz w:val="18"/>
                <w:szCs w:val="18"/>
              </w:rPr>
            </w:pPr>
            <w:ins w:id="3130"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621DA" w14:textId="77777777" w:rsidR="000805CA" w:rsidRDefault="000805CA">
            <w:pPr>
              <w:jc w:val="center"/>
              <w:rPr>
                <w:ins w:id="3131" w:author="Matheus Gomes Faria" w:date="2022-09-29T15:13:00Z"/>
                <w:rFonts w:ascii="Calibri" w:hAnsi="Calibri" w:cs="Calibri"/>
                <w:color w:val="000000"/>
                <w:sz w:val="18"/>
                <w:szCs w:val="18"/>
              </w:rPr>
            </w:pPr>
            <w:ins w:id="3132" w:author="Matheus Gomes Faria" w:date="2022-09-29T15:13:00Z">
              <w:r>
                <w:rPr>
                  <w:rFonts w:ascii="Calibri" w:hAnsi="Calibri" w:cs="Calibri"/>
                  <w:color w:val="000000"/>
                  <w:sz w:val="18"/>
                  <w:szCs w:val="18"/>
                </w:rPr>
                <w:t>Obras de fundações</w:t>
              </w:r>
            </w:ins>
          </w:p>
        </w:tc>
      </w:tr>
      <w:tr w:rsidR="000805CA" w14:paraId="269FC477" w14:textId="77777777" w:rsidTr="000805CA">
        <w:trPr>
          <w:trHeight w:val="240"/>
          <w:ins w:id="313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056A2C" w14:textId="77777777" w:rsidR="000805CA" w:rsidRDefault="000805CA">
            <w:pPr>
              <w:jc w:val="center"/>
              <w:rPr>
                <w:ins w:id="3134" w:author="Matheus Gomes Faria" w:date="2022-09-29T15:13:00Z"/>
                <w:rFonts w:ascii="Calibri" w:hAnsi="Calibri" w:cs="Calibri"/>
                <w:color w:val="000000"/>
                <w:sz w:val="18"/>
                <w:szCs w:val="18"/>
              </w:rPr>
            </w:pPr>
            <w:ins w:id="313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C6EA4E" w14:textId="77777777" w:rsidR="000805CA" w:rsidRDefault="000805CA">
            <w:pPr>
              <w:jc w:val="center"/>
              <w:rPr>
                <w:ins w:id="3136" w:author="Matheus Gomes Faria" w:date="2022-09-29T15:13:00Z"/>
                <w:rFonts w:ascii="Calibri" w:hAnsi="Calibri" w:cs="Calibri"/>
                <w:color w:val="000000"/>
                <w:sz w:val="18"/>
                <w:szCs w:val="18"/>
              </w:rPr>
            </w:pPr>
            <w:ins w:id="313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7A7C0" w14:textId="77777777" w:rsidR="000805CA" w:rsidRDefault="000805CA">
            <w:pPr>
              <w:jc w:val="center"/>
              <w:rPr>
                <w:ins w:id="3138" w:author="Matheus Gomes Faria" w:date="2022-09-29T15:13:00Z"/>
                <w:rFonts w:ascii="Calibri" w:hAnsi="Calibri" w:cs="Calibri"/>
                <w:color w:val="000000"/>
                <w:sz w:val="18"/>
                <w:szCs w:val="18"/>
              </w:rPr>
            </w:pPr>
            <w:ins w:id="3139" w:author="Matheus Gomes Faria" w:date="2022-09-29T15:13:00Z">
              <w:r>
                <w:rPr>
                  <w:rFonts w:ascii="Calibri" w:hAnsi="Calibri" w:cs="Calibri"/>
                  <w:color w:val="000000"/>
                  <w:sz w:val="18"/>
                  <w:szCs w:val="18"/>
                </w:rPr>
                <w:t>406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B3C81" w14:textId="77777777" w:rsidR="000805CA" w:rsidRDefault="000805CA">
            <w:pPr>
              <w:jc w:val="center"/>
              <w:rPr>
                <w:ins w:id="3140" w:author="Matheus Gomes Faria" w:date="2022-09-29T15:13:00Z"/>
                <w:rFonts w:ascii="Calibri" w:hAnsi="Calibri" w:cs="Calibri"/>
                <w:color w:val="000000"/>
                <w:sz w:val="18"/>
                <w:szCs w:val="18"/>
              </w:rPr>
            </w:pPr>
            <w:ins w:id="3141"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9CECD7" w14:textId="77777777" w:rsidR="000805CA" w:rsidRDefault="000805CA">
            <w:pPr>
              <w:jc w:val="center"/>
              <w:rPr>
                <w:ins w:id="3142" w:author="Matheus Gomes Faria" w:date="2022-09-29T15:13:00Z"/>
                <w:rFonts w:ascii="Calibri" w:hAnsi="Calibri" w:cs="Calibri"/>
                <w:color w:val="000000"/>
                <w:sz w:val="18"/>
                <w:szCs w:val="18"/>
              </w:rPr>
            </w:pPr>
            <w:ins w:id="3143" w:author="Matheus Gomes Faria" w:date="2022-09-29T15:13:00Z">
              <w:r>
                <w:rPr>
                  <w:rFonts w:ascii="Calibri" w:hAnsi="Calibri" w:cs="Calibri"/>
                  <w:color w:val="000000"/>
                  <w:sz w:val="18"/>
                  <w:szCs w:val="18"/>
                </w:rPr>
                <w:t>R$7.924,48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6D4FE" w14:textId="77777777" w:rsidR="000805CA" w:rsidRDefault="000805CA">
            <w:pPr>
              <w:jc w:val="center"/>
              <w:rPr>
                <w:ins w:id="3144" w:author="Matheus Gomes Faria" w:date="2022-09-29T15:13:00Z"/>
                <w:rFonts w:ascii="Calibri" w:hAnsi="Calibri" w:cs="Calibri"/>
                <w:color w:val="000000"/>
                <w:sz w:val="18"/>
                <w:szCs w:val="18"/>
              </w:rPr>
            </w:pPr>
            <w:ins w:id="3145"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5C26D" w14:textId="77777777" w:rsidR="000805CA" w:rsidRDefault="000805CA">
            <w:pPr>
              <w:jc w:val="center"/>
              <w:rPr>
                <w:ins w:id="3146" w:author="Matheus Gomes Faria" w:date="2022-09-29T15:13:00Z"/>
                <w:rFonts w:ascii="Calibri" w:hAnsi="Calibri" w:cs="Calibri"/>
                <w:color w:val="000000"/>
                <w:sz w:val="18"/>
                <w:szCs w:val="18"/>
              </w:rPr>
            </w:pPr>
            <w:ins w:id="3147"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50CB9B" w14:textId="77777777" w:rsidR="000805CA" w:rsidRDefault="000805CA">
            <w:pPr>
              <w:jc w:val="center"/>
              <w:rPr>
                <w:ins w:id="3148" w:author="Matheus Gomes Faria" w:date="2022-09-29T15:13:00Z"/>
                <w:rFonts w:ascii="Calibri" w:hAnsi="Calibri" w:cs="Calibri"/>
                <w:color w:val="000000"/>
                <w:sz w:val="18"/>
                <w:szCs w:val="18"/>
              </w:rPr>
            </w:pPr>
            <w:ins w:id="3149" w:author="Matheus Gomes Faria" w:date="2022-09-29T15:13:00Z">
              <w:r>
                <w:rPr>
                  <w:rFonts w:ascii="Calibri" w:hAnsi="Calibri" w:cs="Calibri"/>
                  <w:color w:val="000000"/>
                  <w:sz w:val="18"/>
                  <w:szCs w:val="18"/>
                </w:rPr>
                <w:t>Obras de fundações</w:t>
              </w:r>
            </w:ins>
          </w:p>
        </w:tc>
      </w:tr>
      <w:tr w:rsidR="000805CA" w14:paraId="59CD78C8" w14:textId="77777777" w:rsidTr="000805CA">
        <w:trPr>
          <w:trHeight w:val="240"/>
          <w:ins w:id="315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C3D3" w14:textId="77777777" w:rsidR="000805CA" w:rsidRDefault="000805CA">
            <w:pPr>
              <w:jc w:val="center"/>
              <w:rPr>
                <w:ins w:id="3151" w:author="Matheus Gomes Faria" w:date="2022-09-29T15:13:00Z"/>
                <w:rFonts w:ascii="Calibri" w:hAnsi="Calibri" w:cs="Calibri"/>
                <w:color w:val="000000"/>
                <w:sz w:val="18"/>
                <w:szCs w:val="18"/>
              </w:rPr>
            </w:pPr>
            <w:ins w:id="315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55125" w14:textId="77777777" w:rsidR="000805CA" w:rsidRDefault="000805CA">
            <w:pPr>
              <w:jc w:val="center"/>
              <w:rPr>
                <w:ins w:id="3153" w:author="Matheus Gomes Faria" w:date="2022-09-29T15:13:00Z"/>
                <w:rFonts w:ascii="Calibri" w:hAnsi="Calibri" w:cs="Calibri"/>
                <w:color w:val="000000"/>
                <w:sz w:val="18"/>
                <w:szCs w:val="18"/>
              </w:rPr>
            </w:pPr>
            <w:ins w:id="315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26A39A" w14:textId="77777777" w:rsidR="000805CA" w:rsidRDefault="000805CA">
            <w:pPr>
              <w:jc w:val="center"/>
              <w:rPr>
                <w:ins w:id="3155" w:author="Matheus Gomes Faria" w:date="2022-09-29T15:13:00Z"/>
                <w:rFonts w:ascii="Calibri" w:hAnsi="Calibri" w:cs="Calibri"/>
                <w:color w:val="000000"/>
                <w:sz w:val="18"/>
                <w:szCs w:val="18"/>
              </w:rPr>
            </w:pPr>
            <w:ins w:id="3156" w:author="Matheus Gomes Faria" w:date="2022-09-29T15:13:00Z">
              <w:r>
                <w:rPr>
                  <w:rFonts w:ascii="Calibri" w:hAnsi="Calibri" w:cs="Calibri"/>
                  <w:color w:val="000000"/>
                  <w:sz w:val="18"/>
                  <w:szCs w:val="18"/>
                </w:rPr>
                <w:t>405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F1666" w14:textId="77777777" w:rsidR="000805CA" w:rsidRDefault="000805CA">
            <w:pPr>
              <w:jc w:val="center"/>
              <w:rPr>
                <w:ins w:id="3157" w:author="Matheus Gomes Faria" w:date="2022-09-29T15:13:00Z"/>
                <w:rFonts w:ascii="Calibri" w:hAnsi="Calibri" w:cs="Calibri"/>
                <w:color w:val="000000"/>
                <w:sz w:val="18"/>
                <w:szCs w:val="18"/>
              </w:rPr>
            </w:pPr>
            <w:ins w:id="3158"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9EB28FD" w14:textId="77777777" w:rsidR="000805CA" w:rsidRDefault="000805CA">
            <w:pPr>
              <w:jc w:val="center"/>
              <w:rPr>
                <w:ins w:id="3159" w:author="Matheus Gomes Faria" w:date="2022-09-29T15:13:00Z"/>
                <w:rFonts w:ascii="Calibri" w:hAnsi="Calibri" w:cs="Calibri"/>
                <w:color w:val="000000"/>
                <w:sz w:val="18"/>
                <w:szCs w:val="18"/>
              </w:rPr>
            </w:pPr>
            <w:ins w:id="3160" w:author="Matheus Gomes Faria" w:date="2022-09-29T15:13:00Z">
              <w:r>
                <w:rPr>
                  <w:rFonts w:ascii="Calibri" w:hAnsi="Calibri" w:cs="Calibri"/>
                  <w:color w:val="000000"/>
                  <w:sz w:val="18"/>
                  <w:szCs w:val="18"/>
                </w:rPr>
                <w:t>R$7.924,48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034F9" w14:textId="77777777" w:rsidR="000805CA" w:rsidRDefault="000805CA">
            <w:pPr>
              <w:jc w:val="center"/>
              <w:rPr>
                <w:ins w:id="3161" w:author="Matheus Gomes Faria" w:date="2022-09-29T15:13:00Z"/>
                <w:rFonts w:ascii="Calibri" w:hAnsi="Calibri" w:cs="Calibri"/>
                <w:color w:val="000000"/>
                <w:sz w:val="18"/>
                <w:szCs w:val="18"/>
              </w:rPr>
            </w:pPr>
            <w:ins w:id="3162"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4CFDBC" w14:textId="77777777" w:rsidR="000805CA" w:rsidRDefault="000805CA">
            <w:pPr>
              <w:jc w:val="center"/>
              <w:rPr>
                <w:ins w:id="3163" w:author="Matheus Gomes Faria" w:date="2022-09-29T15:13:00Z"/>
                <w:rFonts w:ascii="Calibri" w:hAnsi="Calibri" w:cs="Calibri"/>
                <w:color w:val="000000"/>
                <w:sz w:val="18"/>
                <w:szCs w:val="18"/>
              </w:rPr>
            </w:pPr>
            <w:ins w:id="3164"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F07DC" w14:textId="77777777" w:rsidR="000805CA" w:rsidRDefault="000805CA">
            <w:pPr>
              <w:jc w:val="center"/>
              <w:rPr>
                <w:ins w:id="3165" w:author="Matheus Gomes Faria" w:date="2022-09-29T15:13:00Z"/>
                <w:rFonts w:ascii="Calibri" w:hAnsi="Calibri" w:cs="Calibri"/>
                <w:color w:val="000000"/>
                <w:sz w:val="18"/>
                <w:szCs w:val="18"/>
              </w:rPr>
            </w:pPr>
            <w:ins w:id="3166" w:author="Matheus Gomes Faria" w:date="2022-09-29T15:13:00Z">
              <w:r>
                <w:rPr>
                  <w:rFonts w:ascii="Calibri" w:hAnsi="Calibri" w:cs="Calibri"/>
                  <w:color w:val="000000"/>
                  <w:sz w:val="18"/>
                  <w:szCs w:val="18"/>
                </w:rPr>
                <w:t>Obras de fundações</w:t>
              </w:r>
            </w:ins>
          </w:p>
        </w:tc>
      </w:tr>
      <w:tr w:rsidR="000805CA" w14:paraId="1847F580" w14:textId="77777777" w:rsidTr="000805CA">
        <w:trPr>
          <w:trHeight w:val="240"/>
          <w:ins w:id="316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9F8625" w14:textId="77777777" w:rsidR="000805CA" w:rsidRDefault="000805CA">
            <w:pPr>
              <w:jc w:val="center"/>
              <w:rPr>
                <w:ins w:id="3168" w:author="Matheus Gomes Faria" w:date="2022-09-29T15:13:00Z"/>
                <w:rFonts w:ascii="Calibri" w:hAnsi="Calibri" w:cs="Calibri"/>
                <w:color w:val="000000"/>
                <w:sz w:val="18"/>
                <w:szCs w:val="18"/>
              </w:rPr>
            </w:pPr>
            <w:ins w:id="316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A0C17" w14:textId="77777777" w:rsidR="000805CA" w:rsidRDefault="000805CA">
            <w:pPr>
              <w:jc w:val="center"/>
              <w:rPr>
                <w:ins w:id="3170" w:author="Matheus Gomes Faria" w:date="2022-09-29T15:13:00Z"/>
                <w:rFonts w:ascii="Calibri" w:hAnsi="Calibri" w:cs="Calibri"/>
                <w:color w:val="000000"/>
                <w:sz w:val="18"/>
                <w:szCs w:val="18"/>
              </w:rPr>
            </w:pPr>
            <w:ins w:id="317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8F3E" w14:textId="77777777" w:rsidR="000805CA" w:rsidRDefault="000805CA">
            <w:pPr>
              <w:jc w:val="center"/>
              <w:rPr>
                <w:ins w:id="3172" w:author="Matheus Gomes Faria" w:date="2022-09-29T15:13:00Z"/>
                <w:rFonts w:ascii="Calibri" w:hAnsi="Calibri" w:cs="Calibri"/>
                <w:color w:val="000000"/>
                <w:sz w:val="18"/>
                <w:szCs w:val="18"/>
              </w:rPr>
            </w:pPr>
            <w:ins w:id="3173" w:author="Matheus Gomes Faria" w:date="2022-09-29T15:13:00Z">
              <w:r>
                <w:rPr>
                  <w:rFonts w:ascii="Calibri" w:hAnsi="Calibri" w:cs="Calibri"/>
                  <w:color w:val="000000"/>
                  <w:sz w:val="18"/>
                  <w:szCs w:val="18"/>
                </w:rPr>
                <w:t>404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2A22E8" w14:textId="77777777" w:rsidR="000805CA" w:rsidRDefault="000805CA">
            <w:pPr>
              <w:jc w:val="center"/>
              <w:rPr>
                <w:ins w:id="3174" w:author="Matheus Gomes Faria" w:date="2022-09-29T15:13:00Z"/>
                <w:rFonts w:ascii="Calibri" w:hAnsi="Calibri" w:cs="Calibri"/>
                <w:color w:val="000000"/>
                <w:sz w:val="18"/>
                <w:szCs w:val="18"/>
              </w:rPr>
            </w:pPr>
            <w:ins w:id="3175"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589C89E" w14:textId="77777777" w:rsidR="000805CA" w:rsidRDefault="000805CA">
            <w:pPr>
              <w:jc w:val="center"/>
              <w:rPr>
                <w:ins w:id="3176" w:author="Matheus Gomes Faria" w:date="2022-09-29T15:13:00Z"/>
                <w:rFonts w:ascii="Calibri" w:hAnsi="Calibri" w:cs="Calibri"/>
                <w:color w:val="000000"/>
                <w:sz w:val="18"/>
                <w:szCs w:val="18"/>
              </w:rPr>
            </w:pPr>
            <w:ins w:id="3177" w:author="Matheus Gomes Faria" w:date="2022-09-29T15:13:00Z">
              <w:r>
                <w:rPr>
                  <w:rFonts w:ascii="Calibri" w:hAnsi="Calibri" w:cs="Calibri"/>
                  <w:color w:val="000000"/>
                  <w:sz w:val="18"/>
                  <w:szCs w:val="18"/>
                </w:rPr>
                <w:t>R$11.475,13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220EE" w14:textId="77777777" w:rsidR="000805CA" w:rsidRDefault="000805CA">
            <w:pPr>
              <w:jc w:val="center"/>
              <w:rPr>
                <w:ins w:id="3178" w:author="Matheus Gomes Faria" w:date="2022-09-29T15:13:00Z"/>
                <w:rFonts w:ascii="Calibri" w:hAnsi="Calibri" w:cs="Calibri"/>
                <w:color w:val="000000"/>
                <w:sz w:val="18"/>
                <w:szCs w:val="18"/>
              </w:rPr>
            </w:pPr>
            <w:ins w:id="3179"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61889" w14:textId="77777777" w:rsidR="000805CA" w:rsidRDefault="000805CA">
            <w:pPr>
              <w:jc w:val="center"/>
              <w:rPr>
                <w:ins w:id="3180" w:author="Matheus Gomes Faria" w:date="2022-09-29T15:13:00Z"/>
                <w:rFonts w:ascii="Calibri" w:hAnsi="Calibri" w:cs="Calibri"/>
                <w:color w:val="000000"/>
                <w:sz w:val="18"/>
                <w:szCs w:val="18"/>
              </w:rPr>
            </w:pPr>
            <w:ins w:id="3181"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823F3" w14:textId="77777777" w:rsidR="000805CA" w:rsidRDefault="000805CA">
            <w:pPr>
              <w:jc w:val="center"/>
              <w:rPr>
                <w:ins w:id="3182" w:author="Matheus Gomes Faria" w:date="2022-09-29T15:13:00Z"/>
                <w:rFonts w:ascii="Calibri" w:hAnsi="Calibri" w:cs="Calibri"/>
                <w:color w:val="000000"/>
                <w:sz w:val="18"/>
                <w:szCs w:val="18"/>
              </w:rPr>
            </w:pPr>
            <w:ins w:id="3183" w:author="Matheus Gomes Faria" w:date="2022-09-29T15:13:00Z">
              <w:r>
                <w:rPr>
                  <w:rFonts w:ascii="Calibri" w:hAnsi="Calibri" w:cs="Calibri"/>
                  <w:color w:val="000000"/>
                  <w:sz w:val="18"/>
                  <w:szCs w:val="18"/>
                </w:rPr>
                <w:t>Obras de fundações</w:t>
              </w:r>
            </w:ins>
          </w:p>
        </w:tc>
      </w:tr>
      <w:tr w:rsidR="000805CA" w14:paraId="13C2DAAC" w14:textId="77777777" w:rsidTr="000805CA">
        <w:trPr>
          <w:trHeight w:val="240"/>
          <w:ins w:id="318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1E946" w14:textId="77777777" w:rsidR="000805CA" w:rsidRDefault="000805CA">
            <w:pPr>
              <w:jc w:val="center"/>
              <w:rPr>
                <w:ins w:id="3185" w:author="Matheus Gomes Faria" w:date="2022-09-29T15:13:00Z"/>
                <w:rFonts w:ascii="Calibri" w:hAnsi="Calibri" w:cs="Calibri"/>
                <w:color w:val="000000"/>
                <w:sz w:val="18"/>
                <w:szCs w:val="18"/>
              </w:rPr>
            </w:pPr>
            <w:ins w:id="318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7ED7A1" w14:textId="77777777" w:rsidR="000805CA" w:rsidRDefault="000805CA">
            <w:pPr>
              <w:jc w:val="center"/>
              <w:rPr>
                <w:ins w:id="3187" w:author="Matheus Gomes Faria" w:date="2022-09-29T15:13:00Z"/>
                <w:rFonts w:ascii="Calibri" w:hAnsi="Calibri" w:cs="Calibri"/>
                <w:color w:val="000000"/>
                <w:sz w:val="18"/>
                <w:szCs w:val="18"/>
              </w:rPr>
            </w:pPr>
            <w:ins w:id="318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313FA" w14:textId="77777777" w:rsidR="000805CA" w:rsidRDefault="000805CA">
            <w:pPr>
              <w:jc w:val="center"/>
              <w:rPr>
                <w:ins w:id="3189" w:author="Matheus Gomes Faria" w:date="2022-09-29T15:13:00Z"/>
                <w:rFonts w:ascii="Calibri" w:hAnsi="Calibri" w:cs="Calibri"/>
                <w:color w:val="000000"/>
                <w:sz w:val="18"/>
                <w:szCs w:val="18"/>
              </w:rPr>
            </w:pPr>
            <w:ins w:id="3190" w:author="Matheus Gomes Faria" w:date="2022-09-29T15:13:00Z">
              <w:r>
                <w:rPr>
                  <w:rFonts w:ascii="Calibri" w:hAnsi="Calibri" w:cs="Calibri"/>
                  <w:color w:val="000000"/>
                  <w:sz w:val="18"/>
                  <w:szCs w:val="18"/>
                </w:rPr>
                <w:t>415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24B84" w14:textId="77777777" w:rsidR="000805CA" w:rsidRDefault="000805CA">
            <w:pPr>
              <w:jc w:val="center"/>
              <w:rPr>
                <w:ins w:id="3191" w:author="Matheus Gomes Faria" w:date="2022-09-29T15:13:00Z"/>
                <w:rFonts w:ascii="Calibri" w:hAnsi="Calibri" w:cs="Calibri"/>
                <w:color w:val="000000"/>
                <w:sz w:val="18"/>
                <w:szCs w:val="18"/>
              </w:rPr>
            </w:pPr>
            <w:ins w:id="3192"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D7DDCB" w14:textId="77777777" w:rsidR="000805CA" w:rsidRDefault="000805CA">
            <w:pPr>
              <w:jc w:val="center"/>
              <w:rPr>
                <w:ins w:id="3193" w:author="Matheus Gomes Faria" w:date="2022-09-29T15:13:00Z"/>
                <w:rFonts w:ascii="Calibri" w:hAnsi="Calibri" w:cs="Calibri"/>
                <w:color w:val="000000"/>
                <w:sz w:val="18"/>
                <w:szCs w:val="18"/>
              </w:rPr>
            </w:pPr>
            <w:ins w:id="3194" w:author="Matheus Gomes Faria" w:date="2022-09-29T15:13:00Z">
              <w:r>
                <w:rPr>
                  <w:rFonts w:ascii="Calibri" w:hAnsi="Calibri" w:cs="Calibri"/>
                  <w:color w:val="000000"/>
                  <w:sz w:val="18"/>
                  <w:szCs w:val="18"/>
                </w:rPr>
                <w:t>R$21.775,59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64A297" w14:textId="77777777" w:rsidR="000805CA" w:rsidRDefault="000805CA">
            <w:pPr>
              <w:jc w:val="center"/>
              <w:rPr>
                <w:ins w:id="3195" w:author="Matheus Gomes Faria" w:date="2022-09-29T15:13:00Z"/>
                <w:rFonts w:ascii="Calibri" w:hAnsi="Calibri" w:cs="Calibri"/>
                <w:color w:val="000000"/>
                <w:sz w:val="18"/>
                <w:szCs w:val="18"/>
              </w:rPr>
            </w:pPr>
            <w:ins w:id="3196"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E5FA2" w14:textId="77777777" w:rsidR="000805CA" w:rsidRDefault="000805CA">
            <w:pPr>
              <w:jc w:val="center"/>
              <w:rPr>
                <w:ins w:id="3197" w:author="Matheus Gomes Faria" w:date="2022-09-29T15:13:00Z"/>
                <w:rFonts w:ascii="Calibri" w:hAnsi="Calibri" w:cs="Calibri"/>
                <w:color w:val="000000"/>
                <w:sz w:val="18"/>
                <w:szCs w:val="18"/>
              </w:rPr>
            </w:pPr>
            <w:ins w:id="3198"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7AF74" w14:textId="77777777" w:rsidR="000805CA" w:rsidRDefault="000805CA">
            <w:pPr>
              <w:jc w:val="center"/>
              <w:rPr>
                <w:ins w:id="3199" w:author="Matheus Gomes Faria" w:date="2022-09-29T15:13:00Z"/>
                <w:rFonts w:ascii="Calibri" w:hAnsi="Calibri" w:cs="Calibri"/>
                <w:color w:val="000000"/>
                <w:sz w:val="18"/>
                <w:szCs w:val="18"/>
              </w:rPr>
            </w:pPr>
            <w:ins w:id="3200" w:author="Matheus Gomes Faria" w:date="2022-09-29T15:13:00Z">
              <w:r>
                <w:rPr>
                  <w:rFonts w:ascii="Calibri" w:hAnsi="Calibri" w:cs="Calibri"/>
                  <w:color w:val="000000"/>
                  <w:sz w:val="18"/>
                  <w:szCs w:val="18"/>
                </w:rPr>
                <w:t>Obras de fundações</w:t>
              </w:r>
            </w:ins>
          </w:p>
        </w:tc>
      </w:tr>
      <w:tr w:rsidR="000805CA" w14:paraId="5D1C0766" w14:textId="77777777" w:rsidTr="000805CA">
        <w:trPr>
          <w:trHeight w:val="240"/>
          <w:ins w:id="320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BB0AE" w14:textId="77777777" w:rsidR="000805CA" w:rsidRDefault="000805CA">
            <w:pPr>
              <w:jc w:val="center"/>
              <w:rPr>
                <w:ins w:id="3202" w:author="Matheus Gomes Faria" w:date="2022-09-29T15:13:00Z"/>
                <w:rFonts w:ascii="Calibri" w:hAnsi="Calibri" w:cs="Calibri"/>
                <w:color w:val="000000"/>
                <w:sz w:val="18"/>
                <w:szCs w:val="18"/>
              </w:rPr>
            </w:pPr>
            <w:ins w:id="320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5E5E4" w14:textId="77777777" w:rsidR="000805CA" w:rsidRDefault="000805CA">
            <w:pPr>
              <w:jc w:val="center"/>
              <w:rPr>
                <w:ins w:id="3204" w:author="Matheus Gomes Faria" w:date="2022-09-29T15:13:00Z"/>
                <w:rFonts w:ascii="Calibri" w:hAnsi="Calibri" w:cs="Calibri"/>
                <w:color w:val="000000"/>
                <w:sz w:val="18"/>
                <w:szCs w:val="18"/>
              </w:rPr>
            </w:pPr>
            <w:ins w:id="320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3E22" w14:textId="77777777" w:rsidR="000805CA" w:rsidRDefault="000805CA">
            <w:pPr>
              <w:jc w:val="center"/>
              <w:rPr>
                <w:ins w:id="3206" w:author="Matheus Gomes Faria" w:date="2022-09-29T15:13:00Z"/>
                <w:rFonts w:ascii="Calibri" w:hAnsi="Calibri" w:cs="Calibri"/>
                <w:color w:val="000000"/>
                <w:sz w:val="18"/>
                <w:szCs w:val="18"/>
              </w:rPr>
            </w:pPr>
            <w:ins w:id="3207" w:author="Matheus Gomes Faria" w:date="2022-09-29T15:13:00Z">
              <w:r>
                <w:rPr>
                  <w:rFonts w:ascii="Calibri" w:hAnsi="Calibri" w:cs="Calibri"/>
                  <w:color w:val="000000"/>
                  <w:sz w:val="18"/>
                  <w:szCs w:val="18"/>
                </w:rPr>
                <w:t>414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9842F" w14:textId="77777777" w:rsidR="000805CA" w:rsidRDefault="000805CA">
            <w:pPr>
              <w:jc w:val="center"/>
              <w:rPr>
                <w:ins w:id="3208" w:author="Matheus Gomes Faria" w:date="2022-09-29T15:13:00Z"/>
                <w:rFonts w:ascii="Calibri" w:hAnsi="Calibri" w:cs="Calibri"/>
                <w:color w:val="000000"/>
                <w:sz w:val="18"/>
                <w:szCs w:val="18"/>
              </w:rPr>
            </w:pPr>
            <w:ins w:id="3209"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0A0ACC8" w14:textId="77777777" w:rsidR="000805CA" w:rsidRDefault="000805CA">
            <w:pPr>
              <w:jc w:val="center"/>
              <w:rPr>
                <w:ins w:id="3210" w:author="Matheus Gomes Faria" w:date="2022-09-29T15:13:00Z"/>
                <w:rFonts w:ascii="Calibri" w:hAnsi="Calibri" w:cs="Calibri"/>
                <w:color w:val="000000"/>
                <w:sz w:val="18"/>
                <w:szCs w:val="18"/>
              </w:rPr>
            </w:pPr>
            <w:ins w:id="3211" w:author="Matheus Gomes Faria" w:date="2022-09-29T15:13:00Z">
              <w:r>
                <w:rPr>
                  <w:rFonts w:ascii="Calibri" w:hAnsi="Calibri" w:cs="Calibri"/>
                  <w:color w:val="000000"/>
                  <w:sz w:val="18"/>
                  <w:szCs w:val="18"/>
                </w:rPr>
                <w:t>R$30.084,21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146DA" w14:textId="77777777" w:rsidR="000805CA" w:rsidRDefault="000805CA">
            <w:pPr>
              <w:jc w:val="center"/>
              <w:rPr>
                <w:ins w:id="3212" w:author="Matheus Gomes Faria" w:date="2022-09-29T15:13:00Z"/>
                <w:rFonts w:ascii="Calibri" w:hAnsi="Calibri" w:cs="Calibri"/>
                <w:color w:val="000000"/>
                <w:sz w:val="18"/>
                <w:szCs w:val="18"/>
              </w:rPr>
            </w:pPr>
            <w:ins w:id="3213"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D7FD01" w14:textId="77777777" w:rsidR="000805CA" w:rsidRDefault="000805CA">
            <w:pPr>
              <w:jc w:val="center"/>
              <w:rPr>
                <w:ins w:id="3214" w:author="Matheus Gomes Faria" w:date="2022-09-29T15:13:00Z"/>
                <w:rFonts w:ascii="Calibri" w:hAnsi="Calibri" w:cs="Calibri"/>
                <w:color w:val="000000"/>
                <w:sz w:val="18"/>
                <w:szCs w:val="18"/>
              </w:rPr>
            </w:pPr>
            <w:ins w:id="3215"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1C0BD" w14:textId="77777777" w:rsidR="000805CA" w:rsidRDefault="000805CA">
            <w:pPr>
              <w:jc w:val="center"/>
              <w:rPr>
                <w:ins w:id="3216" w:author="Matheus Gomes Faria" w:date="2022-09-29T15:13:00Z"/>
                <w:rFonts w:ascii="Calibri" w:hAnsi="Calibri" w:cs="Calibri"/>
                <w:color w:val="000000"/>
                <w:sz w:val="18"/>
                <w:szCs w:val="18"/>
              </w:rPr>
            </w:pPr>
            <w:ins w:id="3217" w:author="Matheus Gomes Faria" w:date="2022-09-29T15:13:00Z">
              <w:r>
                <w:rPr>
                  <w:rFonts w:ascii="Calibri" w:hAnsi="Calibri" w:cs="Calibri"/>
                  <w:color w:val="000000"/>
                  <w:sz w:val="18"/>
                  <w:szCs w:val="18"/>
                </w:rPr>
                <w:t>Obras de fundações</w:t>
              </w:r>
            </w:ins>
          </w:p>
        </w:tc>
      </w:tr>
      <w:tr w:rsidR="000805CA" w14:paraId="7B1355E0" w14:textId="77777777" w:rsidTr="000805CA">
        <w:trPr>
          <w:trHeight w:val="240"/>
          <w:ins w:id="321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54ADE6" w14:textId="77777777" w:rsidR="000805CA" w:rsidRDefault="000805CA">
            <w:pPr>
              <w:jc w:val="center"/>
              <w:rPr>
                <w:ins w:id="3219" w:author="Matheus Gomes Faria" w:date="2022-09-29T15:13:00Z"/>
                <w:rFonts w:ascii="Calibri" w:hAnsi="Calibri" w:cs="Calibri"/>
                <w:color w:val="000000"/>
                <w:sz w:val="18"/>
                <w:szCs w:val="18"/>
              </w:rPr>
            </w:pPr>
            <w:ins w:id="322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FFBDD" w14:textId="77777777" w:rsidR="000805CA" w:rsidRDefault="000805CA">
            <w:pPr>
              <w:jc w:val="center"/>
              <w:rPr>
                <w:ins w:id="3221" w:author="Matheus Gomes Faria" w:date="2022-09-29T15:13:00Z"/>
                <w:rFonts w:ascii="Calibri" w:hAnsi="Calibri" w:cs="Calibri"/>
                <w:color w:val="000000"/>
                <w:sz w:val="18"/>
                <w:szCs w:val="18"/>
              </w:rPr>
            </w:pPr>
            <w:ins w:id="322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8E26AC" w14:textId="77777777" w:rsidR="000805CA" w:rsidRDefault="000805CA">
            <w:pPr>
              <w:jc w:val="center"/>
              <w:rPr>
                <w:ins w:id="3223" w:author="Matheus Gomes Faria" w:date="2022-09-29T15:13:00Z"/>
                <w:rFonts w:ascii="Calibri" w:hAnsi="Calibri" w:cs="Calibri"/>
                <w:color w:val="000000"/>
                <w:sz w:val="18"/>
                <w:szCs w:val="18"/>
              </w:rPr>
            </w:pPr>
            <w:ins w:id="3224" w:author="Matheus Gomes Faria" w:date="2022-09-29T15:13:00Z">
              <w:r>
                <w:rPr>
                  <w:rFonts w:ascii="Calibri" w:hAnsi="Calibri" w:cs="Calibri"/>
                  <w:color w:val="000000"/>
                  <w:sz w:val="18"/>
                  <w:szCs w:val="18"/>
                </w:rPr>
                <w:t>413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E8914" w14:textId="77777777" w:rsidR="000805CA" w:rsidRDefault="000805CA">
            <w:pPr>
              <w:jc w:val="center"/>
              <w:rPr>
                <w:ins w:id="3225" w:author="Matheus Gomes Faria" w:date="2022-09-29T15:13:00Z"/>
                <w:rFonts w:ascii="Calibri" w:hAnsi="Calibri" w:cs="Calibri"/>
                <w:color w:val="000000"/>
                <w:sz w:val="18"/>
                <w:szCs w:val="18"/>
              </w:rPr>
            </w:pPr>
            <w:ins w:id="3226"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58D69A7" w14:textId="77777777" w:rsidR="000805CA" w:rsidRDefault="000805CA">
            <w:pPr>
              <w:jc w:val="center"/>
              <w:rPr>
                <w:ins w:id="3227" w:author="Matheus Gomes Faria" w:date="2022-09-29T15:13:00Z"/>
                <w:rFonts w:ascii="Calibri" w:hAnsi="Calibri" w:cs="Calibri"/>
                <w:color w:val="000000"/>
                <w:sz w:val="18"/>
                <w:szCs w:val="18"/>
              </w:rPr>
            </w:pPr>
            <w:ins w:id="3228" w:author="Matheus Gomes Faria" w:date="2022-09-29T15:13:00Z">
              <w:r>
                <w:rPr>
                  <w:rFonts w:ascii="Calibri" w:hAnsi="Calibri" w:cs="Calibri"/>
                  <w:color w:val="000000"/>
                  <w:sz w:val="18"/>
                  <w:szCs w:val="18"/>
                </w:rPr>
                <w:t>R$30.084,21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1B1E02" w14:textId="77777777" w:rsidR="000805CA" w:rsidRDefault="000805CA">
            <w:pPr>
              <w:jc w:val="center"/>
              <w:rPr>
                <w:ins w:id="3229" w:author="Matheus Gomes Faria" w:date="2022-09-29T15:13:00Z"/>
                <w:rFonts w:ascii="Calibri" w:hAnsi="Calibri" w:cs="Calibri"/>
                <w:color w:val="000000"/>
                <w:sz w:val="18"/>
                <w:szCs w:val="18"/>
              </w:rPr>
            </w:pPr>
            <w:ins w:id="3230"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B2A9D" w14:textId="77777777" w:rsidR="000805CA" w:rsidRDefault="000805CA">
            <w:pPr>
              <w:jc w:val="center"/>
              <w:rPr>
                <w:ins w:id="3231" w:author="Matheus Gomes Faria" w:date="2022-09-29T15:13:00Z"/>
                <w:rFonts w:ascii="Calibri" w:hAnsi="Calibri" w:cs="Calibri"/>
                <w:color w:val="000000"/>
                <w:sz w:val="18"/>
                <w:szCs w:val="18"/>
              </w:rPr>
            </w:pPr>
            <w:ins w:id="3232"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E947E" w14:textId="77777777" w:rsidR="000805CA" w:rsidRDefault="000805CA">
            <w:pPr>
              <w:jc w:val="center"/>
              <w:rPr>
                <w:ins w:id="3233" w:author="Matheus Gomes Faria" w:date="2022-09-29T15:13:00Z"/>
                <w:rFonts w:ascii="Calibri" w:hAnsi="Calibri" w:cs="Calibri"/>
                <w:color w:val="000000"/>
                <w:sz w:val="18"/>
                <w:szCs w:val="18"/>
              </w:rPr>
            </w:pPr>
            <w:ins w:id="3234" w:author="Matheus Gomes Faria" w:date="2022-09-29T15:13:00Z">
              <w:r>
                <w:rPr>
                  <w:rFonts w:ascii="Calibri" w:hAnsi="Calibri" w:cs="Calibri"/>
                  <w:color w:val="000000"/>
                  <w:sz w:val="18"/>
                  <w:szCs w:val="18"/>
                </w:rPr>
                <w:t>Obras de fundações</w:t>
              </w:r>
            </w:ins>
          </w:p>
        </w:tc>
      </w:tr>
      <w:tr w:rsidR="000805CA" w14:paraId="4D5444DC" w14:textId="77777777" w:rsidTr="000805CA">
        <w:trPr>
          <w:trHeight w:val="240"/>
          <w:ins w:id="323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263BE" w14:textId="77777777" w:rsidR="000805CA" w:rsidRDefault="000805CA">
            <w:pPr>
              <w:jc w:val="center"/>
              <w:rPr>
                <w:ins w:id="3236" w:author="Matheus Gomes Faria" w:date="2022-09-29T15:13:00Z"/>
                <w:rFonts w:ascii="Calibri" w:hAnsi="Calibri" w:cs="Calibri"/>
                <w:color w:val="000000"/>
                <w:sz w:val="18"/>
                <w:szCs w:val="18"/>
              </w:rPr>
            </w:pPr>
            <w:ins w:id="323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9431F" w14:textId="77777777" w:rsidR="000805CA" w:rsidRDefault="000805CA">
            <w:pPr>
              <w:jc w:val="center"/>
              <w:rPr>
                <w:ins w:id="3238" w:author="Matheus Gomes Faria" w:date="2022-09-29T15:13:00Z"/>
                <w:rFonts w:ascii="Calibri" w:hAnsi="Calibri" w:cs="Calibri"/>
                <w:color w:val="000000"/>
                <w:sz w:val="18"/>
                <w:szCs w:val="18"/>
              </w:rPr>
            </w:pPr>
            <w:ins w:id="323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A0C098" w14:textId="77777777" w:rsidR="000805CA" w:rsidRDefault="000805CA">
            <w:pPr>
              <w:jc w:val="center"/>
              <w:rPr>
                <w:ins w:id="3240" w:author="Matheus Gomes Faria" w:date="2022-09-29T15:13:00Z"/>
                <w:rFonts w:ascii="Calibri" w:hAnsi="Calibri" w:cs="Calibri"/>
                <w:color w:val="000000"/>
                <w:sz w:val="18"/>
                <w:szCs w:val="18"/>
              </w:rPr>
            </w:pPr>
            <w:ins w:id="3241" w:author="Matheus Gomes Faria" w:date="2022-09-29T15:13:00Z">
              <w:r>
                <w:rPr>
                  <w:rFonts w:ascii="Calibri" w:hAnsi="Calibri" w:cs="Calibri"/>
                  <w:color w:val="000000"/>
                  <w:sz w:val="18"/>
                  <w:szCs w:val="18"/>
                </w:rPr>
                <w:t>403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97A3B" w14:textId="77777777" w:rsidR="000805CA" w:rsidRDefault="000805CA">
            <w:pPr>
              <w:jc w:val="center"/>
              <w:rPr>
                <w:ins w:id="3242" w:author="Matheus Gomes Faria" w:date="2022-09-29T15:13:00Z"/>
                <w:rFonts w:ascii="Calibri" w:hAnsi="Calibri" w:cs="Calibri"/>
                <w:color w:val="000000"/>
                <w:sz w:val="18"/>
                <w:szCs w:val="18"/>
              </w:rPr>
            </w:pPr>
            <w:ins w:id="3243"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A322AB" w14:textId="77777777" w:rsidR="000805CA" w:rsidRDefault="000805CA">
            <w:pPr>
              <w:jc w:val="center"/>
              <w:rPr>
                <w:ins w:id="3244" w:author="Matheus Gomes Faria" w:date="2022-09-29T15:13:00Z"/>
                <w:rFonts w:ascii="Calibri" w:hAnsi="Calibri" w:cs="Calibri"/>
                <w:color w:val="000000"/>
                <w:sz w:val="18"/>
                <w:szCs w:val="18"/>
              </w:rPr>
            </w:pPr>
            <w:ins w:id="3245" w:author="Matheus Gomes Faria" w:date="2022-09-29T15:13:00Z">
              <w:r>
                <w:rPr>
                  <w:rFonts w:ascii="Calibri" w:hAnsi="Calibri" w:cs="Calibri"/>
                  <w:color w:val="000000"/>
                  <w:sz w:val="18"/>
                  <w:szCs w:val="18"/>
                </w:rPr>
                <w:t>R$30.693,81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75D011" w14:textId="77777777" w:rsidR="000805CA" w:rsidRDefault="000805CA">
            <w:pPr>
              <w:jc w:val="center"/>
              <w:rPr>
                <w:ins w:id="3246" w:author="Matheus Gomes Faria" w:date="2022-09-29T15:13:00Z"/>
                <w:rFonts w:ascii="Calibri" w:hAnsi="Calibri" w:cs="Calibri"/>
                <w:color w:val="000000"/>
                <w:sz w:val="18"/>
                <w:szCs w:val="18"/>
              </w:rPr>
            </w:pPr>
            <w:ins w:id="3247"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BDCC3" w14:textId="77777777" w:rsidR="000805CA" w:rsidRDefault="000805CA">
            <w:pPr>
              <w:jc w:val="center"/>
              <w:rPr>
                <w:ins w:id="3248" w:author="Matheus Gomes Faria" w:date="2022-09-29T15:13:00Z"/>
                <w:rFonts w:ascii="Calibri" w:hAnsi="Calibri" w:cs="Calibri"/>
                <w:color w:val="000000"/>
                <w:sz w:val="18"/>
                <w:szCs w:val="18"/>
              </w:rPr>
            </w:pPr>
            <w:ins w:id="3249"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114B4" w14:textId="77777777" w:rsidR="000805CA" w:rsidRDefault="000805CA">
            <w:pPr>
              <w:jc w:val="center"/>
              <w:rPr>
                <w:ins w:id="3250" w:author="Matheus Gomes Faria" w:date="2022-09-29T15:13:00Z"/>
                <w:rFonts w:ascii="Calibri" w:hAnsi="Calibri" w:cs="Calibri"/>
                <w:color w:val="000000"/>
                <w:sz w:val="18"/>
                <w:szCs w:val="18"/>
              </w:rPr>
            </w:pPr>
            <w:ins w:id="3251" w:author="Matheus Gomes Faria" w:date="2022-09-29T15:13:00Z">
              <w:r>
                <w:rPr>
                  <w:rFonts w:ascii="Calibri" w:hAnsi="Calibri" w:cs="Calibri"/>
                  <w:color w:val="000000"/>
                  <w:sz w:val="18"/>
                  <w:szCs w:val="18"/>
                </w:rPr>
                <w:t>Obras de fundações</w:t>
              </w:r>
            </w:ins>
          </w:p>
        </w:tc>
      </w:tr>
      <w:tr w:rsidR="000805CA" w14:paraId="030964EB" w14:textId="77777777" w:rsidTr="000805CA">
        <w:trPr>
          <w:trHeight w:val="240"/>
          <w:ins w:id="325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E29559" w14:textId="77777777" w:rsidR="000805CA" w:rsidRDefault="000805CA">
            <w:pPr>
              <w:jc w:val="center"/>
              <w:rPr>
                <w:ins w:id="3253" w:author="Matheus Gomes Faria" w:date="2022-09-29T15:13:00Z"/>
                <w:rFonts w:ascii="Calibri" w:hAnsi="Calibri" w:cs="Calibri"/>
                <w:color w:val="000000"/>
                <w:sz w:val="18"/>
                <w:szCs w:val="18"/>
              </w:rPr>
            </w:pPr>
            <w:ins w:id="325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8409C" w14:textId="77777777" w:rsidR="000805CA" w:rsidRDefault="000805CA">
            <w:pPr>
              <w:jc w:val="center"/>
              <w:rPr>
                <w:ins w:id="3255" w:author="Matheus Gomes Faria" w:date="2022-09-29T15:13:00Z"/>
                <w:rFonts w:ascii="Calibri" w:hAnsi="Calibri" w:cs="Calibri"/>
                <w:color w:val="000000"/>
                <w:sz w:val="18"/>
                <w:szCs w:val="18"/>
              </w:rPr>
            </w:pPr>
            <w:ins w:id="325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3933D" w14:textId="77777777" w:rsidR="000805CA" w:rsidRDefault="000805CA">
            <w:pPr>
              <w:jc w:val="center"/>
              <w:rPr>
                <w:ins w:id="3257" w:author="Matheus Gomes Faria" w:date="2022-09-29T15:13:00Z"/>
                <w:rFonts w:ascii="Calibri" w:hAnsi="Calibri" w:cs="Calibri"/>
                <w:color w:val="000000"/>
                <w:sz w:val="18"/>
                <w:szCs w:val="18"/>
              </w:rPr>
            </w:pPr>
            <w:ins w:id="3258" w:author="Matheus Gomes Faria" w:date="2022-09-29T15:13:00Z">
              <w:r>
                <w:rPr>
                  <w:rFonts w:ascii="Calibri" w:hAnsi="Calibri" w:cs="Calibri"/>
                  <w:color w:val="000000"/>
                  <w:sz w:val="18"/>
                  <w:szCs w:val="18"/>
                </w:rPr>
                <w:t>402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45AA8" w14:textId="77777777" w:rsidR="000805CA" w:rsidRDefault="000805CA">
            <w:pPr>
              <w:jc w:val="center"/>
              <w:rPr>
                <w:ins w:id="3259" w:author="Matheus Gomes Faria" w:date="2022-09-29T15:13:00Z"/>
                <w:rFonts w:ascii="Calibri" w:hAnsi="Calibri" w:cs="Calibri"/>
                <w:color w:val="000000"/>
                <w:sz w:val="18"/>
                <w:szCs w:val="18"/>
              </w:rPr>
            </w:pPr>
            <w:ins w:id="3260"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A6D485" w14:textId="77777777" w:rsidR="000805CA" w:rsidRDefault="000805CA">
            <w:pPr>
              <w:jc w:val="center"/>
              <w:rPr>
                <w:ins w:id="3261" w:author="Matheus Gomes Faria" w:date="2022-09-29T15:13:00Z"/>
                <w:rFonts w:ascii="Calibri" w:hAnsi="Calibri" w:cs="Calibri"/>
                <w:color w:val="000000"/>
                <w:sz w:val="18"/>
                <w:szCs w:val="18"/>
              </w:rPr>
            </w:pPr>
            <w:ins w:id="3262" w:author="Matheus Gomes Faria" w:date="2022-09-29T15:13:00Z">
              <w:r>
                <w:rPr>
                  <w:rFonts w:ascii="Calibri" w:hAnsi="Calibri" w:cs="Calibri"/>
                  <w:color w:val="000000"/>
                  <w:sz w:val="18"/>
                  <w:szCs w:val="18"/>
                </w:rPr>
                <w:t>R$42.405,22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3C4F6" w14:textId="77777777" w:rsidR="000805CA" w:rsidRDefault="000805CA">
            <w:pPr>
              <w:jc w:val="center"/>
              <w:rPr>
                <w:ins w:id="3263" w:author="Matheus Gomes Faria" w:date="2022-09-29T15:13:00Z"/>
                <w:rFonts w:ascii="Calibri" w:hAnsi="Calibri" w:cs="Calibri"/>
                <w:color w:val="000000"/>
                <w:sz w:val="18"/>
                <w:szCs w:val="18"/>
              </w:rPr>
            </w:pPr>
            <w:ins w:id="3264"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7F89E" w14:textId="77777777" w:rsidR="000805CA" w:rsidRDefault="000805CA">
            <w:pPr>
              <w:jc w:val="center"/>
              <w:rPr>
                <w:ins w:id="3265" w:author="Matheus Gomes Faria" w:date="2022-09-29T15:13:00Z"/>
                <w:rFonts w:ascii="Calibri" w:hAnsi="Calibri" w:cs="Calibri"/>
                <w:color w:val="000000"/>
                <w:sz w:val="18"/>
                <w:szCs w:val="18"/>
              </w:rPr>
            </w:pPr>
            <w:ins w:id="3266"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A9AAC7" w14:textId="77777777" w:rsidR="000805CA" w:rsidRDefault="000805CA">
            <w:pPr>
              <w:jc w:val="center"/>
              <w:rPr>
                <w:ins w:id="3267" w:author="Matheus Gomes Faria" w:date="2022-09-29T15:13:00Z"/>
                <w:rFonts w:ascii="Calibri" w:hAnsi="Calibri" w:cs="Calibri"/>
                <w:color w:val="000000"/>
                <w:sz w:val="18"/>
                <w:szCs w:val="18"/>
              </w:rPr>
            </w:pPr>
            <w:ins w:id="3268" w:author="Matheus Gomes Faria" w:date="2022-09-29T15:13:00Z">
              <w:r>
                <w:rPr>
                  <w:rFonts w:ascii="Calibri" w:hAnsi="Calibri" w:cs="Calibri"/>
                  <w:color w:val="000000"/>
                  <w:sz w:val="18"/>
                  <w:szCs w:val="18"/>
                </w:rPr>
                <w:t>Obras de fundações</w:t>
              </w:r>
            </w:ins>
          </w:p>
        </w:tc>
      </w:tr>
      <w:tr w:rsidR="000805CA" w14:paraId="095A7C39" w14:textId="77777777" w:rsidTr="000805CA">
        <w:trPr>
          <w:trHeight w:val="240"/>
          <w:ins w:id="326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714FEF" w14:textId="77777777" w:rsidR="000805CA" w:rsidRDefault="000805CA">
            <w:pPr>
              <w:jc w:val="center"/>
              <w:rPr>
                <w:ins w:id="3270" w:author="Matheus Gomes Faria" w:date="2022-09-29T15:13:00Z"/>
                <w:rFonts w:ascii="Calibri" w:hAnsi="Calibri" w:cs="Calibri"/>
                <w:color w:val="000000"/>
                <w:sz w:val="18"/>
                <w:szCs w:val="18"/>
              </w:rPr>
            </w:pPr>
            <w:ins w:id="327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143F06" w14:textId="77777777" w:rsidR="000805CA" w:rsidRDefault="000805CA">
            <w:pPr>
              <w:jc w:val="center"/>
              <w:rPr>
                <w:ins w:id="3272" w:author="Matheus Gomes Faria" w:date="2022-09-29T15:13:00Z"/>
                <w:rFonts w:ascii="Calibri" w:hAnsi="Calibri" w:cs="Calibri"/>
                <w:color w:val="000000"/>
                <w:sz w:val="18"/>
                <w:szCs w:val="18"/>
              </w:rPr>
            </w:pPr>
            <w:ins w:id="327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28055" w14:textId="77777777" w:rsidR="000805CA" w:rsidRDefault="000805CA">
            <w:pPr>
              <w:jc w:val="center"/>
              <w:rPr>
                <w:ins w:id="3274" w:author="Matheus Gomes Faria" w:date="2022-09-29T15:13:00Z"/>
                <w:rFonts w:ascii="Calibri" w:hAnsi="Calibri" w:cs="Calibri"/>
                <w:color w:val="000000"/>
                <w:sz w:val="18"/>
                <w:szCs w:val="18"/>
              </w:rPr>
            </w:pPr>
            <w:ins w:id="3275" w:author="Matheus Gomes Faria" w:date="2022-09-29T15:13:00Z">
              <w:r>
                <w:rPr>
                  <w:rFonts w:ascii="Calibri" w:hAnsi="Calibri" w:cs="Calibri"/>
                  <w:color w:val="000000"/>
                  <w:sz w:val="18"/>
                  <w:szCs w:val="18"/>
                </w:rPr>
                <w:t>401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1E45E" w14:textId="77777777" w:rsidR="000805CA" w:rsidRDefault="000805CA">
            <w:pPr>
              <w:jc w:val="center"/>
              <w:rPr>
                <w:ins w:id="3276" w:author="Matheus Gomes Faria" w:date="2022-09-29T15:13:00Z"/>
                <w:rFonts w:ascii="Calibri" w:hAnsi="Calibri" w:cs="Calibri"/>
                <w:color w:val="000000"/>
                <w:sz w:val="18"/>
                <w:szCs w:val="18"/>
              </w:rPr>
            </w:pPr>
            <w:ins w:id="3277"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62B96D" w14:textId="77777777" w:rsidR="000805CA" w:rsidRDefault="000805CA">
            <w:pPr>
              <w:jc w:val="center"/>
              <w:rPr>
                <w:ins w:id="3278" w:author="Matheus Gomes Faria" w:date="2022-09-29T15:13:00Z"/>
                <w:rFonts w:ascii="Calibri" w:hAnsi="Calibri" w:cs="Calibri"/>
                <w:color w:val="000000"/>
                <w:sz w:val="18"/>
                <w:szCs w:val="18"/>
              </w:rPr>
            </w:pPr>
            <w:ins w:id="3279" w:author="Matheus Gomes Faria" w:date="2022-09-29T15:13:00Z">
              <w:r>
                <w:rPr>
                  <w:rFonts w:ascii="Calibri" w:hAnsi="Calibri" w:cs="Calibri"/>
                  <w:color w:val="000000"/>
                  <w:sz w:val="18"/>
                  <w:szCs w:val="18"/>
                </w:rPr>
                <w:t>R$42.405,22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7044D1" w14:textId="77777777" w:rsidR="000805CA" w:rsidRDefault="000805CA">
            <w:pPr>
              <w:jc w:val="center"/>
              <w:rPr>
                <w:ins w:id="3280" w:author="Matheus Gomes Faria" w:date="2022-09-29T15:13:00Z"/>
                <w:rFonts w:ascii="Calibri" w:hAnsi="Calibri" w:cs="Calibri"/>
                <w:color w:val="000000"/>
                <w:sz w:val="18"/>
                <w:szCs w:val="18"/>
              </w:rPr>
            </w:pPr>
            <w:ins w:id="3281"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CE4EF" w14:textId="77777777" w:rsidR="000805CA" w:rsidRDefault="000805CA">
            <w:pPr>
              <w:jc w:val="center"/>
              <w:rPr>
                <w:ins w:id="3282" w:author="Matheus Gomes Faria" w:date="2022-09-29T15:13:00Z"/>
                <w:rFonts w:ascii="Calibri" w:hAnsi="Calibri" w:cs="Calibri"/>
                <w:color w:val="000000"/>
                <w:sz w:val="18"/>
                <w:szCs w:val="18"/>
              </w:rPr>
            </w:pPr>
            <w:ins w:id="3283"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B78AF3" w14:textId="77777777" w:rsidR="000805CA" w:rsidRDefault="000805CA">
            <w:pPr>
              <w:jc w:val="center"/>
              <w:rPr>
                <w:ins w:id="3284" w:author="Matheus Gomes Faria" w:date="2022-09-29T15:13:00Z"/>
                <w:rFonts w:ascii="Calibri" w:hAnsi="Calibri" w:cs="Calibri"/>
                <w:color w:val="000000"/>
                <w:sz w:val="18"/>
                <w:szCs w:val="18"/>
              </w:rPr>
            </w:pPr>
            <w:ins w:id="3285" w:author="Matheus Gomes Faria" w:date="2022-09-29T15:13:00Z">
              <w:r>
                <w:rPr>
                  <w:rFonts w:ascii="Calibri" w:hAnsi="Calibri" w:cs="Calibri"/>
                  <w:color w:val="000000"/>
                  <w:sz w:val="18"/>
                  <w:szCs w:val="18"/>
                </w:rPr>
                <w:t>Obras de fundações</w:t>
              </w:r>
            </w:ins>
          </w:p>
        </w:tc>
      </w:tr>
      <w:tr w:rsidR="000805CA" w14:paraId="65F6A191" w14:textId="77777777" w:rsidTr="000805CA">
        <w:trPr>
          <w:trHeight w:val="240"/>
          <w:ins w:id="328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5C586B" w14:textId="77777777" w:rsidR="000805CA" w:rsidRDefault="000805CA">
            <w:pPr>
              <w:jc w:val="center"/>
              <w:rPr>
                <w:ins w:id="3287" w:author="Matheus Gomes Faria" w:date="2022-09-29T15:13:00Z"/>
                <w:rFonts w:ascii="Calibri" w:hAnsi="Calibri" w:cs="Calibri"/>
                <w:color w:val="000000"/>
                <w:sz w:val="18"/>
                <w:szCs w:val="18"/>
              </w:rPr>
            </w:pPr>
            <w:ins w:id="328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B8E62D" w14:textId="77777777" w:rsidR="000805CA" w:rsidRDefault="000805CA">
            <w:pPr>
              <w:jc w:val="center"/>
              <w:rPr>
                <w:ins w:id="3289" w:author="Matheus Gomes Faria" w:date="2022-09-29T15:13:00Z"/>
                <w:rFonts w:ascii="Calibri" w:hAnsi="Calibri" w:cs="Calibri"/>
                <w:color w:val="000000"/>
                <w:sz w:val="18"/>
                <w:szCs w:val="18"/>
              </w:rPr>
            </w:pPr>
            <w:ins w:id="329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31602" w14:textId="77777777" w:rsidR="000805CA" w:rsidRDefault="000805CA">
            <w:pPr>
              <w:jc w:val="center"/>
              <w:rPr>
                <w:ins w:id="3291" w:author="Matheus Gomes Faria" w:date="2022-09-29T15:13:00Z"/>
                <w:rFonts w:ascii="Calibri" w:hAnsi="Calibri" w:cs="Calibri"/>
                <w:color w:val="000000"/>
                <w:sz w:val="18"/>
                <w:szCs w:val="18"/>
              </w:rPr>
            </w:pPr>
            <w:ins w:id="3292" w:author="Matheus Gomes Faria" w:date="2022-09-29T15:13:00Z">
              <w:r>
                <w:rPr>
                  <w:rFonts w:ascii="Calibri" w:hAnsi="Calibri" w:cs="Calibri"/>
                  <w:color w:val="000000"/>
                  <w:sz w:val="18"/>
                  <w:szCs w:val="18"/>
                </w:rPr>
                <w:t>412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FED0B" w14:textId="77777777" w:rsidR="000805CA" w:rsidRDefault="000805CA">
            <w:pPr>
              <w:jc w:val="center"/>
              <w:rPr>
                <w:ins w:id="3293" w:author="Matheus Gomes Faria" w:date="2022-09-29T15:13:00Z"/>
                <w:rFonts w:ascii="Calibri" w:hAnsi="Calibri" w:cs="Calibri"/>
                <w:color w:val="000000"/>
                <w:sz w:val="18"/>
                <w:szCs w:val="18"/>
              </w:rPr>
            </w:pPr>
            <w:ins w:id="3294"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45A02D" w14:textId="77777777" w:rsidR="000805CA" w:rsidRDefault="000805CA">
            <w:pPr>
              <w:jc w:val="center"/>
              <w:rPr>
                <w:ins w:id="3295" w:author="Matheus Gomes Faria" w:date="2022-09-29T15:13:00Z"/>
                <w:rFonts w:ascii="Calibri" w:hAnsi="Calibri" w:cs="Calibri"/>
                <w:color w:val="000000"/>
                <w:sz w:val="18"/>
                <w:szCs w:val="18"/>
              </w:rPr>
            </w:pPr>
            <w:ins w:id="3296" w:author="Matheus Gomes Faria" w:date="2022-09-29T15:13:00Z">
              <w:r>
                <w:rPr>
                  <w:rFonts w:ascii="Calibri" w:hAnsi="Calibri" w:cs="Calibri"/>
                  <w:color w:val="000000"/>
                  <w:sz w:val="18"/>
                  <w:szCs w:val="18"/>
                </w:rPr>
                <w:t>R$43.563,74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1ECEBD" w14:textId="77777777" w:rsidR="000805CA" w:rsidRDefault="000805CA">
            <w:pPr>
              <w:jc w:val="center"/>
              <w:rPr>
                <w:ins w:id="3297" w:author="Matheus Gomes Faria" w:date="2022-09-29T15:13:00Z"/>
                <w:rFonts w:ascii="Calibri" w:hAnsi="Calibri" w:cs="Calibri"/>
                <w:color w:val="000000"/>
                <w:sz w:val="18"/>
                <w:szCs w:val="18"/>
              </w:rPr>
            </w:pPr>
            <w:ins w:id="3298"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EE142E" w14:textId="77777777" w:rsidR="000805CA" w:rsidRDefault="000805CA">
            <w:pPr>
              <w:jc w:val="center"/>
              <w:rPr>
                <w:ins w:id="3299" w:author="Matheus Gomes Faria" w:date="2022-09-29T15:13:00Z"/>
                <w:rFonts w:ascii="Calibri" w:hAnsi="Calibri" w:cs="Calibri"/>
                <w:color w:val="000000"/>
                <w:sz w:val="18"/>
                <w:szCs w:val="18"/>
              </w:rPr>
            </w:pPr>
            <w:ins w:id="3300"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91BA7" w14:textId="77777777" w:rsidR="000805CA" w:rsidRDefault="000805CA">
            <w:pPr>
              <w:jc w:val="center"/>
              <w:rPr>
                <w:ins w:id="3301" w:author="Matheus Gomes Faria" w:date="2022-09-29T15:13:00Z"/>
                <w:rFonts w:ascii="Calibri" w:hAnsi="Calibri" w:cs="Calibri"/>
                <w:color w:val="000000"/>
                <w:sz w:val="18"/>
                <w:szCs w:val="18"/>
              </w:rPr>
            </w:pPr>
            <w:ins w:id="3302" w:author="Matheus Gomes Faria" w:date="2022-09-29T15:13:00Z">
              <w:r>
                <w:rPr>
                  <w:rFonts w:ascii="Calibri" w:hAnsi="Calibri" w:cs="Calibri"/>
                  <w:color w:val="000000"/>
                  <w:sz w:val="18"/>
                  <w:szCs w:val="18"/>
                </w:rPr>
                <w:t>Obras de fundações</w:t>
              </w:r>
            </w:ins>
          </w:p>
        </w:tc>
      </w:tr>
      <w:tr w:rsidR="000805CA" w14:paraId="002AA6BB" w14:textId="77777777" w:rsidTr="000805CA">
        <w:trPr>
          <w:trHeight w:val="240"/>
          <w:ins w:id="330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137F4" w14:textId="77777777" w:rsidR="000805CA" w:rsidRDefault="000805CA">
            <w:pPr>
              <w:jc w:val="center"/>
              <w:rPr>
                <w:ins w:id="3304" w:author="Matheus Gomes Faria" w:date="2022-09-29T15:13:00Z"/>
                <w:rFonts w:ascii="Calibri" w:hAnsi="Calibri" w:cs="Calibri"/>
                <w:color w:val="000000"/>
                <w:sz w:val="18"/>
                <w:szCs w:val="18"/>
              </w:rPr>
            </w:pPr>
            <w:ins w:id="330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EC6447" w14:textId="77777777" w:rsidR="000805CA" w:rsidRDefault="000805CA">
            <w:pPr>
              <w:jc w:val="center"/>
              <w:rPr>
                <w:ins w:id="3306" w:author="Matheus Gomes Faria" w:date="2022-09-29T15:13:00Z"/>
                <w:rFonts w:ascii="Calibri" w:hAnsi="Calibri" w:cs="Calibri"/>
                <w:color w:val="000000"/>
                <w:sz w:val="18"/>
                <w:szCs w:val="18"/>
              </w:rPr>
            </w:pPr>
            <w:ins w:id="330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FF36C" w14:textId="77777777" w:rsidR="000805CA" w:rsidRDefault="000805CA">
            <w:pPr>
              <w:jc w:val="center"/>
              <w:rPr>
                <w:ins w:id="3308" w:author="Matheus Gomes Faria" w:date="2022-09-29T15:13:00Z"/>
                <w:rFonts w:ascii="Calibri" w:hAnsi="Calibri" w:cs="Calibri"/>
                <w:color w:val="000000"/>
                <w:sz w:val="18"/>
                <w:szCs w:val="18"/>
              </w:rPr>
            </w:pPr>
            <w:ins w:id="3309" w:author="Matheus Gomes Faria" w:date="2022-09-29T15:13:00Z">
              <w:r>
                <w:rPr>
                  <w:rFonts w:ascii="Calibri" w:hAnsi="Calibri" w:cs="Calibri"/>
                  <w:color w:val="000000"/>
                  <w:sz w:val="18"/>
                  <w:szCs w:val="18"/>
                </w:rPr>
                <w:t>400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BA6B33" w14:textId="77777777" w:rsidR="000805CA" w:rsidRDefault="000805CA">
            <w:pPr>
              <w:jc w:val="center"/>
              <w:rPr>
                <w:ins w:id="3310" w:author="Matheus Gomes Faria" w:date="2022-09-29T15:13:00Z"/>
                <w:rFonts w:ascii="Calibri" w:hAnsi="Calibri" w:cs="Calibri"/>
                <w:color w:val="000000"/>
                <w:sz w:val="18"/>
                <w:szCs w:val="18"/>
              </w:rPr>
            </w:pPr>
            <w:ins w:id="3311" w:author="Matheus Gomes Faria" w:date="2022-09-29T15:13:00Z">
              <w:r>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AF4BC3" w14:textId="77777777" w:rsidR="000805CA" w:rsidRDefault="000805CA">
            <w:pPr>
              <w:jc w:val="center"/>
              <w:rPr>
                <w:ins w:id="3312" w:author="Matheus Gomes Faria" w:date="2022-09-29T15:13:00Z"/>
                <w:rFonts w:ascii="Calibri" w:hAnsi="Calibri" w:cs="Calibri"/>
                <w:color w:val="000000"/>
                <w:sz w:val="18"/>
                <w:szCs w:val="18"/>
              </w:rPr>
            </w:pPr>
            <w:ins w:id="3313" w:author="Matheus Gomes Faria" w:date="2022-09-29T15:13:00Z">
              <w:r>
                <w:rPr>
                  <w:rFonts w:ascii="Calibri" w:hAnsi="Calibri" w:cs="Calibri"/>
                  <w:color w:val="000000"/>
                  <w:sz w:val="18"/>
                  <w:szCs w:val="18"/>
                </w:rPr>
                <w:t>R$61.405,31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A2F36" w14:textId="77777777" w:rsidR="000805CA" w:rsidRDefault="000805CA">
            <w:pPr>
              <w:jc w:val="center"/>
              <w:rPr>
                <w:ins w:id="3314" w:author="Matheus Gomes Faria" w:date="2022-09-29T15:13:00Z"/>
                <w:rFonts w:ascii="Calibri" w:hAnsi="Calibri" w:cs="Calibri"/>
                <w:color w:val="000000"/>
                <w:sz w:val="18"/>
                <w:szCs w:val="18"/>
              </w:rPr>
            </w:pPr>
            <w:ins w:id="3315"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20D5F" w14:textId="77777777" w:rsidR="000805CA" w:rsidRDefault="000805CA">
            <w:pPr>
              <w:jc w:val="center"/>
              <w:rPr>
                <w:ins w:id="3316" w:author="Matheus Gomes Faria" w:date="2022-09-29T15:13:00Z"/>
                <w:rFonts w:ascii="Calibri" w:hAnsi="Calibri" w:cs="Calibri"/>
                <w:color w:val="000000"/>
                <w:sz w:val="18"/>
                <w:szCs w:val="18"/>
              </w:rPr>
            </w:pPr>
            <w:ins w:id="3317"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F7DEC9" w14:textId="77777777" w:rsidR="000805CA" w:rsidRDefault="000805CA">
            <w:pPr>
              <w:jc w:val="center"/>
              <w:rPr>
                <w:ins w:id="3318" w:author="Matheus Gomes Faria" w:date="2022-09-29T15:13:00Z"/>
                <w:rFonts w:ascii="Calibri" w:hAnsi="Calibri" w:cs="Calibri"/>
                <w:color w:val="000000"/>
                <w:sz w:val="18"/>
                <w:szCs w:val="18"/>
              </w:rPr>
            </w:pPr>
            <w:ins w:id="3319" w:author="Matheus Gomes Faria" w:date="2022-09-29T15:13:00Z">
              <w:r>
                <w:rPr>
                  <w:rFonts w:ascii="Calibri" w:hAnsi="Calibri" w:cs="Calibri"/>
                  <w:color w:val="000000"/>
                  <w:sz w:val="18"/>
                  <w:szCs w:val="18"/>
                </w:rPr>
                <w:t>Obras de fundações</w:t>
              </w:r>
            </w:ins>
          </w:p>
        </w:tc>
      </w:tr>
      <w:tr w:rsidR="000805CA" w14:paraId="52D1C4A7" w14:textId="77777777" w:rsidTr="000805CA">
        <w:trPr>
          <w:trHeight w:val="240"/>
          <w:ins w:id="332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B0203" w14:textId="77777777" w:rsidR="000805CA" w:rsidRDefault="000805CA">
            <w:pPr>
              <w:jc w:val="center"/>
              <w:rPr>
                <w:ins w:id="3321" w:author="Matheus Gomes Faria" w:date="2022-09-29T15:13:00Z"/>
                <w:rFonts w:ascii="Calibri" w:hAnsi="Calibri" w:cs="Calibri"/>
                <w:color w:val="000000"/>
                <w:sz w:val="18"/>
                <w:szCs w:val="18"/>
              </w:rPr>
            </w:pPr>
            <w:ins w:id="332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92220" w14:textId="77777777" w:rsidR="000805CA" w:rsidRDefault="000805CA">
            <w:pPr>
              <w:jc w:val="center"/>
              <w:rPr>
                <w:ins w:id="3323" w:author="Matheus Gomes Faria" w:date="2022-09-29T15:13:00Z"/>
                <w:rFonts w:ascii="Calibri" w:hAnsi="Calibri" w:cs="Calibri"/>
                <w:color w:val="000000"/>
                <w:sz w:val="18"/>
                <w:szCs w:val="18"/>
              </w:rPr>
            </w:pPr>
            <w:ins w:id="332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F2993" w14:textId="77777777" w:rsidR="000805CA" w:rsidRDefault="000805CA">
            <w:pPr>
              <w:jc w:val="center"/>
              <w:rPr>
                <w:ins w:id="3325" w:author="Matheus Gomes Faria" w:date="2022-09-29T15:13:00Z"/>
                <w:rFonts w:ascii="Calibri" w:hAnsi="Calibri" w:cs="Calibri"/>
                <w:color w:val="000000"/>
                <w:sz w:val="18"/>
                <w:szCs w:val="18"/>
              </w:rPr>
            </w:pPr>
            <w:ins w:id="3326" w:author="Matheus Gomes Faria" w:date="2022-09-29T15:13:00Z">
              <w:r>
                <w:rPr>
                  <w:rFonts w:ascii="Calibri" w:hAnsi="Calibri" w:cs="Calibri"/>
                  <w:color w:val="000000"/>
                  <w:sz w:val="18"/>
                  <w:szCs w:val="18"/>
                </w:rPr>
                <w:t>360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AC14D" w14:textId="77777777" w:rsidR="000805CA" w:rsidRDefault="000805CA">
            <w:pPr>
              <w:jc w:val="center"/>
              <w:rPr>
                <w:ins w:id="3327" w:author="Matheus Gomes Faria" w:date="2022-09-29T15:13:00Z"/>
                <w:rFonts w:ascii="Calibri" w:hAnsi="Calibri" w:cs="Calibri"/>
                <w:color w:val="000000"/>
                <w:sz w:val="18"/>
                <w:szCs w:val="18"/>
              </w:rPr>
            </w:pPr>
            <w:ins w:id="3328" w:author="Matheus Gomes Faria" w:date="2022-09-29T15:13:00Z">
              <w:r>
                <w:rPr>
                  <w:rFonts w:ascii="Calibri" w:hAnsi="Calibri" w:cs="Calibri"/>
                  <w:color w:val="000000"/>
                  <w:sz w:val="18"/>
                  <w:szCs w:val="18"/>
                </w:rPr>
                <w:t>13/04/201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52BC" w14:textId="77777777" w:rsidR="000805CA" w:rsidRDefault="000805CA">
            <w:pPr>
              <w:jc w:val="center"/>
              <w:rPr>
                <w:ins w:id="3329" w:author="Matheus Gomes Faria" w:date="2022-09-29T15:13:00Z"/>
                <w:rFonts w:ascii="Calibri" w:hAnsi="Calibri" w:cs="Calibri"/>
                <w:color w:val="000000"/>
                <w:sz w:val="18"/>
                <w:szCs w:val="18"/>
              </w:rPr>
            </w:pPr>
            <w:ins w:id="3330" w:author="Matheus Gomes Faria" w:date="2022-09-29T15:13:00Z">
              <w:r>
                <w:rPr>
                  <w:rFonts w:ascii="Calibri" w:hAnsi="Calibri" w:cs="Calibri"/>
                  <w:color w:val="000000"/>
                  <w:sz w:val="18"/>
                  <w:szCs w:val="18"/>
                </w:rPr>
                <w:t>R$22.081,65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0ACC6" w14:textId="77777777" w:rsidR="000805CA" w:rsidRDefault="000805CA">
            <w:pPr>
              <w:jc w:val="center"/>
              <w:rPr>
                <w:ins w:id="3331" w:author="Matheus Gomes Faria" w:date="2022-09-29T15:13:00Z"/>
                <w:rFonts w:ascii="Calibri" w:hAnsi="Calibri" w:cs="Calibri"/>
                <w:color w:val="000000"/>
                <w:sz w:val="18"/>
                <w:szCs w:val="18"/>
              </w:rPr>
            </w:pPr>
            <w:ins w:id="3332"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0DD6D" w14:textId="77777777" w:rsidR="000805CA" w:rsidRDefault="000805CA">
            <w:pPr>
              <w:jc w:val="center"/>
              <w:rPr>
                <w:ins w:id="3333" w:author="Matheus Gomes Faria" w:date="2022-09-29T15:13:00Z"/>
                <w:rFonts w:ascii="Calibri" w:hAnsi="Calibri" w:cs="Calibri"/>
                <w:color w:val="000000"/>
                <w:sz w:val="18"/>
                <w:szCs w:val="18"/>
              </w:rPr>
            </w:pPr>
            <w:ins w:id="3334"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B92F6" w14:textId="77777777" w:rsidR="000805CA" w:rsidRDefault="000805CA">
            <w:pPr>
              <w:jc w:val="center"/>
              <w:rPr>
                <w:ins w:id="3335" w:author="Matheus Gomes Faria" w:date="2022-09-29T15:13:00Z"/>
                <w:rFonts w:ascii="Calibri" w:hAnsi="Calibri" w:cs="Calibri"/>
                <w:color w:val="000000"/>
                <w:sz w:val="18"/>
                <w:szCs w:val="18"/>
              </w:rPr>
            </w:pPr>
            <w:ins w:id="3336" w:author="Matheus Gomes Faria" w:date="2022-09-29T15:13:00Z">
              <w:r>
                <w:rPr>
                  <w:rFonts w:ascii="Calibri" w:hAnsi="Calibri" w:cs="Calibri"/>
                  <w:color w:val="000000"/>
                  <w:sz w:val="18"/>
                  <w:szCs w:val="18"/>
                </w:rPr>
                <w:t>Obras de fundações</w:t>
              </w:r>
            </w:ins>
          </w:p>
        </w:tc>
      </w:tr>
      <w:tr w:rsidR="000805CA" w14:paraId="1CC6E180" w14:textId="77777777" w:rsidTr="000805CA">
        <w:trPr>
          <w:trHeight w:val="240"/>
          <w:ins w:id="333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7219FA" w14:textId="77777777" w:rsidR="000805CA" w:rsidRDefault="000805CA">
            <w:pPr>
              <w:jc w:val="center"/>
              <w:rPr>
                <w:ins w:id="3338" w:author="Matheus Gomes Faria" w:date="2022-09-29T15:13:00Z"/>
                <w:rFonts w:ascii="Calibri" w:hAnsi="Calibri" w:cs="Calibri"/>
                <w:color w:val="000000"/>
                <w:sz w:val="18"/>
                <w:szCs w:val="18"/>
              </w:rPr>
            </w:pPr>
            <w:ins w:id="333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B6775" w14:textId="77777777" w:rsidR="000805CA" w:rsidRDefault="000805CA">
            <w:pPr>
              <w:jc w:val="center"/>
              <w:rPr>
                <w:ins w:id="3340" w:author="Matheus Gomes Faria" w:date="2022-09-29T15:13:00Z"/>
                <w:rFonts w:ascii="Calibri" w:hAnsi="Calibri" w:cs="Calibri"/>
                <w:color w:val="000000"/>
                <w:sz w:val="18"/>
                <w:szCs w:val="18"/>
              </w:rPr>
            </w:pPr>
            <w:ins w:id="334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9CD2F7" w14:textId="77777777" w:rsidR="000805CA" w:rsidRDefault="000805CA">
            <w:pPr>
              <w:jc w:val="center"/>
              <w:rPr>
                <w:ins w:id="3342" w:author="Matheus Gomes Faria" w:date="2022-09-29T15:13:00Z"/>
                <w:rFonts w:ascii="Calibri" w:hAnsi="Calibri" w:cs="Calibri"/>
                <w:color w:val="000000"/>
                <w:sz w:val="18"/>
                <w:szCs w:val="18"/>
              </w:rPr>
            </w:pPr>
            <w:ins w:id="3343" w:author="Matheus Gomes Faria" w:date="2022-09-29T15:13:00Z">
              <w:r>
                <w:rPr>
                  <w:rFonts w:ascii="Calibri" w:hAnsi="Calibri" w:cs="Calibri"/>
                  <w:color w:val="000000"/>
                  <w:sz w:val="18"/>
                  <w:szCs w:val="18"/>
                </w:rPr>
                <w:t>357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610F2" w14:textId="77777777" w:rsidR="000805CA" w:rsidRDefault="000805CA">
            <w:pPr>
              <w:jc w:val="center"/>
              <w:rPr>
                <w:ins w:id="3344" w:author="Matheus Gomes Faria" w:date="2022-09-29T15:13:00Z"/>
                <w:rFonts w:ascii="Calibri" w:hAnsi="Calibri" w:cs="Calibri"/>
                <w:color w:val="000000"/>
                <w:sz w:val="18"/>
                <w:szCs w:val="18"/>
              </w:rPr>
            </w:pPr>
            <w:ins w:id="3345" w:author="Matheus Gomes Faria" w:date="2022-09-29T15:13:00Z">
              <w:r>
                <w:rPr>
                  <w:rFonts w:ascii="Calibri" w:hAnsi="Calibri" w:cs="Calibri"/>
                  <w:color w:val="000000"/>
                  <w:sz w:val="18"/>
                  <w:szCs w:val="18"/>
                </w:rPr>
                <w:t>30/04/2021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4C4C4" w14:textId="77777777" w:rsidR="000805CA" w:rsidRDefault="000805CA">
            <w:pPr>
              <w:jc w:val="center"/>
              <w:rPr>
                <w:ins w:id="3346" w:author="Matheus Gomes Faria" w:date="2022-09-29T15:13:00Z"/>
                <w:rFonts w:ascii="Calibri" w:hAnsi="Calibri" w:cs="Calibri"/>
                <w:sz w:val="18"/>
                <w:szCs w:val="18"/>
              </w:rPr>
            </w:pPr>
            <w:ins w:id="3347" w:author="Matheus Gomes Faria" w:date="2022-09-29T15:13:00Z">
              <w:r>
                <w:rPr>
                  <w:rFonts w:ascii="Calibri" w:hAnsi="Calibri" w:cs="Calibri"/>
                  <w:sz w:val="18"/>
                  <w:szCs w:val="18"/>
                </w:rPr>
                <w:t>R$44.176,03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D7D86" w14:textId="77777777" w:rsidR="000805CA" w:rsidRDefault="000805CA">
            <w:pPr>
              <w:jc w:val="center"/>
              <w:rPr>
                <w:ins w:id="3348" w:author="Matheus Gomes Faria" w:date="2022-09-29T15:13:00Z"/>
                <w:rFonts w:ascii="Calibri" w:hAnsi="Calibri" w:cs="Calibri"/>
                <w:color w:val="000000"/>
                <w:sz w:val="18"/>
                <w:szCs w:val="18"/>
              </w:rPr>
            </w:pPr>
            <w:ins w:id="3349"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57437" w14:textId="77777777" w:rsidR="000805CA" w:rsidRDefault="000805CA">
            <w:pPr>
              <w:jc w:val="center"/>
              <w:rPr>
                <w:ins w:id="3350" w:author="Matheus Gomes Faria" w:date="2022-09-29T15:13:00Z"/>
                <w:rFonts w:ascii="Calibri" w:hAnsi="Calibri" w:cs="Calibri"/>
                <w:color w:val="000000"/>
                <w:sz w:val="18"/>
                <w:szCs w:val="18"/>
              </w:rPr>
            </w:pPr>
            <w:ins w:id="3351"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84974" w14:textId="77777777" w:rsidR="000805CA" w:rsidRDefault="000805CA">
            <w:pPr>
              <w:jc w:val="center"/>
              <w:rPr>
                <w:ins w:id="3352" w:author="Matheus Gomes Faria" w:date="2022-09-29T15:13:00Z"/>
                <w:rFonts w:ascii="Calibri" w:hAnsi="Calibri" w:cs="Calibri"/>
                <w:color w:val="000000"/>
                <w:sz w:val="18"/>
                <w:szCs w:val="18"/>
              </w:rPr>
            </w:pPr>
            <w:ins w:id="3353" w:author="Matheus Gomes Faria" w:date="2022-09-29T15:13:00Z">
              <w:r>
                <w:rPr>
                  <w:rFonts w:ascii="Calibri" w:hAnsi="Calibri" w:cs="Calibri"/>
                  <w:color w:val="000000"/>
                  <w:sz w:val="18"/>
                  <w:szCs w:val="18"/>
                </w:rPr>
                <w:t>Obras de fundações</w:t>
              </w:r>
            </w:ins>
          </w:p>
        </w:tc>
      </w:tr>
      <w:tr w:rsidR="000805CA" w14:paraId="65683C1D" w14:textId="77777777" w:rsidTr="000805CA">
        <w:trPr>
          <w:trHeight w:val="240"/>
          <w:ins w:id="335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5B6CE" w14:textId="77777777" w:rsidR="000805CA" w:rsidRDefault="000805CA">
            <w:pPr>
              <w:jc w:val="center"/>
              <w:rPr>
                <w:ins w:id="3355" w:author="Matheus Gomes Faria" w:date="2022-09-29T15:13:00Z"/>
                <w:rFonts w:ascii="Calibri" w:hAnsi="Calibri" w:cs="Calibri"/>
                <w:color w:val="000000"/>
                <w:sz w:val="18"/>
                <w:szCs w:val="18"/>
              </w:rPr>
            </w:pPr>
            <w:ins w:id="335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2C55F" w14:textId="77777777" w:rsidR="000805CA" w:rsidRDefault="000805CA">
            <w:pPr>
              <w:jc w:val="center"/>
              <w:rPr>
                <w:ins w:id="3357" w:author="Matheus Gomes Faria" w:date="2022-09-29T15:13:00Z"/>
                <w:rFonts w:ascii="Calibri" w:hAnsi="Calibri" w:cs="Calibri"/>
                <w:color w:val="000000"/>
                <w:sz w:val="18"/>
                <w:szCs w:val="18"/>
              </w:rPr>
            </w:pPr>
            <w:ins w:id="335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A7A66" w14:textId="77777777" w:rsidR="000805CA" w:rsidRDefault="000805CA">
            <w:pPr>
              <w:jc w:val="center"/>
              <w:rPr>
                <w:ins w:id="3359" w:author="Matheus Gomes Faria" w:date="2022-09-29T15:13:00Z"/>
                <w:rFonts w:ascii="Calibri" w:hAnsi="Calibri" w:cs="Calibri"/>
                <w:color w:val="000000"/>
                <w:sz w:val="18"/>
                <w:szCs w:val="18"/>
              </w:rPr>
            </w:pPr>
            <w:ins w:id="3360" w:author="Matheus Gomes Faria" w:date="2022-09-29T15:13:00Z">
              <w:r>
                <w:rPr>
                  <w:rFonts w:ascii="Calibri" w:hAnsi="Calibri" w:cs="Calibri"/>
                  <w:color w:val="000000"/>
                  <w:sz w:val="18"/>
                  <w:szCs w:val="18"/>
                </w:rPr>
                <w:t>359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646F6" w14:textId="77777777" w:rsidR="000805CA" w:rsidRDefault="000805CA">
            <w:pPr>
              <w:jc w:val="center"/>
              <w:rPr>
                <w:ins w:id="3361" w:author="Matheus Gomes Faria" w:date="2022-09-29T15:13:00Z"/>
                <w:rFonts w:ascii="Calibri" w:hAnsi="Calibri" w:cs="Calibri"/>
                <w:color w:val="000000"/>
                <w:sz w:val="18"/>
                <w:szCs w:val="18"/>
              </w:rPr>
            </w:pPr>
            <w:ins w:id="3362" w:author="Matheus Gomes Faria" w:date="2022-09-29T15:13:00Z">
              <w:r>
                <w:rPr>
                  <w:rFonts w:ascii="Calibri" w:hAnsi="Calibri" w:cs="Calibri"/>
                  <w:color w:val="000000"/>
                  <w:sz w:val="18"/>
                  <w:szCs w:val="18"/>
                </w:rPr>
                <w:t>30/04/2021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D43FA" w14:textId="77777777" w:rsidR="000805CA" w:rsidRDefault="000805CA">
            <w:pPr>
              <w:jc w:val="center"/>
              <w:rPr>
                <w:ins w:id="3363" w:author="Matheus Gomes Faria" w:date="2022-09-29T15:13:00Z"/>
                <w:rFonts w:ascii="Calibri" w:hAnsi="Calibri" w:cs="Calibri"/>
                <w:sz w:val="18"/>
                <w:szCs w:val="18"/>
              </w:rPr>
            </w:pPr>
            <w:ins w:id="3364" w:author="Matheus Gomes Faria" w:date="2022-09-29T15:13:00Z">
              <w:r>
                <w:rPr>
                  <w:rFonts w:ascii="Calibri" w:hAnsi="Calibri" w:cs="Calibri"/>
                  <w:sz w:val="18"/>
                  <w:szCs w:val="18"/>
                </w:rPr>
                <w:t>R$30.507,04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158AE3" w14:textId="77777777" w:rsidR="000805CA" w:rsidRDefault="000805CA">
            <w:pPr>
              <w:jc w:val="center"/>
              <w:rPr>
                <w:ins w:id="3365" w:author="Matheus Gomes Faria" w:date="2022-09-29T15:13:00Z"/>
                <w:rFonts w:ascii="Calibri" w:hAnsi="Calibri" w:cs="Calibri"/>
                <w:color w:val="000000"/>
                <w:sz w:val="18"/>
                <w:szCs w:val="18"/>
              </w:rPr>
            </w:pPr>
            <w:ins w:id="3366"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E01B9" w14:textId="77777777" w:rsidR="000805CA" w:rsidRDefault="000805CA">
            <w:pPr>
              <w:jc w:val="center"/>
              <w:rPr>
                <w:ins w:id="3367" w:author="Matheus Gomes Faria" w:date="2022-09-29T15:13:00Z"/>
                <w:rFonts w:ascii="Calibri" w:hAnsi="Calibri" w:cs="Calibri"/>
                <w:color w:val="000000"/>
                <w:sz w:val="18"/>
                <w:szCs w:val="18"/>
              </w:rPr>
            </w:pPr>
            <w:ins w:id="3368"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51F8E" w14:textId="77777777" w:rsidR="000805CA" w:rsidRDefault="000805CA">
            <w:pPr>
              <w:jc w:val="center"/>
              <w:rPr>
                <w:ins w:id="3369" w:author="Matheus Gomes Faria" w:date="2022-09-29T15:13:00Z"/>
                <w:rFonts w:ascii="Calibri" w:hAnsi="Calibri" w:cs="Calibri"/>
                <w:color w:val="000000"/>
                <w:sz w:val="18"/>
                <w:szCs w:val="18"/>
              </w:rPr>
            </w:pPr>
            <w:ins w:id="3370" w:author="Matheus Gomes Faria" w:date="2022-09-29T15:13:00Z">
              <w:r>
                <w:rPr>
                  <w:rFonts w:ascii="Calibri" w:hAnsi="Calibri" w:cs="Calibri"/>
                  <w:color w:val="000000"/>
                  <w:sz w:val="18"/>
                  <w:szCs w:val="18"/>
                </w:rPr>
                <w:t>Obras de fundações</w:t>
              </w:r>
            </w:ins>
          </w:p>
        </w:tc>
      </w:tr>
      <w:tr w:rsidR="000805CA" w14:paraId="379C6E7C" w14:textId="77777777" w:rsidTr="000805CA">
        <w:trPr>
          <w:trHeight w:val="240"/>
          <w:ins w:id="337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D700D8" w14:textId="77777777" w:rsidR="000805CA" w:rsidRDefault="000805CA">
            <w:pPr>
              <w:jc w:val="center"/>
              <w:rPr>
                <w:ins w:id="3372" w:author="Matheus Gomes Faria" w:date="2022-09-29T15:13:00Z"/>
                <w:rFonts w:ascii="Calibri" w:hAnsi="Calibri" w:cs="Calibri"/>
                <w:color w:val="000000"/>
                <w:sz w:val="18"/>
                <w:szCs w:val="18"/>
              </w:rPr>
            </w:pPr>
            <w:ins w:id="337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85647" w14:textId="77777777" w:rsidR="000805CA" w:rsidRDefault="000805CA">
            <w:pPr>
              <w:jc w:val="center"/>
              <w:rPr>
                <w:ins w:id="3374" w:author="Matheus Gomes Faria" w:date="2022-09-29T15:13:00Z"/>
                <w:rFonts w:ascii="Calibri" w:hAnsi="Calibri" w:cs="Calibri"/>
                <w:color w:val="000000"/>
                <w:sz w:val="18"/>
                <w:szCs w:val="18"/>
              </w:rPr>
            </w:pPr>
            <w:ins w:id="337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2CCB7" w14:textId="77777777" w:rsidR="000805CA" w:rsidRDefault="000805CA">
            <w:pPr>
              <w:jc w:val="center"/>
              <w:rPr>
                <w:ins w:id="3376" w:author="Matheus Gomes Faria" w:date="2022-09-29T15:13:00Z"/>
                <w:rFonts w:ascii="Calibri" w:hAnsi="Calibri" w:cs="Calibri"/>
                <w:color w:val="000000"/>
                <w:sz w:val="18"/>
                <w:szCs w:val="18"/>
              </w:rPr>
            </w:pPr>
            <w:ins w:id="3377" w:author="Matheus Gomes Faria" w:date="2022-09-29T15:13:00Z">
              <w:r>
                <w:rPr>
                  <w:rFonts w:ascii="Calibri" w:hAnsi="Calibri" w:cs="Calibri"/>
                  <w:color w:val="000000"/>
                  <w:sz w:val="18"/>
                  <w:szCs w:val="18"/>
                </w:rPr>
                <w:t>358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46A09" w14:textId="77777777" w:rsidR="000805CA" w:rsidRDefault="000805CA">
            <w:pPr>
              <w:jc w:val="center"/>
              <w:rPr>
                <w:ins w:id="3378" w:author="Matheus Gomes Faria" w:date="2022-09-29T15:13:00Z"/>
                <w:rFonts w:ascii="Calibri" w:hAnsi="Calibri" w:cs="Calibri"/>
                <w:color w:val="000000"/>
                <w:sz w:val="18"/>
                <w:szCs w:val="18"/>
              </w:rPr>
            </w:pPr>
            <w:ins w:id="3379" w:author="Matheus Gomes Faria" w:date="2022-09-29T15:13:00Z">
              <w:r>
                <w:rPr>
                  <w:rFonts w:ascii="Calibri" w:hAnsi="Calibri" w:cs="Calibri"/>
                  <w:color w:val="000000"/>
                  <w:sz w:val="18"/>
                  <w:szCs w:val="18"/>
                </w:rPr>
                <w:t>13/04/2021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34C825" w14:textId="77777777" w:rsidR="000805CA" w:rsidRDefault="000805CA">
            <w:pPr>
              <w:jc w:val="center"/>
              <w:rPr>
                <w:ins w:id="3380" w:author="Matheus Gomes Faria" w:date="2022-09-29T15:13:00Z"/>
                <w:rFonts w:ascii="Calibri" w:hAnsi="Calibri" w:cs="Calibri"/>
                <w:sz w:val="18"/>
                <w:szCs w:val="18"/>
              </w:rPr>
            </w:pPr>
            <w:ins w:id="3381" w:author="Matheus Gomes Faria" w:date="2022-09-29T15:13:00Z">
              <w:r>
                <w:rPr>
                  <w:rFonts w:ascii="Calibri" w:hAnsi="Calibri" w:cs="Calibri"/>
                  <w:sz w:val="18"/>
                  <w:szCs w:val="18"/>
                </w:rPr>
                <w:t>R$30.507,04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EE412" w14:textId="77777777" w:rsidR="000805CA" w:rsidRDefault="000805CA">
            <w:pPr>
              <w:jc w:val="center"/>
              <w:rPr>
                <w:ins w:id="3382" w:author="Matheus Gomes Faria" w:date="2022-09-29T15:13:00Z"/>
                <w:rFonts w:ascii="Calibri" w:hAnsi="Calibri" w:cs="Calibri"/>
                <w:color w:val="000000"/>
                <w:sz w:val="18"/>
                <w:szCs w:val="18"/>
              </w:rPr>
            </w:pPr>
            <w:ins w:id="3383" w:author="Matheus Gomes Faria" w:date="2022-09-29T15:13:00Z">
              <w:r>
                <w:rPr>
                  <w:rFonts w:ascii="Calibri" w:hAnsi="Calibri" w:cs="Calibri"/>
                  <w:color w:val="000000"/>
                  <w:sz w:val="18"/>
                  <w:szCs w:val="18"/>
                </w:rPr>
                <w:t>Fundasul Engenharia De Fundacoes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B05BF5" w14:textId="77777777" w:rsidR="000805CA" w:rsidRDefault="000805CA">
            <w:pPr>
              <w:jc w:val="center"/>
              <w:rPr>
                <w:ins w:id="3384" w:author="Matheus Gomes Faria" w:date="2022-09-29T15:13:00Z"/>
                <w:rFonts w:ascii="Calibri" w:hAnsi="Calibri" w:cs="Calibri"/>
                <w:color w:val="000000"/>
                <w:sz w:val="18"/>
                <w:szCs w:val="18"/>
              </w:rPr>
            </w:pPr>
            <w:ins w:id="3385" w:author="Matheus Gomes Faria" w:date="2022-09-29T15:13:00Z">
              <w:r>
                <w:rPr>
                  <w:rFonts w:ascii="Calibri" w:hAnsi="Calibri" w:cs="Calibri"/>
                  <w:color w:val="000000"/>
                  <w:sz w:val="18"/>
                  <w:szCs w:val="18"/>
                </w:rPr>
                <w:t>10.172.977/0001-40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4A28A" w14:textId="77777777" w:rsidR="000805CA" w:rsidRDefault="000805CA">
            <w:pPr>
              <w:jc w:val="center"/>
              <w:rPr>
                <w:ins w:id="3386" w:author="Matheus Gomes Faria" w:date="2022-09-29T15:13:00Z"/>
                <w:rFonts w:ascii="Calibri" w:hAnsi="Calibri" w:cs="Calibri"/>
                <w:color w:val="000000"/>
                <w:sz w:val="18"/>
                <w:szCs w:val="18"/>
              </w:rPr>
            </w:pPr>
            <w:ins w:id="3387" w:author="Matheus Gomes Faria" w:date="2022-09-29T15:13:00Z">
              <w:r>
                <w:rPr>
                  <w:rFonts w:ascii="Calibri" w:hAnsi="Calibri" w:cs="Calibri"/>
                  <w:color w:val="000000"/>
                  <w:sz w:val="18"/>
                  <w:szCs w:val="18"/>
                </w:rPr>
                <w:t>Obras de fundações</w:t>
              </w:r>
            </w:ins>
          </w:p>
        </w:tc>
      </w:tr>
      <w:tr w:rsidR="000805CA" w14:paraId="357B66A7" w14:textId="77777777" w:rsidTr="000805CA">
        <w:trPr>
          <w:trHeight w:val="240"/>
          <w:ins w:id="338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76989" w14:textId="77777777" w:rsidR="000805CA" w:rsidRDefault="000805CA">
            <w:pPr>
              <w:jc w:val="center"/>
              <w:rPr>
                <w:ins w:id="3389" w:author="Matheus Gomes Faria" w:date="2022-09-29T15:13:00Z"/>
                <w:rFonts w:ascii="Calibri" w:hAnsi="Calibri" w:cs="Calibri"/>
                <w:color w:val="000000"/>
                <w:sz w:val="18"/>
                <w:szCs w:val="18"/>
              </w:rPr>
            </w:pPr>
            <w:ins w:id="339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8621E" w14:textId="77777777" w:rsidR="000805CA" w:rsidRDefault="000805CA">
            <w:pPr>
              <w:jc w:val="center"/>
              <w:rPr>
                <w:ins w:id="3391" w:author="Matheus Gomes Faria" w:date="2022-09-29T15:13:00Z"/>
                <w:rFonts w:ascii="Calibri" w:hAnsi="Calibri" w:cs="Calibri"/>
                <w:color w:val="000000"/>
                <w:sz w:val="18"/>
                <w:szCs w:val="18"/>
              </w:rPr>
            </w:pPr>
            <w:ins w:id="339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8FF54" w14:textId="77777777" w:rsidR="000805CA" w:rsidRDefault="000805CA">
            <w:pPr>
              <w:jc w:val="center"/>
              <w:rPr>
                <w:ins w:id="3393" w:author="Matheus Gomes Faria" w:date="2022-09-29T15:13:00Z"/>
                <w:rFonts w:ascii="Calibri" w:hAnsi="Calibri" w:cs="Calibri"/>
                <w:color w:val="000000"/>
                <w:sz w:val="18"/>
                <w:szCs w:val="18"/>
              </w:rPr>
            </w:pPr>
            <w:ins w:id="3394" w:author="Matheus Gomes Faria" w:date="2022-09-29T15:13:00Z">
              <w:r>
                <w:rPr>
                  <w:rFonts w:ascii="Calibri" w:hAnsi="Calibri" w:cs="Calibri"/>
                  <w:color w:val="000000"/>
                  <w:sz w:val="18"/>
                  <w:szCs w:val="18"/>
                </w:rPr>
                <w:t>9004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7F89B" w14:textId="77777777" w:rsidR="000805CA" w:rsidRDefault="000805CA">
            <w:pPr>
              <w:jc w:val="center"/>
              <w:rPr>
                <w:ins w:id="3395" w:author="Matheus Gomes Faria" w:date="2022-09-29T15:13:00Z"/>
                <w:rFonts w:ascii="Calibri" w:hAnsi="Calibri" w:cs="Calibri"/>
                <w:color w:val="000000"/>
                <w:sz w:val="18"/>
                <w:szCs w:val="18"/>
              </w:rPr>
            </w:pPr>
            <w:ins w:id="3396" w:author="Matheus Gomes Faria" w:date="2022-09-29T15:13:00Z">
              <w:r>
                <w:rPr>
                  <w:rFonts w:ascii="Calibri" w:hAnsi="Calibri" w:cs="Calibri"/>
                  <w:color w:val="000000"/>
                  <w:sz w:val="18"/>
                  <w:szCs w:val="18"/>
                </w:rPr>
                <w:t>21/02/2022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0929E6" w14:textId="77777777" w:rsidR="000805CA" w:rsidRDefault="000805CA">
            <w:pPr>
              <w:jc w:val="center"/>
              <w:rPr>
                <w:ins w:id="3397" w:author="Matheus Gomes Faria" w:date="2022-09-29T15:13:00Z"/>
                <w:rFonts w:ascii="Calibri" w:hAnsi="Calibri" w:cs="Calibri"/>
                <w:sz w:val="18"/>
                <w:szCs w:val="18"/>
              </w:rPr>
            </w:pPr>
            <w:ins w:id="3398" w:author="Matheus Gomes Faria" w:date="2022-09-29T15:13:00Z">
              <w:r>
                <w:rPr>
                  <w:rFonts w:ascii="Calibri" w:hAnsi="Calibri" w:cs="Calibri"/>
                  <w:sz w:val="18"/>
                  <w:szCs w:val="18"/>
                </w:rPr>
                <w:t>R$148.240,00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9435B" w14:textId="77777777" w:rsidR="000805CA" w:rsidRDefault="000805CA">
            <w:pPr>
              <w:jc w:val="center"/>
              <w:rPr>
                <w:ins w:id="3399" w:author="Matheus Gomes Faria" w:date="2022-09-29T15:13:00Z"/>
                <w:rFonts w:ascii="Calibri" w:hAnsi="Calibri" w:cs="Calibri"/>
                <w:color w:val="000000"/>
                <w:sz w:val="18"/>
                <w:szCs w:val="18"/>
              </w:rPr>
            </w:pPr>
            <w:ins w:id="3400" w:author="Matheus Gomes Faria" w:date="2022-09-29T15:13:00Z">
              <w:r>
                <w:rPr>
                  <w:rFonts w:ascii="Calibri" w:hAnsi="Calibri" w:cs="Calibri"/>
                  <w:color w:val="000000"/>
                  <w:sz w:val="18"/>
                  <w:szCs w:val="18"/>
                </w:rPr>
                <w:t>Helukabel Do Brasil Comercio De Cabos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9DBFE" w14:textId="77777777" w:rsidR="000805CA" w:rsidRDefault="000805CA">
            <w:pPr>
              <w:jc w:val="center"/>
              <w:rPr>
                <w:ins w:id="3401" w:author="Matheus Gomes Faria" w:date="2022-09-29T15:13:00Z"/>
                <w:rFonts w:ascii="Calibri" w:hAnsi="Calibri" w:cs="Calibri"/>
                <w:color w:val="000000"/>
                <w:sz w:val="18"/>
                <w:szCs w:val="18"/>
              </w:rPr>
            </w:pPr>
            <w:ins w:id="3402" w:author="Matheus Gomes Faria" w:date="2022-09-29T15:13:00Z">
              <w:r>
                <w:rPr>
                  <w:rFonts w:ascii="Calibri" w:hAnsi="Calibri" w:cs="Calibri"/>
                  <w:color w:val="000000"/>
                  <w:sz w:val="18"/>
                  <w:szCs w:val="18"/>
                </w:rPr>
                <w:t>26.186.053/0001-32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396242" w14:textId="77777777" w:rsidR="000805CA" w:rsidRDefault="000805CA">
            <w:pPr>
              <w:jc w:val="center"/>
              <w:rPr>
                <w:ins w:id="3403" w:author="Matheus Gomes Faria" w:date="2022-09-29T15:13:00Z"/>
                <w:rFonts w:ascii="Calibri" w:hAnsi="Calibri" w:cs="Calibri"/>
                <w:color w:val="000000"/>
                <w:sz w:val="18"/>
                <w:szCs w:val="18"/>
              </w:rPr>
            </w:pPr>
            <w:ins w:id="3404" w:author="Matheus Gomes Faria" w:date="2022-09-29T15:13:00Z">
              <w:r>
                <w:rPr>
                  <w:rFonts w:ascii="Calibri" w:hAnsi="Calibri" w:cs="Calibri"/>
                  <w:color w:val="000000"/>
                  <w:sz w:val="18"/>
                  <w:szCs w:val="18"/>
                </w:rPr>
                <w:t>Comércio varejista de material elétrico</w:t>
              </w:r>
            </w:ins>
          </w:p>
        </w:tc>
      </w:tr>
      <w:tr w:rsidR="000805CA" w14:paraId="2F769686" w14:textId="77777777" w:rsidTr="000805CA">
        <w:trPr>
          <w:trHeight w:val="240"/>
          <w:ins w:id="340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1DF09B" w14:textId="77777777" w:rsidR="000805CA" w:rsidRDefault="000805CA">
            <w:pPr>
              <w:jc w:val="center"/>
              <w:rPr>
                <w:ins w:id="3406" w:author="Matheus Gomes Faria" w:date="2022-09-29T15:13:00Z"/>
                <w:rFonts w:ascii="Calibri" w:hAnsi="Calibri" w:cs="Calibri"/>
                <w:color w:val="000000"/>
                <w:sz w:val="18"/>
                <w:szCs w:val="18"/>
              </w:rPr>
            </w:pPr>
            <w:ins w:id="340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43F47" w14:textId="77777777" w:rsidR="000805CA" w:rsidRDefault="000805CA">
            <w:pPr>
              <w:jc w:val="center"/>
              <w:rPr>
                <w:ins w:id="3408" w:author="Matheus Gomes Faria" w:date="2022-09-29T15:13:00Z"/>
                <w:rFonts w:ascii="Calibri" w:hAnsi="Calibri" w:cs="Calibri"/>
                <w:color w:val="000000"/>
                <w:sz w:val="18"/>
                <w:szCs w:val="18"/>
              </w:rPr>
            </w:pPr>
            <w:ins w:id="340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C5FE2" w14:textId="77777777" w:rsidR="000805CA" w:rsidRDefault="000805CA">
            <w:pPr>
              <w:jc w:val="center"/>
              <w:rPr>
                <w:ins w:id="3410" w:author="Matheus Gomes Faria" w:date="2022-09-29T15:13:00Z"/>
                <w:rFonts w:ascii="Calibri" w:hAnsi="Calibri" w:cs="Calibri"/>
                <w:color w:val="000000"/>
                <w:sz w:val="18"/>
                <w:szCs w:val="18"/>
              </w:rPr>
            </w:pPr>
            <w:ins w:id="3411" w:author="Matheus Gomes Faria" w:date="2022-09-29T15:13:00Z">
              <w:r>
                <w:rPr>
                  <w:rFonts w:ascii="Calibri" w:hAnsi="Calibri" w:cs="Calibri"/>
                  <w:color w:val="000000"/>
                  <w:sz w:val="18"/>
                  <w:szCs w:val="18"/>
                </w:rPr>
                <w:t>211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739D2" w14:textId="77777777" w:rsidR="000805CA" w:rsidRDefault="000805CA">
            <w:pPr>
              <w:jc w:val="center"/>
              <w:rPr>
                <w:ins w:id="3412" w:author="Matheus Gomes Faria" w:date="2022-09-29T15:13:00Z"/>
                <w:rFonts w:ascii="Calibri" w:hAnsi="Calibri" w:cs="Calibri"/>
                <w:color w:val="000000"/>
                <w:sz w:val="18"/>
                <w:szCs w:val="18"/>
              </w:rPr>
            </w:pPr>
            <w:ins w:id="3413"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891E32A" w14:textId="77777777" w:rsidR="000805CA" w:rsidRDefault="000805CA">
            <w:pPr>
              <w:jc w:val="center"/>
              <w:rPr>
                <w:ins w:id="3414" w:author="Matheus Gomes Faria" w:date="2022-09-29T15:13:00Z"/>
                <w:rFonts w:ascii="Calibri" w:hAnsi="Calibri" w:cs="Calibri"/>
                <w:color w:val="000000"/>
                <w:sz w:val="18"/>
                <w:szCs w:val="18"/>
              </w:rPr>
            </w:pPr>
            <w:ins w:id="3415" w:author="Matheus Gomes Faria" w:date="2022-09-29T15:13:00Z">
              <w:r>
                <w:rPr>
                  <w:rFonts w:ascii="Calibri" w:hAnsi="Calibri" w:cs="Calibri"/>
                  <w:color w:val="000000"/>
                  <w:sz w:val="18"/>
                  <w:szCs w:val="18"/>
                </w:rPr>
                <w:t>R$17.007,90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48CBC" w14:textId="77777777" w:rsidR="000805CA" w:rsidRDefault="000805CA">
            <w:pPr>
              <w:jc w:val="center"/>
              <w:rPr>
                <w:ins w:id="3416" w:author="Matheus Gomes Faria" w:date="2022-09-29T15:13:00Z"/>
                <w:rFonts w:ascii="Calibri" w:hAnsi="Calibri" w:cs="Calibri"/>
                <w:color w:val="000000"/>
                <w:sz w:val="18"/>
                <w:szCs w:val="18"/>
              </w:rPr>
            </w:pPr>
            <w:ins w:id="3417"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7F744" w14:textId="77777777" w:rsidR="000805CA" w:rsidRDefault="000805CA">
            <w:pPr>
              <w:jc w:val="center"/>
              <w:rPr>
                <w:ins w:id="3418" w:author="Matheus Gomes Faria" w:date="2022-09-29T15:13:00Z"/>
                <w:rFonts w:ascii="Calibri" w:hAnsi="Calibri" w:cs="Calibri"/>
                <w:color w:val="000000"/>
                <w:sz w:val="18"/>
                <w:szCs w:val="18"/>
              </w:rPr>
            </w:pPr>
            <w:ins w:id="3419" w:author="Matheus Gomes Faria" w:date="2022-09-29T15:13:00Z">
              <w:r>
                <w:rPr>
                  <w:rFonts w:ascii="Calibri" w:hAnsi="Calibri" w:cs="Calibri"/>
                  <w:color w:val="000000"/>
                  <w:sz w:val="18"/>
                  <w:szCs w:val="18"/>
                </w:rPr>
                <w:t>26.186.053/0001-33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5C5EB" w14:textId="77777777" w:rsidR="000805CA" w:rsidRDefault="000805CA">
            <w:pPr>
              <w:jc w:val="center"/>
              <w:rPr>
                <w:ins w:id="3420" w:author="Matheus Gomes Faria" w:date="2022-09-29T15:13:00Z"/>
                <w:rFonts w:ascii="Calibri" w:hAnsi="Calibri" w:cs="Calibri"/>
                <w:color w:val="000000"/>
                <w:sz w:val="18"/>
                <w:szCs w:val="18"/>
              </w:rPr>
            </w:pPr>
            <w:ins w:id="3421" w:author="Matheus Gomes Faria" w:date="2022-09-29T15:13:00Z">
              <w:r>
                <w:rPr>
                  <w:rFonts w:ascii="Calibri" w:hAnsi="Calibri" w:cs="Calibri"/>
                  <w:color w:val="000000"/>
                  <w:sz w:val="18"/>
                  <w:szCs w:val="18"/>
                </w:rPr>
                <w:t>Manutenção de Placa Solar</w:t>
              </w:r>
            </w:ins>
          </w:p>
        </w:tc>
      </w:tr>
      <w:tr w:rsidR="000805CA" w14:paraId="51C2D278" w14:textId="77777777" w:rsidTr="000805CA">
        <w:trPr>
          <w:trHeight w:val="240"/>
          <w:ins w:id="342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95776" w14:textId="77777777" w:rsidR="000805CA" w:rsidRDefault="000805CA">
            <w:pPr>
              <w:jc w:val="center"/>
              <w:rPr>
                <w:ins w:id="3423" w:author="Matheus Gomes Faria" w:date="2022-09-29T15:13:00Z"/>
                <w:rFonts w:ascii="Calibri" w:hAnsi="Calibri" w:cs="Calibri"/>
                <w:color w:val="000000"/>
                <w:sz w:val="18"/>
                <w:szCs w:val="18"/>
              </w:rPr>
            </w:pPr>
            <w:ins w:id="342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4055" w14:textId="77777777" w:rsidR="000805CA" w:rsidRDefault="000805CA">
            <w:pPr>
              <w:jc w:val="center"/>
              <w:rPr>
                <w:ins w:id="3425" w:author="Matheus Gomes Faria" w:date="2022-09-29T15:13:00Z"/>
                <w:rFonts w:ascii="Calibri" w:hAnsi="Calibri" w:cs="Calibri"/>
                <w:color w:val="000000"/>
                <w:sz w:val="18"/>
                <w:szCs w:val="18"/>
              </w:rPr>
            </w:pPr>
            <w:ins w:id="342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9B71A" w14:textId="77777777" w:rsidR="000805CA" w:rsidRDefault="000805CA">
            <w:pPr>
              <w:jc w:val="center"/>
              <w:rPr>
                <w:ins w:id="3427" w:author="Matheus Gomes Faria" w:date="2022-09-29T15:13:00Z"/>
                <w:rFonts w:ascii="Calibri" w:hAnsi="Calibri" w:cs="Calibri"/>
                <w:color w:val="000000"/>
                <w:sz w:val="18"/>
                <w:szCs w:val="18"/>
              </w:rPr>
            </w:pPr>
            <w:ins w:id="3428"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21918" w14:textId="77777777" w:rsidR="000805CA" w:rsidRDefault="000805CA">
            <w:pPr>
              <w:jc w:val="center"/>
              <w:rPr>
                <w:ins w:id="3429" w:author="Matheus Gomes Faria" w:date="2022-09-29T15:13:00Z"/>
                <w:rFonts w:ascii="Calibri" w:hAnsi="Calibri" w:cs="Calibri"/>
                <w:color w:val="000000"/>
                <w:sz w:val="18"/>
                <w:szCs w:val="18"/>
              </w:rPr>
            </w:pPr>
            <w:ins w:id="3430"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F96D7C" w14:textId="77777777" w:rsidR="000805CA" w:rsidRDefault="000805CA">
            <w:pPr>
              <w:jc w:val="center"/>
              <w:rPr>
                <w:ins w:id="3431" w:author="Matheus Gomes Faria" w:date="2022-09-29T15:13:00Z"/>
                <w:rFonts w:ascii="Calibri" w:hAnsi="Calibri" w:cs="Calibri"/>
                <w:color w:val="000000"/>
                <w:sz w:val="18"/>
                <w:szCs w:val="18"/>
              </w:rPr>
            </w:pPr>
            <w:ins w:id="3432" w:author="Matheus Gomes Faria" w:date="2022-09-29T15:13:00Z">
              <w:r>
                <w:rPr>
                  <w:rFonts w:ascii="Calibri" w:hAnsi="Calibri" w:cs="Calibri"/>
                  <w:color w:val="000000"/>
                  <w:sz w:val="18"/>
                  <w:szCs w:val="18"/>
                </w:rPr>
                <w:t>R$45.123,00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F7A2" w14:textId="77777777" w:rsidR="000805CA" w:rsidRDefault="000805CA">
            <w:pPr>
              <w:jc w:val="center"/>
              <w:rPr>
                <w:ins w:id="3433" w:author="Matheus Gomes Faria" w:date="2022-09-29T15:13:00Z"/>
                <w:rFonts w:ascii="Calibri" w:hAnsi="Calibri" w:cs="Calibri"/>
                <w:color w:val="000000"/>
                <w:sz w:val="18"/>
                <w:szCs w:val="18"/>
              </w:rPr>
            </w:pPr>
            <w:ins w:id="3434"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DB434" w14:textId="77777777" w:rsidR="000805CA" w:rsidRDefault="000805CA">
            <w:pPr>
              <w:jc w:val="center"/>
              <w:rPr>
                <w:ins w:id="3435" w:author="Matheus Gomes Faria" w:date="2022-09-29T15:13:00Z"/>
                <w:rFonts w:ascii="Calibri" w:hAnsi="Calibri" w:cs="Calibri"/>
                <w:color w:val="000000"/>
                <w:sz w:val="18"/>
                <w:szCs w:val="18"/>
              </w:rPr>
            </w:pPr>
            <w:ins w:id="3436" w:author="Matheus Gomes Faria" w:date="2022-09-29T15:13:00Z">
              <w:r>
                <w:rPr>
                  <w:rFonts w:ascii="Calibri" w:hAnsi="Calibri" w:cs="Calibri"/>
                  <w:color w:val="000000"/>
                  <w:sz w:val="18"/>
                  <w:szCs w:val="18"/>
                </w:rPr>
                <w:t>26.186.053/0001-34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0B21" w14:textId="77777777" w:rsidR="000805CA" w:rsidRDefault="000805CA">
            <w:pPr>
              <w:jc w:val="center"/>
              <w:rPr>
                <w:ins w:id="3437" w:author="Matheus Gomes Faria" w:date="2022-09-29T15:13:00Z"/>
                <w:rFonts w:ascii="Calibri" w:hAnsi="Calibri" w:cs="Calibri"/>
                <w:color w:val="000000"/>
                <w:sz w:val="18"/>
                <w:szCs w:val="18"/>
              </w:rPr>
            </w:pPr>
            <w:ins w:id="3438" w:author="Matheus Gomes Faria" w:date="2022-09-29T15:13:00Z">
              <w:r>
                <w:rPr>
                  <w:rFonts w:ascii="Calibri" w:hAnsi="Calibri" w:cs="Calibri"/>
                  <w:color w:val="000000"/>
                  <w:sz w:val="18"/>
                  <w:szCs w:val="18"/>
                </w:rPr>
                <w:t>Manutenção de Placa Solar</w:t>
              </w:r>
            </w:ins>
          </w:p>
        </w:tc>
      </w:tr>
      <w:tr w:rsidR="000805CA" w14:paraId="1658B6C3" w14:textId="77777777" w:rsidTr="000805CA">
        <w:trPr>
          <w:trHeight w:val="240"/>
          <w:ins w:id="343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12B7F" w14:textId="77777777" w:rsidR="000805CA" w:rsidRDefault="000805CA">
            <w:pPr>
              <w:jc w:val="center"/>
              <w:rPr>
                <w:ins w:id="3440" w:author="Matheus Gomes Faria" w:date="2022-09-29T15:13:00Z"/>
                <w:rFonts w:ascii="Calibri" w:hAnsi="Calibri" w:cs="Calibri"/>
                <w:color w:val="000000"/>
                <w:sz w:val="18"/>
                <w:szCs w:val="18"/>
              </w:rPr>
            </w:pPr>
            <w:ins w:id="344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822D" w14:textId="77777777" w:rsidR="000805CA" w:rsidRDefault="000805CA">
            <w:pPr>
              <w:jc w:val="center"/>
              <w:rPr>
                <w:ins w:id="3442" w:author="Matheus Gomes Faria" w:date="2022-09-29T15:13:00Z"/>
                <w:rFonts w:ascii="Calibri" w:hAnsi="Calibri" w:cs="Calibri"/>
                <w:color w:val="000000"/>
                <w:sz w:val="18"/>
                <w:szCs w:val="18"/>
              </w:rPr>
            </w:pPr>
            <w:ins w:id="344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4C66D" w14:textId="77777777" w:rsidR="000805CA" w:rsidRDefault="000805CA">
            <w:pPr>
              <w:jc w:val="center"/>
              <w:rPr>
                <w:ins w:id="3444" w:author="Matheus Gomes Faria" w:date="2022-09-29T15:13:00Z"/>
                <w:rFonts w:ascii="Calibri" w:hAnsi="Calibri" w:cs="Calibri"/>
                <w:color w:val="000000"/>
                <w:sz w:val="18"/>
                <w:szCs w:val="18"/>
              </w:rPr>
            </w:pPr>
            <w:ins w:id="3445" w:author="Matheus Gomes Faria" w:date="2022-09-29T15:13: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D016B" w14:textId="77777777" w:rsidR="000805CA" w:rsidRDefault="000805CA">
            <w:pPr>
              <w:jc w:val="center"/>
              <w:rPr>
                <w:ins w:id="3446" w:author="Matheus Gomes Faria" w:date="2022-09-29T15:13:00Z"/>
                <w:rFonts w:ascii="Calibri" w:hAnsi="Calibri" w:cs="Calibri"/>
                <w:color w:val="000000"/>
                <w:sz w:val="18"/>
                <w:szCs w:val="18"/>
              </w:rPr>
            </w:pPr>
            <w:ins w:id="3447"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7C13BB" w14:textId="77777777" w:rsidR="000805CA" w:rsidRDefault="000805CA">
            <w:pPr>
              <w:jc w:val="center"/>
              <w:rPr>
                <w:ins w:id="3448" w:author="Matheus Gomes Faria" w:date="2022-09-29T15:13:00Z"/>
                <w:rFonts w:ascii="Calibri" w:hAnsi="Calibri" w:cs="Calibri"/>
                <w:color w:val="000000"/>
                <w:sz w:val="18"/>
                <w:szCs w:val="18"/>
              </w:rPr>
            </w:pPr>
            <w:ins w:id="3449" w:author="Matheus Gomes Faria" w:date="2022-09-29T15:13:00Z">
              <w:r>
                <w:rPr>
                  <w:rFonts w:ascii="Calibri" w:hAnsi="Calibri" w:cs="Calibri"/>
                  <w:color w:val="000000"/>
                  <w:sz w:val="18"/>
                  <w:szCs w:val="18"/>
                </w:rPr>
                <w:t>R$4.088,83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0DA6B4" w14:textId="77777777" w:rsidR="000805CA" w:rsidRDefault="000805CA">
            <w:pPr>
              <w:jc w:val="center"/>
              <w:rPr>
                <w:ins w:id="3450" w:author="Matheus Gomes Faria" w:date="2022-09-29T15:13:00Z"/>
                <w:rFonts w:ascii="Calibri" w:hAnsi="Calibri" w:cs="Calibri"/>
                <w:color w:val="000000"/>
                <w:sz w:val="18"/>
                <w:szCs w:val="18"/>
              </w:rPr>
            </w:pPr>
            <w:ins w:id="3451"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122F3" w14:textId="77777777" w:rsidR="000805CA" w:rsidRDefault="000805CA">
            <w:pPr>
              <w:jc w:val="center"/>
              <w:rPr>
                <w:ins w:id="3452" w:author="Matheus Gomes Faria" w:date="2022-09-29T15:13:00Z"/>
                <w:rFonts w:ascii="Calibri" w:hAnsi="Calibri" w:cs="Calibri"/>
                <w:color w:val="000000"/>
                <w:sz w:val="18"/>
                <w:szCs w:val="18"/>
              </w:rPr>
            </w:pPr>
            <w:ins w:id="3453" w:author="Matheus Gomes Faria" w:date="2022-09-29T15:13:00Z">
              <w:r>
                <w:rPr>
                  <w:rFonts w:ascii="Calibri" w:hAnsi="Calibri" w:cs="Calibri"/>
                  <w:color w:val="000000"/>
                  <w:sz w:val="18"/>
                  <w:szCs w:val="18"/>
                </w:rPr>
                <w:t>26.186.053/0001-35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66C322" w14:textId="77777777" w:rsidR="000805CA" w:rsidRDefault="000805CA">
            <w:pPr>
              <w:jc w:val="center"/>
              <w:rPr>
                <w:ins w:id="3454" w:author="Matheus Gomes Faria" w:date="2022-09-29T15:13:00Z"/>
                <w:rFonts w:ascii="Calibri" w:hAnsi="Calibri" w:cs="Calibri"/>
                <w:color w:val="000000"/>
                <w:sz w:val="18"/>
                <w:szCs w:val="18"/>
              </w:rPr>
            </w:pPr>
            <w:ins w:id="3455" w:author="Matheus Gomes Faria" w:date="2022-09-29T15:13:00Z">
              <w:r>
                <w:rPr>
                  <w:rFonts w:ascii="Calibri" w:hAnsi="Calibri" w:cs="Calibri"/>
                  <w:color w:val="000000"/>
                  <w:sz w:val="18"/>
                  <w:szCs w:val="18"/>
                </w:rPr>
                <w:t>Manutenção de Placa Solar</w:t>
              </w:r>
            </w:ins>
          </w:p>
        </w:tc>
      </w:tr>
      <w:tr w:rsidR="000805CA" w14:paraId="4C922CA6" w14:textId="77777777" w:rsidTr="000805CA">
        <w:trPr>
          <w:trHeight w:val="240"/>
          <w:ins w:id="345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680E49" w14:textId="77777777" w:rsidR="000805CA" w:rsidRDefault="000805CA">
            <w:pPr>
              <w:jc w:val="center"/>
              <w:rPr>
                <w:ins w:id="3457" w:author="Matheus Gomes Faria" w:date="2022-09-29T15:13:00Z"/>
                <w:rFonts w:ascii="Calibri" w:hAnsi="Calibri" w:cs="Calibri"/>
                <w:color w:val="000000"/>
                <w:sz w:val="18"/>
                <w:szCs w:val="18"/>
              </w:rPr>
            </w:pPr>
            <w:ins w:id="345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8F03F" w14:textId="77777777" w:rsidR="000805CA" w:rsidRDefault="000805CA">
            <w:pPr>
              <w:jc w:val="center"/>
              <w:rPr>
                <w:ins w:id="3459" w:author="Matheus Gomes Faria" w:date="2022-09-29T15:13:00Z"/>
                <w:rFonts w:ascii="Calibri" w:hAnsi="Calibri" w:cs="Calibri"/>
                <w:color w:val="000000"/>
                <w:sz w:val="18"/>
                <w:szCs w:val="18"/>
              </w:rPr>
            </w:pPr>
            <w:ins w:id="346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55FAE" w14:textId="77777777" w:rsidR="000805CA" w:rsidRDefault="000805CA">
            <w:pPr>
              <w:jc w:val="center"/>
              <w:rPr>
                <w:ins w:id="3461" w:author="Matheus Gomes Faria" w:date="2022-09-29T15:13:00Z"/>
                <w:rFonts w:ascii="Calibri" w:hAnsi="Calibri" w:cs="Calibri"/>
                <w:color w:val="000000"/>
                <w:sz w:val="18"/>
                <w:szCs w:val="18"/>
              </w:rPr>
            </w:pPr>
            <w:ins w:id="3462"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451EF" w14:textId="77777777" w:rsidR="000805CA" w:rsidRDefault="000805CA">
            <w:pPr>
              <w:jc w:val="center"/>
              <w:rPr>
                <w:ins w:id="3463" w:author="Matheus Gomes Faria" w:date="2022-09-29T15:13:00Z"/>
                <w:rFonts w:ascii="Calibri" w:hAnsi="Calibri" w:cs="Calibri"/>
                <w:color w:val="000000"/>
                <w:sz w:val="18"/>
                <w:szCs w:val="18"/>
              </w:rPr>
            </w:pPr>
            <w:ins w:id="3464"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57E862" w14:textId="77777777" w:rsidR="000805CA" w:rsidRDefault="000805CA">
            <w:pPr>
              <w:jc w:val="center"/>
              <w:rPr>
                <w:ins w:id="3465" w:author="Matheus Gomes Faria" w:date="2022-09-29T15:13:00Z"/>
                <w:rFonts w:ascii="Calibri" w:hAnsi="Calibri" w:cs="Calibri"/>
                <w:sz w:val="18"/>
                <w:szCs w:val="18"/>
              </w:rPr>
            </w:pPr>
            <w:ins w:id="3466" w:author="Matheus Gomes Faria" w:date="2022-09-29T15:13:00Z">
              <w:r>
                <w:rPr>
                  <w:rFonts w:ascii="Calibri" w:hAnsi="Calibri" w:cs="Calibri"/>
                  <w:sz w:val="18"/>
                  <w:szCs w:val="18"/>
                </w:rPr>
                <w:t>R$31.161,00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7AD809" w14:textId="77777777" w:rsidR="000805CA" w:rsidRDefault="000805CA">
            <w:pPr>
              <w:jc w:val="center"/>
              <w:rPr>
                <w:ins w:id="3467" w:author="Matheus Gomes Faria" w:date="2022-09-29T15:13:00Z"/>
                <w:rFonts w:ascii="Calibri" w:hAnsi="Calibri" w:cs="Calibri"/>
                <w:color w:val="000000"/>
                <w:sz w:val="18"/>
                <w:szCs w:val="18"/>
              </w:rPr>
            </w:pPr>
            <w:ins w:id="3468"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BEA257" w14:textId="77777777" w:rsidR="000805CA" w:rsidRDefault="000805CA">
            <w:pPr>
              <w:jc w:val="center"/>
              <w:rPr>
                <w:ins w:id="3469" w:author="Matheus Gomes Faria" w:date="2022-09-29T15:13:00Z"/>
                <w:rFonts w:ascii="Calibri" w:hAnsi="Calibri" w:cs="Calibri"/>
                <w:color w:val="000000"/>
                <w:sz w:val="18"/>
                <w:szCs w:val="18"/>
              </w:rPr>
            </w:pPr>
            <w:ins w:id="3470" w:author="Matheus Gomes Faria" w:date="2022-09-29T15:13:00Z">
              <w:r>
                <w:rPr>
                  <w:rFonts w:ascii="Calibri" w:hAnsi="Calibri" w:cs="Calibri"/>
                  <w:color w:val="000000"/>
                  <w:sz w:val="18"/>
                  <w:szCs w:val="18"/>
                </w:rPr>
                <w:t>26.186.053/0001-36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6D1F9" w14:textId="77777777" w:rsidR="000805CA" w:rsidRDefault="000805CA">
            <w:pPr>
              <w:jc w:val="center"/>
              <w:rPr>
                <w:ins w:id="3471" w:author="Matheus Gomes Faria" w:date="2022-09-29T15:13:00Z"/>
                <w:rFonts w:ascii="Calibri" w:hAnsi="Calibri" w:cs="Calibri"/>
                <w:color w:val="000000"/>
                <w:sz w:val="18"/>
                <w:szCs w:val="18"/>
              </w:rPr>
            </w:pPr>
            <w:ins w:id="3472" w:author="Matheus Gomes Faria" w:date="2022-09-29T15:13:00Z">
              <w:r>
                <w:rPr>
                  <w:rFonts w:ascii="Calibri" w:hAnsi="Calibri" w:cs="Calibri"/>
                  <w:color w:val="000000"/>
                  <w:sz w:val="18"/>
                  <w:szCs w:val="18"/>
                </w:rPr>
                <w:t>Manutenção de Placa Solar</w:t>
              </w:r>
            </w:ins>
          </w:p>
        </w:tc>
      </w:tr>
      <w:tr w:rsidR="000805CA" w14:paraId="68AB7AEC" w14:textId="77777777" w:rsidTr="000805CA">
        <w:trPr>
          <w:trHeight w:val="240"/>
          <w:ins w:id="347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C7CB6D" w14:textId="77777777" w:rsidR="000805CA" w:rsidRDefault="000805CA">
            <w:pPr>
              <w:jc w:val="center"/>
              <w:rPr>
                <w:ins w:id="3474" w:author="Matheus Gomes Faria" w:date="2022-09-29T15:13:00Z"/>
                <w:rFonts w:ascii="Calibri" w:hAnsi="Calibri" w:cs="Calibri"/>
                <w:color w:val="000000"/>
                <w:sz w:val="18"/>
                <w:szCs w:val="18"/>
              </w:rPr>
            </w:pPr>
            <w:ins w:id="347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3D662" w14:textId="77777777" w:rsidR="000805CA" w:rsidRDefault="000805CA">
            <w:pPr>
              <w:jc w:val="center"/>
              <w:rPr>
                <w:ins w:id="3476" w:author="Matheus Gomes Faria" w:date="2022-09-29T15:13:00Z"/>
                <w:rFonts w:ascii="Calibri" w:hAnsi="Calibri" w:cs="Calibri"/>
                <w:color w:val="000000"/>
                <w:sz w:val="18"/>
                <w:szCs w:val="18"/>
              </w:rPr>
            </w:pPr>
            <w:ins w:id="347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459DF" w14:textId="77777777" w:rsidR="000805CA" w:rsidRDefault="000805CA">
            <w:pPr>
              <w:jc w:val="center"/>
              <w:rPr>
                <w:ins w:id="3478" w:author="Matheus Gomes Faria" w:date="2022-09-29T15:13:00Z"/>
                <w:rFonts w:ascii="Calibri" w:hAnsi="Calibri" w:cs="Calibri"/>
                <w:color w:val="000000"/>
                <w:sz w:val="18"/>
                <w:szCs w:val="18"/>
              </w:rPr>
            </w:pPr>
            <w:ins w:id="3479" w:author="Matheus Gomes Faria" w:date="2022-09-29T15:13: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ABFB" w14:textId="77777777" w:rsidR="000805CA" w:rsidRDefault="000805CA">
            <w:pPr>
              <w:jc w:val="center"/>
              <w:rPr>
                <w:ins w:id="3480" w:author="Matheus Gomes Faria" w:date="2022-09-29T15:13:00Z"/>
                <w:rFonts w:ascii="Calibri" w:hAnsi="Calibri" w:cs="Calibri"/>
                <w:color w:val="000000"/>
                <w:sz w:val="18"/>
                <w:szCs w:val="18"/>
              </w:rPr>
            </w:pPr>
            <w:ins w:id="3481"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3AB292" w14:textId="77777777" w:rsidR="000805CA" w:rsidRDefault="000805CA">
            <w:pPr>
              <w:jc w:val="center"/>
              <w:rPr>
                <w:ins w:id="3482" w:author="Matheus Gomes Faria" w:date="2022-09-29T15:13:00Z"/>
                <w:rFonts w:ascii="Calibri" w:hAnsi="Calibri" w:cs="Calibri"/>
                <w:color w:val="000000"/>
                <w:sz w:val="18"/>
                <w:szCs w:val="18"/>
              </w:rPr>
            </w:pPr>
            <w:ins w:id="3483" w:author="Matheus Gomes Faria" w:date="2022-09-29T15:13:00Z">
              <w:r>
                <w:rPr>
                  <w:rFonts w:ascii="Calibri" w:hAnsi="Calibri" w:cs="Calibri"/>
                  <w:color w:val="000000"/>
                  <w:sz w:val="18"/>
                  <w:szCs w:val="18"/>
                </w:rPr>
                <w:t>R$2.823,67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16493" w14:textId="77777777" w:rsidR="000805CA" w:rsidRDefault="000805CA">
            <w:pPr>
              <w:jc w:val="center"/>
              <w:rPr>
                <w:ins w:id="3484" w:author="Matheus Gomes Faria" w:date="2022-09-29T15:13:00Z"/>
                <w:rFonts w:ascii="Calibri" w:hAnsi="Calibri" w:cs="Calibri"/>
                <w:color w:val="000000"/>
                <w:sz w:val="18"/>
                <w:szCs w:val="18"/>
              </w:rPr>
            </w:pPr>
            <w:ins w:id="3485"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DC5DEE" w14:textId="77777777" w:rsidR="000805CA" w:rsidRDefault="000805CA">
            <w:pPr>
              <w:jc w:val="center"/>
              <w:rPr>
                <w:ins w:id="3486" w:author="Matheus Gomes Faria" w:date="2022-09-29T15:13:00Z"/>
                <w:rFonts w:ascii="Calibri" w:hAnsi="Calibri" w:cs="Calibri"/>
                <w:color w:val="000000"/>
                <w:sz w:val="18"/>
                <w:szCs w:val="18"/>
              </w:rPr>
            </w:pPr>
            <w:ins w:id="3487" w:author="Matheus Gomes Faria" w:date="2022-09-29T15:13:00Z">
              <w:r>
                <w:rPr>
                  <w:rFonts w:ascii="Calibri" w:hAnsi="Calibri" w:cs="Calibri"/>
                  <w:color w:val="000000"/>
                  <w:sz w:val="18"/>
                  <w:szCs w:val="18"/>
                </w:rPr>
                <w:t>26.186.053/0001-37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0C371F" w14:textId="77777777" w:rsidR="000805CA" w:rsidRDefault="000805CA">
            <w:pPr>
              <w:jc w:val="center"/>
              <w:rPr>
                <w:ins w:id="3488" w:author="Matheus Gomes Faria" w:date="2022-09-29T15:13:00Z"/>
                <w:rFonts w:ascii="Calibri" w:hAnsi="Calibri" w:cs="Calibri"/>
                <w:color w:val="000000"/>
                <w:sz w:val="18"/>
                <w:szCs w:val="18"/>
              </w:rPr>
            </w:pPr>
            <w:ins w:id="3489" w:author="Matheus Gomes Faria" w:date="2022-09-29T15:13:00Z">
              <w:r>
                <w:rPr>
                  <w:rFonts w:ascii="Calibri" w:hAnsi="Calibri" w:cs="Calibri"/>
                  <w:color w:val="000000"/>
                  <w:sz w:val="18"/>
                  <w:szCs w:val="18"/>
                </w:rPr>
                <w:t>Manutenção de Placa Solar</w:t>
              </w:r>
            </w:ins>
          </w:p>
        </w:tc>
      </w:tr>
      <w:tr w:rsidR="000805CA" w14:paraId="09CE6F83" w14:textId="77777777" w:rsidTr="000805CA">
        <w:trPr>
          <w:trHeight w:val="240"/>
          <w:ins w:id="349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7A7B3" w14:textId="77777777" w:rsidR="000805CA" w:rsidRDefault="000805CA">
            <w:pPr>
              <w:jc w:val="center"/>
              <w:rPr>
                <w:ins w:id="3491" w:author="Matheus Gomes Faria" w:date="2022-09-29T15:13:00Z"/>
                <w:rFonts w:ascii="Calibri" w:hAnsi="Calibri" w:cs="Calibri"/>
                <w:color w:val="000000"/>
                <w:sz w:val="18"/>
                <w:szCs w:val="18"/>
              </w:rPr>
            </w:pPr>
            <w:ins w:id="349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92A15" w14:textId="77777777" w:rsidR="000805CA" w:rsidRDefault="000805CA">
            <w:pPr>
              <w:jc w:val="center"/>
              <w:rPr>
                <w:ins w:id="3493" w:author="Matheus Gomes Faria" w:date="2022-09-29T15:13:00Z"/>
                <w:rFonts w:ascii="Calibri" w:hAnsi="Calibri" w:cs="Calibri"/>
                <w:color w:val="000000"/>
                <w:sz w:val="18"/>
                <w:szCs w:val="18"/>
              </w:rPr>
            </w:pPr>
            <w:ins w:id="349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A06056" w14:textId="77777777" w:rsidR="000805CA" w:rsidRDefault="000805CA">
            <w:pPr>
              <w:jc w:val="center"/>
              <w:rPr>
                <w:ins w:id="3495" w:author="Matheus Gomes Faria" w:date="2022-09-29T15:13:00Z"/>
                <w:rFonts w:ascii="Calibri" w:hAnsi="Calibri" w:cs="Calibri"/>
                <w:color w:val="000000"/>
                <w:sz w:val="18"/>
                <w:szCs w:val="18"/>
              </w:rPr>
            </w:pPr>
            <w:ins w:id="3496" w:author="Matheus Gomes Faria" w:date="2022-09-29T15:13:00Z">
              <w:r>
                <w:rPr>
                  <w:rFonts w:ascii="Calibri" w:hAnsi="Calibri" w:cs="Calibri"/>
                  <w:color w:val="000000"/>
                  <w:sz w:val="18"/>
                  <w:szCs w:val="18"/>
                </w:rPr>
                <w:t>213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CB510" w14:textId="77777777" w:rsidR="000805CA" w:rsidRDefault="000805CA">
            <w:pPr>
              <w:jc w:val="center"/>
              <w:rPr>
                <w:ins w:id="3497" w:author="Matheus Gomes Faria" w:date="2022-09-29T15:13:00Z"/>
                <w:rFonts w:ascii="Calibri" w:hAnsi="Calibri" w:cs="Calibri"/>
                <w:color w:val="000000"/>
                <w:sz w:val="18"/>
                <w:szCs w:val="18"/>
              </w:rPr>
            </w:pPr>
            <w:ins w:id="3498" w:author="Matheus Gomes Faria" w:date="2022-09-29T15:13:00Z">
              <w:r>
                <w:rPr>
                  <w:rFonts w:ascii="Calibri" w:hAnsi="Calibri" w:cs="Calibri"/>
                  <w:color w:val="000000"/>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5DAD6EA" w14:textId="77777777" w:rsidR="000805CA" w:rsidRDefault="000805CA">
            <w:pPr>
              <w:jc w:val="center"/>
              <w:rPr>
                <w:ins w:id="3499" w:author="Matheus Gomes Faria" w:date="2022-09-29T15:13:00Z"/>
                <w:rFonts w:ascii="Calibri" w:hAnsi="Calibri" w:cs="Calibri"/>
                <w:color w:val="000000"/>
                <w:sz w:val="18"/>
                <w:szCs w:val="18"/>
              </w:rPr>
            </w:pPr>
            <w:ins w:id="3500" w:author="Matheus Gomes Faria" w:date="2022-09-29T15:13:00Z">
              <w:r>
                <w:rPr>
                  <w:rFonts w:ascii="Calibri" w:hAnsi="Calibri" w:cs="Calibri"/>
                  <w:color w:val="000000"/>
                  <w:sz w:val="18"/>
                  <w:szCs w:val="18"/>
                </w:rPr>
                <w:t>R$11.745,30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3C061" w14:textId="77777777" w:rsidR="000805CA" w:rsidRDefault="000805CA">
            <w:pPr>
              <w:jc w:val="center"/>
              <w:rPr>
                <w:ins w:id="3501" w:author="Matheus Gomes Faria" w:date="2022-09-29T15:13:00Z"/>
                <w:rFonts w:ascii="Calibri" w:hAnsi="Calibri" w:cs="Calibri"/>
                <w:color w:val="000000"/>
                <w:sz w:val="18"/>
                <w:szCs w:val="18"/>
              </w:rPr>
            </w:pPr>
            <w:ins w:id="3502"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7F5E5" w14:textId="77777777" w:rsidR="000805CA" w:rsidRDefault="000805CA">
            <w:pPr>
              <w:jc w:val="center"/>
              <w:rPr>
                <w:ins w:id="3503" w:author="Matheus Gomes Faria" w:date="2022-09-29T15:13:00Z"/>
                <w:rFonts w:ascii="Calibri" w:hAnsi="Calibri" w:cs="Calibri"/>
                <w:color w:val="000000"/>
                <w:sz w:val="18"/>
                <w:szCs w:val="18"/>
              </w:rPr>
            </w:pPr>
            <w:ins w:id="3504" w:author="Matheus Gomes Faria" w:date="2022-09-29T15:13:00Z">
              <w:r>
                <w:rPr>
                  <w:rFonts w:ascii="Calibri" w:hAnsi="Calibri" w:cs="Calibri"/>
                  <w:color w:val="000000"/>
                  <w:sz w:val="18"/>
                  <w:szCs w:val="18"/>
                </w:rPr>
                <w:t>26.186.053/0001-38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135EC" w14:textId="77777777" w:rsidR="000805CA" w:rsidRDefault="000805CA">
            <w:pPr>
              <w:jc w:val="center"/>
              <w:rPr>
                <w:ins w:id="3505" w:author="Matheus Gomes Faria" w:date="2022-09-29T15:13:00Z"/>
                <w:rFonts w:ascii="Calibri" w:hAnsi="Calibri" w:cs="Calibri"/>
                <w:color w:val="000000"/>
                <w:sz w:val="18"/>
                <w:szCs w:val="18"/>
              </w:rPr>
            </w:pPr>
            <w:ins w:id="3506" w:author="Matheus Gomes Faria" w:date="2022-09-29T15:13:00Z">
              <w:r>
                <w:rPr>
                  <w:rFonts w:ascii="Calibri" w:hAnsi="Calibri" w:cs="Calibri"/>
                  <w:color w:val="000000"/>
                  <w:sz w:val="18"/>
                  <w:szCs w:val="18"/>
                </w:rPr>
                <w:t>Manutenção de Placa Solar</w:t>
              </w:r>
            </w:ins>
          </w:p>
        </w:tc>
      </w:tr>
      <w:tr w:rsidR="000805CA" w14:paraId="7436B6CC" w14:textId="77777777" w:rsidTr="000805CA">
        <w:trPr>
          <w:trHeight w:val="240"/>
          <w:ins w:id="350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98A0B9" w14:textId="77777777" w:rsidR="000805CA" w:rsidRDefault="000805CA">
            <w:pPr>
              <w:jc w:val="center"/>
              <w:rPr>
                <w:ins w:id="3508" w:author="Matheus Gomes Faria" w:date="2022-09-29T15:13:00Z"/>
                <w:rFonts w:ascii="Calibri" w:hAnsi="Calibri" w:cs="Calibri"/>
                <w:color w:val="000000"/>
                <w:sz w:val="18"/>
                <w:szCs w:val="18"/>
              </w:rPr>
            </w:pPr>
            <w:ins w:id="350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AB286" w14:textId="77777777" w:rsidR="000805CA" w:rsidRDefault="000805CA">
            <w:pPr>
              <w:jc w:val="center"/>
              <w:rPr>
                <w:ins w:id="3510" w:author="Matheus Gomes Faria" w:date="2022-09-29T15:13:00Z"/>
                <w:rFonts w:ascii="Calibri" w:hAnsi="Calibri" w:cs="Calibri"/>
                <w:color w:val="000000"/>
                <w:sz w:val="18"/>
                <w:szCs w:val="18"/>
              </w:rPr>
            </w:pPr>
            <w:ins w:id="351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F85F1" w14:textId="77777777" w:rsidR="000805CA" w:rsidRDefault="000805CA">
            <w:pPr>
              <w:jc w:val="center"/>
              <w:rPr>
                <w:ins w:id="3512" w:author="Matheus Gomes Faria" w:date="2022-09-29T15:13:00Z"/>
                <w:rFonts w:ascii="Calibri" w:hAnsi="Calibri" w:cs="Calibri"/>
                <w:color w:val="000000"/>
                <w:sz w:val="18"/>
                <w:szCs w:val="18"/>
              </w:rPr>
            </w:pPr>
            <w:ins w:id="3513"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21810" w14:textId="77777777" w:rsidR="000805CA" w:rsidRDefault="000805CA">
            <w:pPr>
              <w:jc w:val="center"/>
              <w:rPr>
                <w:ins w:id="3514" w:author="Matheus Gomes Faria" w:date="2022-09-29T15:13:00Z"/>
                <w:rFonts w:ascii="Calibri" w:hAnsi="Calibri" w:cs="Calibri"/>
                <w:sz w:val="18"/>
                <w:szCs w:val="18"/>
              </w:rPr>
            </w:pPr>
            <w:ins w:id="3515"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1E96B" w14:textId="77777777" w:rsidR="000805CA" w:rsidRDefault="000805CA">
            <w:pPr>
              <w:jc w:val="center"/>
              <w:rPr>
                <w:ins w:id="3516" w:author="Matheus Gomes Faria" w:date="2022-09-29T15:13:00Z"/>
                <w:rFonts w:ascii="Calibri" w:hAnsi="Calibri" w:cs="Calibri"/>
                <w:sz w:val="18"/>
                <w:szCs w:val="18"/>
              </w:rPr>
            </w:pPr>
            <w:ins w:id="3517" w:author="Matheus Gomes Faria" w:date="2022-09-29T15:13:00Z">
              <w:r>
                <w:rPr>
                  <w:rFonts w:ascii="Calibri" w:hAnsi="Calibri" w:cs="Calibri"/>
                  <w:sz w:val="18"/>
                  <w:szCs w:val="18"/>
                </w:rPr>
                <w:t>R$31.161,00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6BE9" w14:textId="77777777" w:rsidR="000805CA" w:rsidRDefault="000805CA">
            <w:pPr>
              <w:jc w:val="center"/>
              <w:rPr>
                <w:ins w:id="3518" w:author="Matheus Gomes Faria" w:date="2022-09-29T15:13:00Z"/>
                <w:rFonts w:ascii="Calibri" w:hAnsi="Calibri" w:cs="Calibri"/>
                <w:color w:val="000000"/>
                <w:sz w:val="18"/>
                <w:szCs w:val="18"/>
              </w:rPr>
            </w:pPr>
            <w:ins w:id="3519"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2CB2C5" w14:textId="77777777" w:rsidR="000805CA" w:rsidRDefault="000805CA">
            <w:pPr>
              <w:jc w:val="center"/>
              <w:rPr>
                <w:ins w:id="3520" w:author="Matheus Gomes Faria" w:date="2022-09-29T15:13:00Z"/>
                <w:rFonts w:ascii="Calibri" w:hAnsi="Calibri" w:cs="Calibri"/>
                <w:color w:val="000000"/>
                <w:sz w:val="18"/>
                <w:szCs w:val="18"/>
              </w:rPr>
            </w:pPr>
            <w:ins w:id="3521" w:author="Matheus Gomes Faria" w:date="2022-09-29T15:13:00Z">
              <w:r>
                <w:rPr>
                  <w:rFonts w:ascii="Calibri" w:hAnsi="Calibri" w:cs="Calibri"/>
                  <w:color w:val="000000"/>
                  <w:sz w:val="18"/>
                  <w:szCs w:val="18"/>
                </w:rPr>
                <w:t>26.186.053/0001-39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D3036A" w14:textId="77777777" w:rsidR="000805CA" w:rsidRDefault="000805CA">
            <w:pPr>
              <w:jc w:val="center"/>
              <w:rPr>
                <w:ins w:id="3522" w:author="Matheus Gomes Faria" w:date="2022-09-29T15:13:00Z"/>
                <w:rFonts w:ascii="Calibri" w:hAnsi="Calibri" w:cs="Calibri"/>
                <w:color w:val="000000"/>
                <w:sz w:val="18"/>
                <w:szCs w:val="18"/>
              </w:rPr>
            </w:pPr>
            <w:ins w:id="3523" w:author="Matheus Gomes Faria" w:date="2022-09-29T15:13:00Z">
              <w:r>
                <w:rPr>
                  <w:rFonts w:ascii="Calibri" w:hAnsi="Calibri" w:cs="Calibri"/>
                  <w:color w:val="000000"/>
                  <w:sz w:val="18"/>
                  <w:szCs w:val="18"/>
                </w:rPr>
                <w:t>Manutenção de Placa Solar</w:t>
              </w:r>
            </w:ins>
          </w:p>
        </w:tc>
      </w:tr>
      <w:tr w:rsidR="000805CA" w14:paraId="03B52D8D" w14:textId="77777777" w:rsidTr="000805CA">
        <w:trPr>
          <w:trHeight w:val="240"/>
          <w:ins w:id="352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0FA047" w14:textId="77777777" w:rsidR="000805CA" w:rsidRDefault="000805CA">
            <w:pPr>
              <w:jc w:val="center"/>
              <w:rPr>
                <w:ins w:id="3525" w:author="Matheus Gomes Faria" w:date="2022-09-29T15:13:00Z"/>
                <w:rFonts w:ascii="Calibri" w:hAnsi="Calibri" w:cs="Calibri"/>
                <w:color w:val="000000"/>
                <w:sz w:val="18"/>
                <w:szCs w:val="18"/>
              </w:rPr>
            </w:pPr>
            <w:ins w:id="352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84B169" w14:textId="77777777" w:rsidR="000805CA" w:rsidRDefault="000805CA">
            <w:pPr>
              <w:jc w:val="center"/>
              <w:rPr>
                <w:ins w:id="3527" w:author="Matheus Gomes Faria" w:date="2022-09-29T15:13:00Z"/>
                <w:rFonts w:ascii="Calibri" w:hAnsi="Calibri" w:cs="Calibri"/>
                <w:color w:val="000000"/>
                <w:sz w:val="18"/>
                <w:szCs w:val="18"/>
              </w:rPr>
            </w:pPr>
            <w:ins w:id="352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96FF74" w14:textId="77777777" w:rsidR="000805CA" w:rsidRDefault="000805CA">
            <w:pPr>
              <w:jc w:val="center"/>
              <w:rPr>
                <w:ins w:id="3529" w:author="Matheus Gomes Faria" w:date="2022-09-29T15:13:00Z"/>
                <w:rFonts w:ascii="Calibri" w:hAnsi="Calibri" w:cs="Calibri"/>
                <w:color w:val="000000"/>
                <w:sz w:val="18"/>
                <w:szCs w:val="18"/>
              </w:rPr>
            </w:pPr>
            <w:ins w:id="3530" w:author="Matheus Gomes Faria" w:date="2022-09-29T15:13: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D2FE13" w14:textId="77777777" w:rsidR="000805CA" w:rsidRDefault="000805CA">
            <w:pPr>
              <w:jc w:val="center"/>
              <w:rPr>
                <w:ins w:id="3531" w:author="Matheus Gomes Faria" w:date="2022-09-29T15:13:00Z"/>
                <w:rFonts w:ascii="Calibri" w:hAnsi="Calibri" w:cs="Calibri"/>
                <w:sz w:val="18"/>
                <w:szCs w:val="18"/>
              </w:rPr>
            </w:pPr>
            <w:ins w:id="3532"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9FF30" w14:textId="77777777" w:rsidR="000805CA" w:rsidRDefault="000805CA">
            <w:pPr>
              <w:jc w:val="center"/>
              <w:rPr>
                <w:ins w:id="3533" w:author="Matheus Gomes Faria" w:date="2022-09-29T15:13:00Z"/>
                <w:rFonts w:ascii="Calibri" w:hAnsi="Calibri" w:cs="Calibri"/>
                <w:sz w:val="18"/>
                <w:szCs w:val="18"/>
              </w:rPr>
            </w:pPr>
            <w:ins w:id="3534" w:author="Matheus Gomes Faria" w:date="2022-09-29T15:13:00Z">
              <w:r>
                <w:rPr>
                  <w:rFonts w:ascii="Calibri" w:hAnsi="Calibri" w:cs="Calibri"/>
                  <w:sz w:val="18"/>
                  <w:szCs w:val="18"/>
                </w:rPr>
                <w:t>R$2.823,67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F9794" w14:textId="77777777" w:rsidR="000805CA" w:rsidRDefault="000805CA">
            <w:pPr>
              <w:jc w:val="center"/>
              <w:rPr>
                <w:ins w:id="3535" w:author="Matheus Gomes Faria" w:date="2022-09-29T15:13:00Z"/>
                <w:rFonts w:ascii="Calibri" w:hAnsi="Calibri" w:cs="Calibri"/>
                <w:color w:val="000000"/>
                <w:sz w:val="18"/>
                <w:szCs w:val="18"/>
              </w:rPr>
            </w:pPr>
            <w:ins w:id="3536"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16B2A6" w14:textId="77777777" w:rsidR="000805CA" w:rsidRDefault="000805CA">
            <w:pPr>
              <w:jc w:val="center"/>
              <w:rPr>
                <w:ins w:id="3537" w:author="Matheus Gomes Faria" w:date="2022-09-29T15:13:00Z"/>
                <w:rFonts w:ascii="Calibri" w:hAnsi="Calibri" w:cs="Calibri"/>
                <w:color w:val="000000"/>
                <w:sz w:val="18"/>
                <w:szCs w:val="18"/>
              </w:rPr>
            </w:pPr>
            <w:ins w:id="3538" w:author="Matheus Gomes Faria" w:date="2022-09-29T15:13:00Z">
              <w:r>
                <w:rPr>
                  <w:rFonts w:ascii="Calibri" w:hAnsi="Calibri" w:cs="Calibri"/>
                  <w:color w:val="000000"/>
                  <w:sz w:val="18"/>
                  <w:szCs w:val="18"/>
                </w:rPr>
                <w:t>26.186.053/0001-40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D078C0" w14:textId="77777777" w:rsidR="000805CA" w:rsidRDefault="000805CA">
            <w:pPr>
              <w:jc w:val="center"/>
              <w:rPr>
                <w:ins w:id="3539" w:author="Matheus Gomes Faria" w:date="2022-09-29T15:13:00Z"/>
                <w:rFonts w:ascii="Calibri" w:hAnsi="Calibri" w:cs="Calibri"/>
                <w:color w:val="000000"/>
                <w:sz w:val="18"/>
                <w:szCs w:val="18"/>
              </w:rPr>
            </w:pPr>
            <w:ins w:id="3540" w:author="Matheus Gomes Faria" w:date="2022-09-29T15:13:00Z">
              <w:r>
                <w:rPr>
                  <w:rFonts w:ascii="Calibri" w:hAnsi="Calibri" w:cs="Calibri"/>
                  <w:color w:val="000000"/>
                  <w:sz w:val="18"/>
                  <w:szCs w:val="18"/>
                </w:rPr>
                <w:t>Manutenção de Placa Solar</w:t>
              </w:r>
            </w:ins>
          </w:p>
        </w:tc>
      </w:tr>
      <w:tr w:rsidR="000805CA" w14:paraId="054C19B5" w14:textId="77777777" w:rsidTr="000805CA">
        <w:trPr>
          <w:trHeight w:val="240"/>
          <w:ins w:id="354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A13EDB" w14:textId="77777777" w:rsidR="000805CA" w:rsidRDefault="000805CA">
            <w:pPr>
              <w:jc w:val="center"/>
              <w:rPr>
                <w:ins w:id="3542" w:author="Matheus Gomes Faria" w:date="2022-09-29T15:13:00Z"/>
                <w:rFonts w:ascii="Calibri" w:hAnsi="Calibri" w:cs="Calibri"/>
                <w:color w:val="000000"/>
                <w:sz w:val="18"/>
                <w:szCs w:val="18"/>
              </w:rPr>
            </w:pPr>
            <w:ins w:id="354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54016" w14:textId="77777777" w:rsidR="000805CA" w:rsidRDefault="000805CA">
            <w:pPr>
              <w:jc w:val="center"/>
              <w:rPr>
                <w:ins w:id="3544" w:author="Matheus Gomes Faria" w:date="2022-09-29T15:13:00Z"/>
                <w:rFonts w:ascii="Calibri" w:hAnsi="Calibri" w:cs="Calibri"/>
                <w:color w:val="000000"/>
                <w:sz w:val="18"/>
                <w:szCs w:val="18"/>
              </w:rPr>
            </w:pPr>
            <w:ins w:id="354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84E61" w14:textId="77777777" w:rsidR="000805CA" w:rsidRDefault="000805CA">
            <w:pPr>
              <w:jc w:val="center"/>
              <w:rPr>
                <w:ins w:id="3546" w:author="Matheus Gomes Faria" w:date="2022-09-29T15:13:00Z"/>
                <w:rFonts w:ascii="Calibri" w:hAnsi="Calibri" w:cs="Calibri"/>
                <w:color w:val="000000"/>
                <w:sz w:val="18"/>
                <w:szCs w:val="18"/>
              </w:rPr>
            </w:pPr>
            <w:ins w:id="3547" w:author="Matheus Gomes Faria" w:date="2022-09-29T15:13:00Z">
              <w:r>
                <w:rPr>
                  <w:rFonts w:ascii="Calibri" w:hAnsi="Calibri" w:cs="Calibri"/>
                  <w:color w:val="000000"/>
                  <w:sz w:val="18"/>
                  <w:szCs w:val="18"/>
                </w:rPr>
                <w:t>212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3B687" w14:textId="77777777" w:rsidR="000805CA" w:rsidRDefault="000805CA">
            <w:pPr>
              <w:jc w:val="center"/>
              <w:rPr>
                <w:ins w:id="3548" w:author="Matheus Gomes Faria" w:date="2022-09-29T15:13:00Z"/>
                <w:rFonts w:ascii="Calibri" w:hAnsi="Calibri" w:cs="Calibri"/>
                <w:sz w:val="18"/>
                <w:szCs w:val="18"/>
              </w:rPr>
            </w:pPr>
            <w:ins w:id="3549"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4A56" w14:textId="77777777" w:rsidR="000805CA" w:rsidRDefault="000805CA">
            <w:pPr>
              <w:jc w:val="center"/>
              <w:rPr>
                <w:ins w:id="3550" w:author="Matheus Gomes Faria" w:date="2022-09-29T15:13:00Z"/>
                <w:rFonts w:ascii="Calibri" w:hAnsi="Calibri" w:cs="Calibri"/>
                <w:sz w:val="18"/>
                <w:szCs w:val="18"/>
              </w:rPr>
            </w:pPr>
            <w:ins w:id="3551" w:author="Matheus Gomes Faria" w:date="2022-09-29T15:13:00Z">
              <w:r>
                <w:rPr>
                  <w:rFonts w:ascii="Calibri" w:hAnsi="Calibri" w:cs="Calibri"/>
                  <w:sz w:val="18"/>
                  <w:szCs w:val="18"/>
                </w:rPr>
                <w:t>R$11.745,30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914C" w14:textId="77777777" w:rsidR="000805CA" w:rsidRDefault="000805CA">
            <w:pPr>
              <w:jc w:val="center"/>
              <w:rPr>
                <w:ins w:id="3552" w:author="Matheus Gomes Faria" w:date="2022-09-29T15:13:00Z"/>
                <w:rFonts w:ascii="Calibri" w:hAnsi="Calibri" w:cs="Calibri"/>
                <w:color w:val="000000"/>
                <w:sz w:val="18"/>
                <w:szCs w:val="18"/>
              </w:rPr>
            </w:pPr>
            <w:ins w:id="3553"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0D219" w14:textId="77777777" w:rsidR="000805CA" w:rsidRDefault="000805CA">
            <w:pPr>
              <w:jc w:val="center"/>
              <w:rPr>
                <w:ins w:id="3554" w:author="Matheus Gomes Faria" w:date="2022-09-29T15:13:00Z"/>
                <w:rFonts w:ascii="Calibri" w:hAnsi="Calibri" w:cs="Calibri"/>
                <w:color w:val="000000"/>
                <w:sz w:val="18"/>
                <w:szCs w:val="18"/>
              </w:rPr>
            </w:pPr>
            <w:ins w:id="3555" w:author="Matheus Gomes Faria" w:date="2022-09-29T15:13:00Z">
              <w:r>
                <w:rPr>
                  <w:rFonts w:ascii="Calibri" w:hAnsi="Calibri" w:cs="Calibri"/>
                  <w:color w:val="000000"/>
                  <w:sz w:val="18"/>
                  <w:szCs w:val="18"/>
                </w:rPr>
                <w:t>26.186.053/0001-41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8D97C" w14:textId="77777777" w:rsidR="000805CA" w:rsidRDefault="000805CA">
            <w:pPr>
              <w:jc w:val="center"/>
              <w:rPr>
                <w:ins w:id="3556" w:author="Matheus Gomes Faria" w:date="2022-09-29T15:13:00Z"/>
                <w:rFonts w:ascii="Calibri" w:hAnsi="Calibri" w:cs="Calibri"/>
                <w:color w:val="000000"/>
                <w:sz w:val="18"/>
                <w:szCs w:val="18"/>
              </w:rPr>
            </w:pPr>
            <w:ins w:id="3557" w:author="Matheus Gomes Faria" w:date="2022-09-29T15:13:00Z">
              <w:r>
                <w:rPr>
                  <w:rFonts w:ascii="Calibri" w:hAnsi="Calibri" w:cs="Calibri"/>
                  <w:color w:val="000000"/>
                  <w:sz w:val="18"/>
                  <w:szCs w:val="18"/>
                </w:rPr>
                <w:t>Manutenção de Placa Solar</w:t>
              </w:r>
            </w:ins>
          </w:p>
        </w:tc>
      </w:tr>
      <w:tr w:rsidR="000805CA" w14:paraId="104892DD" w14:textId="77777777" w:rsidTr="000805CA">
        <w:trPr>
          <w:trHeight w:val="240"/>
          <w:ins w:id="355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82D5F2" w14:textId="77777777" w:rsidR="000805CA" w:rsidRDefault="000805CA">
            <w:pPr>
              <w:jc w:val="center"/>
              <w:rPr>
                <w:ins w:id="3559" w:author="Matheus Gomes Faria" w:date="2022-09-29T15:13:00Z"/>
                <w:rFonts w:ascii="Calibri" w:hAnsi="Calibri" w:cs="Calibri"/>
                <w:color w:val="000000"/>
                <w:sz w:val="18"/>
                <w:szCs w:val="18"/>
              </w:rPr>
            </w:pPr>
            <w:ins w:id="356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5690A9" w14:textId="77777777" w:rsidR="000805CA" w:rsidRDefault="000805CA">
            <w:pPr>
              <w:jc w:val="center"/>
              <w:rPr>
                <w:ins w:id="3561" w:author="Matheus Gomes Faria" w:date="2022-09-29T15:13:00Z"/>
                <w:rFonts w:ascii="Calibri" w:hAnsi="Calibri" w:cs="Calibri"/>
                <w:color w:val="000000"/>
                <w:sz w:val="18"/>
                <w:szCs w:val="18"/>
              </w:rPr>
            </w:pPr>
            <w:ins w:id="356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F884E0" w14:textId="77777777" w:rsidR="000805CA" w:rsidRDefault="000805CA">
            <w:pPr>
              <w:jc w:val="center"/>
              <w:rPr>
                <w:ins w:id="3563" w:author="Matheus Gomes Faria" w:date="2022-09-29T15:13:00Z"/>
                <w:rFonts w:ascii="Calibri" w:hAnsi="Calibri" w:cs="Calibri"/>
                <w:color w:val="000000"/>
                <w:sz w:val="18"/>
                <w:szCs w:val="18"/>
              </w:rPr>
            </w:pPr>
            <w:ins w:id="3564" w:author="Matheus Gomes Faria" w:date="2022-09-29T15:13: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0E6B47" w14:textId="77777777" w:rsidR="000805CA" w:rsidRDefault="000805CA">
            <w:pPr>
              <w:jc w:val="center"/>
              <w:rPr>
                <w:ins w:id="3565" w:author="Matheus Gomes Faria" w:date="2022-09-29T15:13:00Z"/>
                <w:rFonts w:ascii="Calibri" w:hAnsi="Calibri" w:cs="Calibri"/>
                <w:sz w:val="18"/>
                <w:szCs w:val="18"/>
              </w:rPr>
            </w:pPr>
            <w:ins w:id="3566"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365DD4" w14:textId="77777777" w:rsidR="000805CA" w:rsidRDefault="000805CA">
            <w:pPr>
              <w:jc w:val="center"/>
              <w:rPr>
                <w:ins w:id="3567" w:author="Matheus Gomes Faria" w:date="2022-09-29T15:13:00Z"/>
                <w:rFonts w:ascii="Calibri" w:hAnsi="Calibri" w:cs="Calibri"/>
                <w:sz w:val="18"/>
                <w:szCs w:val="18"/>
              </w:rPr>
            </w:pPr>
            <w:ins w:id="3568" w:author="Matheus Gomes Faria" w:date="2022-09-29T15:13:00Z">
              <w:r>
                <w:rPr>
                  <w:rFonts w:ascii="Calibri" w:hAnsi="Calibri" w:cs="Calibri"/>
                  <w:sz w:val="18"/>
                  <w:szCs w:val="18"/>
                </w:rPr>
                <w:t>R$2.043,83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A8275" w14:textId="77777777" w:rsidR="000805CA" w:rsidRDefault="000805CA">
            <w:pPr>
              <w:jc w:val="center"/>
              <w:rPr>
                <w:ins w:id="3569" w:author="Matheus Gomes Faria" w:date="2022-09-29T15:13:00Z"/>
                <w:rFonts w:ascii="Calibri" w:hAnsi="Calibri" w:cs="Calibri"/>
                <w:color w:val="000000"/>
                <w:sz w:val="18"/>
                <w:szCs w:val="18"/>
              </w:rPr>
            </w:pPr>
            <w:ins w:id="3570"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B8053" w14:textId="77777777" w:rsidR="000805CA" w:rsidRDefault="000805CA">
            <w:pPr>
              <w:jc w:val="center"/>
              <w:rPr>
                <w:ins w:id="3571" w:author="Matheus Gomes Faria" w:date="2022-09-29T15:13:00Z"/>
                <w:rFonts w:ascii="Calibri" w:hAnsi="Calibri" w:cs="Calibri"/>
                <w:color w:val="000000"/>
                <w:sz w:val="18"/>
                <w:szCs w:val="18"/>
              </w:rPr>
            </w:pPr>
            <w:ins w:id="3572" w:author="Matheus Gomes Faria" w:date="2022-09-29T15:13:00Z">
              <w:r>
                <w:rPr>
                  <w:rFonts w:ascii="Calibri" w:hAnsi="Calibri" w:cs="Calibri"/>
                  <w:color w:val="000000"/>
                  <w:sz w:val="18"/>
                  <w:szCs w:val="18"/>
                </w:rPr>
                <w:t>26.186.053/0001-42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69E03" w14:textId="77777777" w:rsidR="000805CA" w:rsidRDefault="000805CA">
            <w:pPr>
              <w:jc w:val="center"/>
              <w:rPr>
                <w:ins w:id="3573" w:author="Matheus Gomes Faria" w:date="2022-09-29T15:13:00Z"/>
                <w:rFonts w:ascii="Calibri" w:hAnsi="Calibri" w:cs="Calibri"/>
                <w:color w:val="000000"/>
                <w:sz w:val="18"/>
                <w:szCs w:val="18"/>
              </w:rPr>
            </w:pPr>
            <w:ins w:id="3574" w:author="Matheus Gomes Faria" w:date="2022-09-29T15:13:00Z">
              <w:r>
                <w:rPr>
                  <w:rFonts w:ascii="Calibri" w:hAnsi="Calibri" w:cs="Calibri"/>
                  <w:color w:val="000000"/>
                  <w:sz w:val="18"/>
                  <w:szCs w:val="18"/>
                </w:rPr>
                <w:t>Manutenção de Placa Solar</w:t>
              </w:r>
            </w:ins>
          </w:p>
        </w:tc>
      </w:tr>
      <w:tr w:rsidR="000805CA" w14:paraId="391B2769" w14:textId="77777777" w:rsidTr="000805CA">
        <w:trPr>
          <w:trHeight w:val="240"/>
          <w:ins w:id="357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DD7C" w14:textId="77777777" w:rsidR="000805CA" w:rsidRDefault="000805CA">
            <w:pPr>
              <w:jc w:val="center"/>
              <w:rPr>
                <w:ins w:id="3576" w:author="Matheus Gomes Faria" w:date="2022-09-29T15:13:00Z"/>
                <w:rFonts w:ascii="Calibri" w:hAnsi="Calibri" w:cs="Calibri"/>
                <w:color w:val="000000"/>
                <w:sz w:val="18"/>
                <w:szCs w:val="18"/>
              </w:rPr>
            </w:pPr>
            <w:ins w:id="357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B68A" w14:textId="77777777" w:rsidR="000805CA" w:rsidRDefault="000805CA">
            <w:pPr>
              <w:jc w:val="center"/>
              <w:rPr>
                <w:ins w:id="3578" w:author="Matheus Gomes Faria" w:date="2022-09-29T15:13:00Z"/>
                <w:rFonts w:ascii="Calibri" w:hAnsi="Calibri" w:cs="Calibri"/>
                <w:color w:val="000000"/>
                <w:sz w:val="18"/>
                <w:szCs w:val="18"/>
              </w:rPr>
            </w:pPr>
            <w:ins w:id="357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F69378" w14:textId="77777777" w:rsidR="000805CA" w:rsidRDefault="000805CA">
            <w:pPr>
              <w:jc w:val="center"/>
              <w:rPr>
                <w:ins w:id="3580" w:author="Matheus Gomes Faria" w:date="2022-09-29T15:13:00Z"/>
                <w:rFonts w:ascii="Calibri" w:hAnsi="Calibri" w:cs="Calibri"/>
                <w:color w:val="000000"/>
                <w:sz w:val="18"/>
                <w:szCs w:val="18"/>
              </w:rPr>
            </w:pPr>
            <w:ins w:id="3581"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41313" w14:textId="77777777" w:rsidR="000805CA" w:rsidRDefault="000805CA">
            <w:pPr>
              <w:jc w:val="center"/>
              <w:rPr>
                <w:ins w:id="3582" w:author="Matheus Gomes Faria" w:date="2022-09-29T15:13:00Z"/>
                <w:rFonts w:ascii="Calibri" w:hAnsi="Calibri" w:cs="Calibri"/>
                <w:sz w:val="18"/>
                <w:szCs w:val="18"/>
              </w:rPr>
            </w:pPr>
            <w:ins w:id="3583"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DC8762" w14:textId="77777777" w:rsidR="000805CA" w:rsidRDefault="000805CA">
            <w:pPr>
              <w:jc w:val="center"/>
              <w:rPr>
                <w:ins w:id="3584" w:author="Matheus Gomes Faria" w:date="2022-09-29T15:13:00Z"/>
                <w:rFonts w:ascii="Calibri" w:hAnsi="Calibri" w:cs="Calibri"/>
                <w:sz w:val="18"/>
                <w:szCs w:val="18"/>
              </w:rPr>
            </w:pPr>
            <w:ins w:id="3585" w:author="Matheus Gomes Faria" w:date="2022-09-29T15:13:00Z">
              <w:r>
                <w:rPr>
                  <w:rFonts w:ascii="Calibri" w:hAnsi="Calibri" w:cs="Calibri"/>
                  <w:sz w:val="18"/>
                  <w:szCs w:val="18"/>
                </w:rPr>
                <w:t>R$22.555,00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29F62" w14:textId="77777777" w:rsidR="000805CA" w:rsidRDefault="000805CA">
            <w:pPr>
              <w:jc w:val="center"/>
              <w:rPr>
                <w:ins w:id="3586" w:author="Matheus Gomes Faria" w:date="2022-09-29T15:13:00Z"/>
                <w:rFonts w:ascii="Calibri" w:hAnsi="Calibri" w:cs="Calibri"/>
                <w:color w:val="000000"/>
                <w:sz w:val="18"/>
                <w:szCs w:val="18"/>
              </w:rPr>
            </w:pPr>
            <w:ins w:id="3587"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931D8" w14:textId="77777777" w:rsidR="000805CA" w:rsidRDefault="000805CA">
            <w:pPr>
              <w:jc w:val="center"/>
              <w:rPr>
                <w:ins w:id="3588" w:author="Matheus Gomes Faria" w:date="2022-09-29T15:13:00Z"/>
                <w:rFonts w:ascii="Calibri" w:hAnsi="Calibri" w:cs="Calibri"/>
                <w:color w:val="000000"/>
                <w:sz w:val="18"/>
                <w:szCs w:val="18"/>
              </w:rPr>
            </w:pPr>
            <w:ins w:id="3589" w:author="Matheus Gomes Faria" w:date="2022-09-29T15:13:00Z">
              <w:r>
                <w:rPr>
                  <w:rFonts w:ascii="Calibri" w:hAnsi="Calibri" w:cs="Calibri"/>
                  <w:color w:val="000000"/>
                  <w:sz w:val="18"/>
                  <w:szCs w:val="18"/>
                </w:rPr>
                <w:t>26.186.053/0001-43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9EAA2" w14:textId="77777777" w:rsidR="000805CA" w:rsidRDefault="000805CA">
            <w:pPr>
              <w:jc w:val="center"/>
              <w:rPr>
                <w:ins w:id="3590" w:author="Matheus Gomes Faria" w:date="2022-09-29T15:13:00Z"/>
                <w:rFonts w:ascii="Calibri" w:hAnsi="Calibri" w:cs="Calibri"/>
                <w:color w:val="000000"/>
                <w:sz w:val="18"/>
                <w:szCs w:val="18"/>
              </w:rPr>
            </w:pPr>
            <w:ins w:id="3591" w:author="Matheus Gomes Faria" w:date="2022-09-29T15:13:00Z">
              <w:r>
                <w:rPr>
                  <w:rFonts w:ascii="Calibri" w:hAnsi="Calibri" w:cs="Calibri"/>
                  <w:color w:val="000000"/>
                  <w:sz w:val="18"/>
                  <w:szCs w:val="18"/>
                </w:rPr>
                <w:t>Manutenção de Placa Solar</w:t>
              </w:r>
            </w:ins>
          </w:p>
        </w:tc>
      </w:tr>
      <w:tr w:rsidR="000805CA" w14:paraId="6B69AF0D" w14:textId="77777777" w:rsidTr="000805CA">
        <w:trPr>
          <w:trHeight w:val="240"/>
          <w:ins w:id="359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3C9D3" w14:textId="77777777" w:rsidR="000805CA" w:rsidRDefault="000805CA">
            <w:pPr>
              <w:jc w:val="center"/>
              <w:rPr>
                <w:ins w:id="3593" w:author="Matheus Gomes Faria" w:date="2022-09-29T15:13:00Z"/>
                <w:rFonts w:ascii="Calibri" w:hAnsi="Calibri" w:cs="Calibri"/>
                <w:color w:val="000000"/>
                <w:sz w:val="18"/>
                <w:szCs w:val="18"/>
              </w:rPr>
            </w:pPr>
            <w:ins w:id="359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2285F6" w14:textId="77777777" w:rsidR="000805CA" w:rsidRDefault="000805CA">
            <w:pPr>
              <w:jc w:val="center"/>
              <w:rPr>
                <w:ins w:id="3595" w:author="Matheus Gomes Faria" w:date="2022-09-29T15:13:00Z"/>
                <w:rFonts w:ascii="Calibri" w:hAnsi="Calibri" w:cs="Calibri"/>
                <w:color w:val="000000"/>
                <w:sz w:val="18"/>
                <w:szCs w:val="18"/>
              </w:rPr>
            </w:pPr>
            <w:ins w:id="359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9EDD5" w14:textId="77777777" w:rsidR="000805CA" w:rsidRDefault="000805CA">
            <w:pPr>
              <w:jc w:val="center"/>
              <w:rPr>
                <w:ins w:id="3597" w:author="Matheus Gomes Faria" w:date="2022-09-29T15:13:00Z"/>
                <w:rFonts w:ascii="Calibri" w:hAnsi="Calibri" w:cs="Calibri"/>
                <w:color w:val="000000"/>
                <w:sz w:val="18"/>
                <w:szCs w:val="18"/>
              </w:rPr>
            </w:pPr>
            <w:ins w:id="3598" w:author="Matheus Gomes Faria" w:date="2022-09-29T15:13:00Z">
              <w:r>
                <w:rPr>
                  <w:rFonts w:ascii="Calibri" w:hAnsi="Calibri" w:cs="Calibri"/>
                  <w:color w:val="000000"/>
                  <w:sz w:val="18"/>
                  <w:szCs w:val="18"/>
                </w:rPr>
                <w:t>214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A5D874" w14:textId="77777777" w:rsidR="000805CA" w:rsidRDefault="000805CA">
            <w:pPr>
              <w:jc w:val="center"/>
              <w:rPr>
                <w:ins w:id="3599" w:author="Matheus Gomes Faria" w:date="2022-09-29T15:13:00Z"/>
                <w:rFonts w:ascii="Calibri" w:hAnsi="Calibri" w:cs="Calibri"/>
                <w:sz w:val="18"/>
                <w:szCs w:val="18"/>
              </w:rPr>
            </w:pPr>
            <w:ins w:id="3600"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85F8" w14:textId="77777777" w:rsidR="000805CA" w:rsidRDefault="000805CA">
            <w:pPr>
              <w:jc w:val="center"/>
              <w:rPr>
                <w:ins w:id="3601" w:author="Matheus Gomes Faria" w:date="2022-09-29T15:13:00Z"/>
                <w:rFonts w:ascii="Calibri" w:hAnsi="Calibri" w:cs="Calibri"/>
                <w:sz w:val="18"/>
                <w:szCs w:val="18"/>
              </w:rPr>
            </w:pPr>
            <w:ins w:id="3602" w:author="Matheus Gomes Faria" w:date="2022-09-29T15:13:00Z">
              <w:r>
                <w:rPr>
                  <w:rFonts w:ascii="Calibri" w:hAnsi="Calibri" w:cs="Calibri"/>
                  <w:sz w:val="18"/>
                  <w:szCs w:val="18"/>
                </w:rPr>
                <w:t>R$8.501,50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8543" w14:textId="77777777" w:rsidR="000805CA" w:rsidRDefault="000805CA">
            <w:pPr>
              <w:jc w:val="center"/>
              <w:rPr>
                <w:ins w:id="3603" w:author="Matheus Gomes Faria" w:date="2022-09-29T15:13:00Z"/>
                <w:rFonts w:ascii="Calibri" w:hAnsi="Calibri" w:cs="Calibri"/>
                <w:color w:val="000000"/>
                <w:sz w:val="18"/>
                <w:szCs w:val="18"/>
              </w:rPr>
            </w:pPr>
            <w:ins w:id="3604" w:author="Matheus Gomes Faria" w:date="2022-09-29T15:13:00Z">
              <w:r>
                <w:rPr>
                  <w:rFonts w:ascii="Calibri" w:hAnsi="Calibri" w:cs="Calibri"/>
                  <w:color w:val="000000"/>
                  <w:sz w:val="18"/>
                  <w:szCs w:val="18"/>
                </w:rPr>
                <w:t>Placa Limpa Manutenção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3A3315" w14:textId="77777777" w:rsidR="000805CA" w:rsidRDefault="000805CA">
            <w:pPr>
              <w:jc w:val="center"/>
              <w:rPr>
                <w:ins w:id="3605" w:author="Matheus Gomes Faria" w:date="2022-09-29T15:13:00Z"/>
                <w:rFonts w:ascii="Calibri" w:hAnsi="Calibri" w:cs="Calibri"/>
                <w:color w:val="000000"/>
                <w:sz w:val="18"/>
                <w:szCs w:val="18"/>
              </w:rPr>
            </w:pPr>
            <w:ins w:id="3606" w:author="Matheus Gomes Faria" w:date="2022-09-29T15:13:00Z">
              <w:r>
                <w:rPr>
                  <w:rFonts w:ascii="Calibri" w:hAnsi="Calibri" w:cs="Calibri"/>
                  <w:color w:val="000000"/>
                  <w:sz w:val="18"/>
                  <w:szCs w:val="18"/>
                </w:rPr>
                <w:t>26.186.053/0001-44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67B01" w14:textId="77777777" w:rsidR="000805CA" w:rsidRDefault="000805CA">
            <w:pPr>
              <w:jc w:val="center"/>
              <w:rPr>
                <w:ins w:id="3607" w:author="Matheus Gomes Faria" w:date="2022-09-29T15:13:00Z"/>
                <w:rFonts w:ascii="Calibri" w:hAnsi="Calibri" w:cs="Calibri"/>
                <w:color w:val="000000"/>
                <w:sz w:val="18"/>
                <w:szCs w:val="18"/>
              </w:rPr>
            </w:pPr>
            <w:ins w:id="3608" w:author="Matheus Gomes Faria" w:date="2022-09-29T15:13:00Z">
              <w:r>
                <w:rPr>
                  <w:rFonts w:ascii="Calibri" w:hAnsi="Calibri" w:cs="Calibri"/>
                  <w:color w:val="000000"/>
                  <w:sz w:val="18"/>
                  <w:szCs w:val="18"/>
                </w:rPr>
                <w:t>Manutenção de Placa Solar</w:t>
              </w:r>
            </w:ins>
          </w:p>
        </w:tc>
      </w:tr>
      <w:tr w:rsidR="000805CA" w14:paraId="1B44281E" w14:textId="77777777" w:rsidTr="000805CA">
        <w:trPr>
          <w:trHeight w:val="240"/>
          <w:ins w:id="360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6D6FD2" w14:textId="77777777" w:rsidR="000805CA" w:rsidRDefault="000805CA">
            <w:pPr>
              <w:jc w:val="center"/>
              <w:rPr>
                <w:ins w:id="3610" w:author="Matheus Gomes Faria" w:date="2022-09-29T15:13:00Z"/>
                <w:rFonts w:ascii="Calibri" w:hAnsi="Calibri" w:cs="Calibri"/>
                <w:color w:val="000000"/>
                <w:sz w:val="18"/>
                <w:szCs w:val="18"/>
              </w:rPr>
            </w:pPr>
            <w:ins w:id="361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67ACEC" w14:textId="77777777" w:rsidR="000805CA" w:rsidRDefault="000805CA">
            <w:pPr>
              <w:jc w:val="center"/>
              <w:rPr>
                <w:ins w:id="3612" w:author="Matheus Gomes Faria" w:date="2022-09-29T15:13:00Z"/>
                <w:rFonts w:ascii="Calibri" w:hAnsi="Calibri" w:cs="Calibri"/>
                <w:color w:val="000000"/>
                <w:sz w:val="18"/>
                <w:szCs w:val="18"/>
              </w:rPr>
            </w:pPr>
            <w:ins w:id="361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61A736" w14:textId="77777777" w:rsidR="000805CA" w:rsidRDefault="000805CA">
            <w:pPr>
              <w:jc w:val="center"/>
              <w:rPr>
                <w:ins w:id="3614" w:author="Matheus Gomes Faria" w:date="2022-09-29T15:13:00Z"/>
                <w:rFonts w:ascii="Calibri" w:hAnsi="Calibri" w:cs="Calibri"/>
                <w:color w:val="000000"/>
                <w:sz w:val="18"/>
                <w:szCs w:val="18"/>
              </w:rPr>
            </w:pPr>
            <w:ins w:id="3615" w:author="Matheus Gomes Faria" w:date="2022-09-29T15:13:00Z">
              <w:r>
                <w:rPr>
                  <w:rFonts w:ascii="Calibri" w:hAnsi="Calibri" w:cs="Calibri"/>
                  <w:color w:val="000000"/>
                  <w:sz w:val="18"/>
                  <w:szCs w:val="18"/>
                </w:rPr>
                <w:t>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8956A" w14:textId="77777777" w:rsidR="000805CA" w:rsidRDefault="000805CA">
            <w:pPr>
              <w:jc w:val="center"/>
              <w:rPr>
                <w:ins w:id="3616" w:author="Matheus Gomes Faria" w:date="2022-09-29T15:13:00Z"/>
                <w:rFonts w:ascii="Calibri" w:hAnsi="Calibri" w:cs="Calibri"/>
                <w:sz w:val="18"/>
                <w:szCs w:val="18"/>
              </w:rPr>
            </w:pPr>
            <w:ins w:id="3617" w:author="Matheus Gomes Faria" w:date="2022-09-29T15:13:00Z">
              <w:r>
                <w:rPr>
                  <w:rFonts w:ascii="Calibri" w:hAnsi="Calibri" w:cs="Calibri"/>
                  <w:sz w:val="18"/>
                  <w:szCs w:val="18"/>
                </w:rPr>
                <w:t>02/09/2021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8D256" w14:textId="77777777" w:rsidR="000805CA" w:rsidRDefault="000805CA">
            <w:pPr>
              <w:jc w:val="center"/>
              <w:rPr>
                <w:ins w:id="3618" w:author="Matheus Gomes Faria" w:date="2022-09-29T15:13:00Z"/>
                <w:rFonts w:ascii="Calibri" w:hAnsi="Calibri" w:cs="Calibri"/>
                <w:sz w:val="18"/>
                <w:szCs w:val="18"/>
              </w:rPr>
            </w:pPr>
            <w:ins w:id="3619" w:author="Matheus Gomes Faria" w:date="2022-09-29T15:13:00Z">
              <w:r>
                <w:rPr>
                  <w:rFonts w:ascii="Calibri" w:hAnsi="Calibri" w:cs="Calibri"/>
                  <w:sz w:val="18"/>
                  <w:szCs w:val="18"/>
                </w:rPr>
                <w:t>R$74.241,05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E405" w14:textId="77777777" w:rsidR="000805CA" w:rsidRDefault="000805CA">
            <w:pPr>
              <w:jc w:val="center"/>
              <w:rPr>
                <w:ins w:id="3620" w:author="Matheus Gomes Faria" w:date="2022-09-29T15:13:00Z"/>
                <w:rFonts w:ascii="Calibri" w:hAnsi="Calibri" w:cs="Calibri"/>
                <w:color w:val="000000"/>
                <w:sz w:val="18"/>
                <w:szCs w:val="18"/>
              </w:rPr>
            </w:pPr>
            <w:ins w:id="3621" w:author="Matheus Gomes Faria" w:date="2022-09-29T15:13:00Z">
              <w:r>
                <w:rPr>
                  <w:rFonts w:ascii="Calibri" w:hAnsi="Calibri" w:cs="Calibri"/>
                  <w:color w:val="000000"/>
                  <w:sz w:val="18"/>
                  <w:szCs w:val="18"/>
                </w:rPr>
                <w:t>Axis Trade Comissária De Despachos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8D3ED4" w14:textId="77777777" w:rsidR="000805CA" w:rsidRDefault="000805CA">
            <w:pPr>
              <w:jc w:val="center"/>
              <w:rPr>
                <w:ins w:id="3622" w:author="Matheus Gomes Faria" w:date="2022-09-29T15:13:00Z"/>
                <w:rFonts w:ascii="Calibri" w:hAnsi="Calibri" w:cs="Calibri"/>
                <w:color w:val="000000"/>
                <w:sz w:val="18"/>
                <w:szCs w:val="18"/>
              </w:rPr>
            </w:pPr>
            <w:ins w:id="3623" w:author="Matheus Gomes Faria" w:date="2022-09-29T15:13:00Z">
              <w:r>
                <w:rPr>
                  <w:rFonts w:ascii="Calibri" w:hAnsi="Calibri" w:cs="Calibri"/>
                  <w:color w:val="000000"/>
                  <w:sz w:val="18"/>
                  <w:szCs w:val="18"/>
                </w:rPr>
                <w:t>09.583.553/0001-99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00889" w14:textId="77777777" w:rsidR="000805CA" w:rsidRDefault="000805CA">
            <w:pPr>
              <w:jc w:val="center"/>
              <w:rPr>
                <w:ins w:id="3624" w:author="Matheus Gomes Faria" w:date="2022-09-29T15:13:00Z"/>
                <w:rFonts w:ascii="Calibri" w:hAnsi="Calibri" w:cs="Calibri"/>
                <w:color w:val="000000"/>
                <w:sz w:val="18"/>
                <w:szCs w:val="18"/>
              </w:rPr>
            </w:pPr>
            <w:ins w:id="3625" w:author="Matheus Gomes Faria" w:date="2022-09-29T15:13:00Z">
              <w:r>
                <w:rPr>
                  <w:rFonts w:ascii="Calibri" w:hAnsi="Calibri" w:cs="Calibri"/>
                  <w:color w:val="000000"/>
                  <w:sz w:val="18"/>
                  <w:szCs w:val="18"/>
                </w:rPr>
                <w:t>Comércio atacadista especializado em outros produtos intermediários não especificados anteriormente</w:t>
              </w:r>
            </w:ins>
          </w:p>
        </w:tc>
      </w:tr>
      <w:tr w:rsidR="000805CA" w14:paraId="79AA774D" w14:textId="77777777" w:rsidTr="000805CA">
        <w:trPr>
          <w:trHeight w:val="240"/>
          <w:ins w:id="362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3D128" w14:textId="77777777" w:rsidR="000805CA" w:rsidRDefault="000805CA">
            <w:pPr>
              <w:jc w:val="center"/>
              <w:rPr>
                <w:ins w:id="3627" w:author="Matheus Gomes Faria" w:date="2022-09-29T15:13:00Z"/>
                <w:rFonts w:ascii="Calibri" w:hAnsi="Calibri" w:cs="Calibri"/>
                <w:color w:val="000000"/>
                <w:sz w:val="18"/>
                <w:szCs w:val="18"/>
              </w:rPr>
            </w:pPr>
            <w:ins w:id="362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9F3C" w14:textId="77777777" w:rsidR="000805CA" w:rsidRDefault="000805CA">
            <w:pPr>
              <w:jc w:val="center"/>
              <w:rPr>
                <w:ins w:id="3629" w:author="Matheus Gomes Faria" w:date="2022-09-29T15:13:00Z"/>
                <w:rFonts w:ascii="Calibri" w:hAnsi="Calibri" w:cs="Calibri"/>
                <w:color w:val="000000"/>
                <w:sz w:val="18"/>
                <w:szCs w:val="18"/>
              </w:rPr>
            </w:pPr>
            <w:ins w:id="363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88102" w14:textId="77777777" w:rsidR="000805CA" w:rsidRDefault="000805CA">
            <w:pPr>
              <w:jc w:val="center"/>
              <w:rPr>
                <w:ins w:id="3631" w:author="Matheus Gomes Faria" w:date="2022-09-29T15:13:00Z"/>
                <w:rFonts w:ascii="Calibri" w:hAnsi="Calibri" w:cs="Calibri"/>
                <w:color w:val="000000"/>
                <w:sz w:val="18"/>
                <w:szCs w:val="18"/>
              </w:rPr>
            </w:pPr>
            <w:ins w:id="3632" w:author="Matheus Gomes Faria" w:date="2022-09-29T15:13:00Z">
              <w:r>
                <w:rPr>
                  <w:rFonts w:ascii="Calibri" w:hAnsi="Calibri" w:cs="Calibri"/>
                  <w:color w:val="000000"/>
                  <w:sz w:val="18"/>
                  <w:szCs w:val="18"/>
                </w:rPr>
                <w:t>60238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5A1D1D" w14:textId="77777777" w:rsidR="000805CA" w:rsidRDefault="000805CA">
            <w:pPr>
              <w:jc w:val="center"/>
              <w:rPr>
                <w:ins w:id="3633" w:author="Matheus Gomes Faria" w:date="2022-09-29T15:13:00Z"/>
                <w:rFonts w:ascii="Calibri" w:hAnsi="Calibri" w:cs="Calibri"/>
                <w:sz w:val="18"/>
                <w:szCs w:val="18"/>
              </w:rPr>
            </w:pPr>
            <w:ins w:id="3634" w:author="Matheus Gomes Faria" w:date="2022-09-29T15:13:00Z">
              <w:r>
                <w:rPr>
                  <w:rFonts w:ascii="Calibri" w:hAnsi="Calibri" w:cs="Calibri"/>
                  <w:sz w:val="18"/>
                  <w:szCs w:val="18"/>
                </w:rPr>
                <w:t>16/06/2021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1BD73F" w14:textId="77777777" w:rsidR="000805CA" w:rsidRDefault="000805CA">
            <w:pPr>
              <w:jc w:val="center"/>
              <w:rPr>
                <w:ins w:id="3635" w:author="Matheus Gomes Faria" w:date="2022-09-29T15:13:00Z"/>
                <w:rFonts w:ascii="Calibri" w:hAnsi="Calibri" w:cs="Calibri"/>
                <w:sz w:val="18"/>
                <w:szCs w:val="18"/>
              </w:rPr>
            </w:pPr>
            <w:ins w:id="3636" w:author="Matheus Gomes Faria" w:date="2022-09-29T15:13:00Z">
              <w:r>
                <w:rPr>
                  <w:rFonts w:ascii="Calibri" w:hAnsi="Calibri" w:cs="Calibri"/>
                  <w:sz w:val="18"/>
                  <w:szCs w:val="18"/>
                </w:rPr>
                <w:t>R$440.466,00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D7382" w14:textId="77777777" w:rsidR="000805CA" w:rsidRDefault="000805CA">
            <w:pPr>
              <w:jc w:val="center"/>
              <w:rPr>
                <w:ins w:id="3637" w:author="Matheus Gomes Faria" w:date="2022-09-29T15:13:00Z"/>
                <w:rFonts w:ascii="Calibri" w:hAnsi="Calibri" w:cs="Calibri"/>
                <w:color w:val="000000"/>
                <w:sz w:val="18"/>
                <w:szCs w:val="18"/>
              </w:rPr>
            </w:pPr>
            <w:ins w:id="3638" w:author="Matheus Gomes Faria" w:date="2022-09-29T15:13:00Z">
              <w:r>
                <w:rPr>
                  <w:rFonts w:ascii="Calibri" w:hAnsi="Calibri" w:cs="Calibri"/>
                  <w:color w:val="000000"/>
                  <w:sz w:val="18"/>
                  <w:szCs w:val="18"/>
                </w:rPr>
                <w:t>Comtrafo Industria De Transformadores Eletricos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54A85" w14:textId="77777777" w:rsidR="000805CA" w:rsidRDefault="000805CA">
            <w:pPr>
              <w:jc w:val="center"/>
              <w:rPr>
                <w:ins w:id="3639" w:author="Matheus Gomes Faria" w:date="2022-09-29T15:13:00Z"/>
                <w:rFonts w:ascii="Calibri" w:hAnsi="Calibri" w:cs="Calibri"/>
                <w:color w:val="000000"/>
                <w:sz w:val="18"/>
                <w:szCs w:val="18"/>
              </w:rPr>
            </w:pPr>
            <w:ins w:id="3640"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8B9BE" w14:textId="77777777" w:rsidR="000805CA" w:rsidRDefault="000805CA">
            <w:pPr>
              <w:jc w:val="center"/>
              <w:rPr>
                <w:ins w:id="3641" w:author="Matheus Gomes Faria" w:date="2022-09-29T15:13:00Z"/>
                <w:rFonts w:ascii="Calibri" w:hAnsi="Calibri" w:cs="Calibri"/>
                <w:color w:val="000000"/>
                <w:sz w:val="18"/>
                <w:szCs w:val="18"/>
              </w:rPr>
            </w:pPr>
            <w:ins w:id="3642"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253DE2D0" w14:textId="77777777" w:rsidTr="000805CA">
        <w:trPr>
          <w:trHeight w:val="240"/>
          <w:ins w:id="364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FB78A" w14:textId="77777777" w:rsidR="000805CA" w:rsidRDefault="000805CA">
            <w:pPr>
              <w:jc w:val="center"/>
              <w:rPr>
                <w:ins w:id="3644" w:author="Matheus Gomes Faria" w:date="2022-09-29T15:13:00Z"/>
                <w:rFonts w:ascii="Calibri" w:hAnsi="Calibri" w:cs="Calibri"/>
                <w:color w:val="000000"/>
                <w:sz w:val="18"/>
                <w:szCs w:val="18"/>
              </w:rPr>
            </w:pPr>
            <w:ins w:id="364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20F8A2" w14:textId="77777777" w:rsidR="000805CA" w:rsidRDefault="000805CA">
            <w:pPr>
              <w:jc w:val="center"/>
              <w:rPr>
                <w:ins w:id="3646" w:author="Matheus Gomes Faria" w:date="2022-09-29T15:13:00Z"/>
                <w:rFonts w:ascii="Calibri" w:hAnsi="Calibri" w:cs="Calibri"/>
                <w:color w:val="000000"/>
                <w:sz w:val="18"/>
                <w:szCs w:val="18"/>
              </w:rPr>
            </w:pPr>
            <w:ins w:id="364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EF2DF9" w14:textId="77777777" w:rsidR="000805CA" w:rsidRDefault="000805CA">
            <w:pPr>
              <w:jc w:val="center"/>
              <w:rPr>
                <w:ins w:id="3648" w:author="Matheus Gomes Faria" w:date="2022-09-29T15:13:00Z"/>
                <w:rFonts w:ascii="Calibri" w:hAnsi="Calibri" w:cs="Calibri"/>
                <w:color w:val="000000"/>
                <w:sz w:val="18"/>
                <w:szCs w:val="18"/>
              </w:rPr>
            </w:pPr>
            <w:ins w:id="3649" w:author="Matheus Gomes Faria" w:date="2022-09-29T15:13:00Z">
              <w:r>
                <w:rPr>
                  <w:rFonts w:ascii="Calibri" w:hAnsi="Calibri" w:cs="Calibri"/>
                  <w:color w:val="000000"/>
                  <w:sz w:val="18"/>
                  <w:szCs w:val="18"/>
                </w:rPr>
                <w:t>60246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3A277" w14:textId="77777777" w:rsidR="000805CA" w:rsidRDefault="000805CA">
            <w:pPr>
              <w:jc w:val="center"/>
              <w:rPr>
                <w:ins w:id="3650" w:author="Matheus Gomes Faria" w:date="2022-09-29T15:13:00Z"/>
                <w:rFonts w:ascii="Calibri" w:hAnsi="Calibri" w:cs="Calibri"/>
                <w:sz w:val="18"/>
                <w:szCs w:val="18"/>
              </w:rPr>
            </w:pPr>
            <w:ins w:id="3651" w:author="Matheus Gomes Faria" w:date="2022-09-29T15:13:00Z">
              <w:r>
                <w:rPr>
                  <w:rFonts w:ascii="Calibri" w:hAnsi="Calibri" w:cs="Calibri"/>
                  <w:sz w:val="18"/>
                  <w:szCs w:val="18"/>
                </w:rPr>
                <w:t>16/06/2021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3C968F" w14:textId="77777777" w:rsidR="000805CA" w:rsidRDefault="000805CA">
            <w:pPr>
              <w:jc w:val="center"/>
              <w:rPr>
                <w:ins w:id="3652" w:author="Matheus Gomes Faria" w:date="2022-09-29T15:13:00Z"/>
                <w:rFonts w:ascii="Calibri" w:hAnsi="Calibri" w:cs="Calibri"/>
                <w:color w:val="000000"/>
                <w:sz w:val="18"/>
                <w:szCs w:val="18"/>
              </w:rPr>
            </w:pPr>
            <w:ins w:id="3653" w:author="Matheus Gomes Faria" w:date="2022-09-29T15:13:00Z">
              <w:r>
                <w:rPr>
                  <w:rFonts w:ascii="Calibri" w:hAnsi="Calibri" w:cs="Calibri"/>
                  <w:color w:val="000000"/>
                  <w:sz w:val="18"/>
                  <w:szCs w:val="18"/>
                </w:rPr>
                <w:t>R$533.068,00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8B1EF" w14:textId="77777777" w:rsidR="000805CA" w:rsidRDefault="000805CA">
            <w:pPr>
              <w:jc w:val="center"/>
              <w:rPr>
                <w:ins w:id="3654" w:author="Matheus Gomes Faria" w:date="2022-09-29T15:13:00Z"/>
                <w:rFonts w:ascii="Calibri" w:hAnsi="Calibri" w:cs="Calibri"/>
                <w:color w:val="000000"/>
                <w:sz w:val="18"/>
                <w:szCs w:val="18"/>
              </w:rPr>
            </w:pPr>
            <w:ins w:id="3655" w:author="Matheus Gomes Faria" w:date="2022-09-29T15:13:00Z">
              <w:r>
                <w:rPr>
                  <w:rFonts w:ascii="Calibri" w:hAnsi="Calibri" w:cs="Calibri"/>
                  <w:color w:val="000000"/>
                  <w:sz w:val="18"/>
                  <w:szCs w:val="18"/>
                </w:rPr>
                <w:t>Comtrafo Industria De Transformadores Eletricos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EEA54" w14:textId="77777777" w:rsidR="000805CA" w:rsidRDefault="000805CA">
            <w:pPr>
              <w:jc w:val="center"/>
              <w:rPr>
                <w:ins w:id="3656" w:author="Matheus Gomes Faria" w:date="2022-09-29T15:13:00Z"/>
                <w:rFonts w:ascii="Calibri" w:hAnsi="Calibri" w:cs="Calibri"/>
                <w:color w:val="000000"/>
                <w:sz w:val="18"/>
                <w:szCs w:val="18"/>
              </w:rPr>
            </w:pPr>
            <w:ins w:id="3657"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5D73" w14:textId="77777777" w:rsidR="000805CA" w:rsidRDefault="000805CA">
            <w:pPr>
              <w:jc w:val="center"/>
              <w:rPr>
                <w:ins w:id="3658" w:author="Matheus Gomes Faria" w:date="2022-09-29T15:13:00Z"/>
                <w:rFonts w:ascii="Calibri" w:hAnsi="Calibri" w:cs="Calibri"/>
                <w:color w:val="000000"/>
                <w:sz w:val="18"/>
                <w:szCs w:val="18"/>
              </w:rPr>
            </w:pPr>
            <w:ins w:id="3659"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1B64C0B3" w14:textId="77777777" w:rsidTr="000805CA">
        <w:trPr>
          <w:trHeight w:val="240"/>
          <w:ins w:id="366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31DD4" w14:textId="77777777" w:rsidR="000805CA" w:rsidRDefault="000805CA">
            <w:pPr>
              <w:jc w:val="center"/>
              <w:rPr>
                <w:ins w:id="3661" w:author="Matheus Gomes Faria" w:date="2022-09-29T15:13:00Z"/>
                <w:rFonts w:ascii="Calibri" w:hAnsi="Calibri" w:cs="Calibri"/>
                <w:color w:val="000000"/>
                <w:sz w:val="18"/>
                <w:szCs w:val="18"/>
              </w:rPr>
            </w:pPr>
            <w:ins w:id="366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0C26CF" w14:textId="77777777" w:rsidR="000805CA" w:rsidRDefault="000805CA">
            <w:pPr>
              <w:jc w:val="center"/>
              <w:rPr>
                <w:ins w:id="3663" w:author="Matheus Gomes Faria" w:date="2022-09-29T15:13:00Z"/>
                <w:rFonts w:ascii="Calibri" w:hAnsi="Calibri" w:cs="Calibri"/>
                <w:color w:val="000000"/>
                <w:sz w:val="18"/>
                <w:szCs w:val="18"/>
              </w:rPr>
            </w:pPr>
            <w:ins w:id="366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39900C" w14:textId="77777777" w:rsidR="000805CA" w:rsidRDefault="000805CA">
            <w:pPr>
              <w:jc w:val="center"/>
              <w:rPr>
                <w:ins w:id="3665" w:author="Matheus Gomes Faria" w:date="2022-09-29T15:13:00Z"/>
                <w:rFonts w:ascii="Calibri" w:hAnsi="Calibri" w:cs="Calibri"/>
                <w:color w:val="000000"/>
                <w:sz w:val="18"/>
                <w:szCs w:val="18"/>
              </w:rPr>
            </w:pPr>
            <w:ins w:id="3666" w:author="Matheus Gomes Faria" w:date="2022-09-29T15:13:00Z">
              <w:r>
                <w:rPr>
                  <w:rFonts w:ascii="Calibri" w:hAnsi="Calibri" w:cs="Calibri"/>
                  <w:color w:val="000000"/>
                  <w:sz w:val="18"/>
                  <w:szCs w:val="18"/>
                </w:rPr>
                <w:t>60045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BC5A" w14:textId="77777777" w:rsidR="000805CA" w:rsidRDefault="000805CA">
            <w:pPr>
              <w:jc w:val="center"/>
              <w:rPr>
                <w:ins w:id="3667" w:author="Matheus Gomes Faria" w:date="2022-09-29T15:13:00Z"/>
                <w:rFonts w:ascii="Calibri" w:hAnsi="Calibri" w:cs="Calibri"/>
                <w:sz w:val="18"/>
                <w:szCs w:val="18"/>
              </w:rPr>
            </w:pPr>
            <w:ins w:id="3668" w:author="Matheus Gomes Faria" w:date="2022-09-29T15:13:00Z">
              <w:r>
                <w:rPr>
                  <w:rFonts w:ascii="Calibri" w:hAnsi="Calibri" w:cs="Calibri"/>
                  <w:sz w:val="18"/>
                  <w:szCs w:val="18"/>
                </w:rPr>
                <w:t>16/06/2021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E1B80B" w14:textId="77777777" w:rsidR="000805CA" w:rsidRDefault="000805CA">
            <w:pPr>
              <w:jc w:val="center"/>
              <w:rPr>
                <w:ins w:id="3669" w:author="Matheus Gomes Faria" w:date="2022-09-29T15:13:00Z"/>
                <w:rFonts w:ascii="Calibri" w:hAnsi="Calibri" w:cs="Calibri"/>
                <w:color w:val="000000"/>
                <w:sz w:val="18"/>
                <w:szCs w:val="18"/>
              </w:rPr>
            </w:pPr>
            <w:ins w:id="3670" w:author="Matheus Gomes Faria" w:date="2022-09-29T15:13:00Z">
              <w:r>
                <w:rPr>
                  <w:rFonts w:ascii="Calibri" w:hAnsi="Calibri" w:cs="Calibri"/>
                  <w:color w:val="000000"/>
                  <w:sz w:val="18"/>
                  <w:szCs w:val="18"/>
                </w:rPr>
                <w:t>R$533.068,00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5E4555" w14:textId="77777777" w:rsidR="000805CA" w:rsidRDefault="000805CA">
            <w:pPr>
              <w:jc w:val="center"/>
              <w:rPr>
                <w:ins w:id="3671" w:author="Matheus Gomes Faria" w:date="2022-09-29T15:13:00Z"/>
                <w:rFonts w:ascii="Calibri" w:hAnsi="Calibri" w:cs="Calibri"/>
                <w:color w:val="000000"/>
                <w:sz w:val="18"/>
                <w:szCs w:val="18"/>
              </w:rPr>
            </w:pPr>
            <w:ins w:id="3672" w:author="Matheus Gomes Faria" w:date="2022-09-29T15:13:00Z">
              <w:r>
                <w:rPr>
                  <w:rFonts w:ascii="Calibri" w:hAnsi="Calibri" w:cs="Calibri"/>
                  <w:color w:val="000000"/>
                  <w:sz w:val="18"/>
                  <w:szCs w:val="18"/>
                </w:rPr>
                <w:t>Comtrafo Industria De Transformadores Eletricos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67E5C" w14:textId="77777777" w:rsidR="000805CA" w:rsidRDefault="000805CA">
            <w:pPr>
              <w:jc w:val="center"/>
              <w:rPr>
                <w:ins w:id="3673" w:author="Matheus Gomes Faria" w:date="2022-09-29T15:13:00Z"/>
                <w:rFonts w:ascii="Calibri" w:hAnsi="Calibri" w:cs="Calibri"/>
                <w:color w:val="000000"/>
                <w:sz w:val="18"/>
                <w:szCs w:val="18"/>
              </w:rPr>
            </w:pPr>
            <w:ins w:id="3674"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A56E8" w14:textId="77777777" w:rsidR="000805CA" w:rsidRDefault="000805CA">
            <w:pPr>
              <w:jc w:val="center"/>
              <w:rPr>
                <w:ins w:id="3675" w:author="Matheus Gomes Faria" w:date="2022-09-29T15:13:00Z"/>
                <w:rFonts w:ascii="Calibri" w:hAnsi="Calibri" w:cs="Calibri"/>
                <w:color w:val="000000"/>
                <w:sz w:val="18"/>
                <w:szCs w:val="18"/>
              </w:rPr>
            </w:pPr>
            <w:ins w:id="3676"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3B6F60FF" w14:textId="77777777" w:rsidTr="000805CA">
        <w:trPr>
          <w:trHeight w:val="240"/>
          <w:ins w:id="367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5245" w14:textId="77777777" w:rsidR="000805CA" w:rsidRDefault="000805CA">
            <w:pPr>
              <w:jc w:val="center"/>
              <w:rPr>
                <w:ins w:id="3678" w:author="Matheus Gomes Faria" w:date="2022-09-29T15:13:00Z"/>
                <w:rFonts w:ascii="Calibri" w:hAnsi="Calibri" w:cs="Calibri"/>
                <w:color w:val="000000"/>
                <w:sz w:val="18"/>
                <w:szCs w:val="18"/>
              </w:rPr>
            </w:pPr>
            <w:ins w:id="367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FDE03A" w14:textId="77777777" w:rsidR="000805CA" w:rsidRDefault="000805CA">
            <w:pPr>
              <w:jc w:val="center"/>
              <w:rPr>
                <w:ins w:id="3680" w:author="Matheus Gomes Faria" w:date="2022-09-29T15:13:00Z"/>
                <w:rFonts w:ascii="Calibri" w:hAnsi="Calibri" w:cs="Calibri"/>
                <w:color w:val="000000"/>
                <w:sz w:val="18"/>
                <w:szCs w:val="18"/>
              </w:rPr>
            </w:pPr>
            <w:ins w:id="368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9015FF" w14:textId="77777777" w:rsidR="000805CA" w:rsidRDefault="000805CA">
            <w:pPr>
              <w:jc w:val="center"/>
              <w:rPr>
                <w:ins w:id="3682" w:author="Matheus Gomes Faria" w:date="2022-09-29T15:13:00Z"/>
                <w:rFonts w:ascii="Calibri" w:hAnsi="Calibri" w:cs="Calibri"/>
                <w:color w:val="000000"/>
                <w:sz w:val="18"/>
                <w:szCs w:val="18"/>
              </w:rPr>
            </w:pPr>
            <w:ins w:id="3683" w:author="Matheus Gomes Faria" w:date="2022-09-29T15:13:00Z">
              <w:r>
                <w:rPr>
                  <w:rFonts w:ascii="Calibri" w:hAnsi="Calibri" w:cs="Calibri"/>
                  <w:color w:val="000000"/>
                  <w:sz w:val="18"/>
                  <w:szCs w:val="18"/>
                </w:rPr>
                <w:t>60028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8AB09" w14:textId="77777777" w:rsidR="000805CA" w:rsidRDefault="000805CA">
            <w:pPr>
              <w:jc w:val="center"/>
              <w:rPr>
                <w:ins w:id="3684" w:author="Matheus Gomes Faria" w:date="2022-09-29T15:13:00Z"/>
                <w:rFonts w:ascii="Calibri" w:hAnsi="Calibri" w:cs="Calibri"/>
                <w:sz w:val="18"/>
                <w:szCs w:val="18"/>
              </w:rPr>
            </w:pPr>
            <w:ins w:id="3685" w:author="Matheus Gomes Faria" w:date="2022-09-29T15:13:00Z">
              <w:r>
                <w:rPr>
                  <w:rFonts w:ascii="Calibri" w:hAnsi="Calibri" w:cs="Calibri"/>
                  <w:sz w:val="18"/>
                  <w:szCs w:val="18"/>
                </w:rPr>
                <w:t>16/06/2021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8B6321D" w14:textId="77777777" w:rsidR="000805CA" w:rsidRDefault="000805CA">
            <w:pPr>
              <w:jc w:val="center"/>
              <w:rPr>
                <w:ins w:id="3686" w:author="Matheus Gomes Faria" w:date="2022-09-29T15:13:00Z"/>
                <w:rFonts w:ascii="Calibri" w:hAnsi="Calibri" w:cs="Calibri"/>
                <w:color w:val="000000"/>
                <w:sz w:val="18"/>
                <w:szCs w:val="18"/>
              </w:rPr>
            </w:pPr>
            <w:ins w:id="3687" w:author="Matheus Gomes Faria" w:date="2022-09-29T15:13:00Z">
              <w:r>
                <w:rPr>
                  <w:rFonts w:ascii="Calibri" w:hAnsi="Calibri" w:cs="Calibri"/>
                  <w:color w:val="000000"/>
                  <w:sz w:val="18"/>
                  <w:szCs w:val="18"/>
                </w:rPr>
                <w:t>R$717.972,00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D6512" w14:textId="77777777" w:rsidR="000805CA" w:rsidRDefault="000805CA">
            <w:pPr>
              <w:jc w:val="center"/>
              <w:rPr>
                <w:ins w:id="3688" w:author="Matheus Gomes Faria" w:date="2022-09-29T15:13:00Z"/>
                <w:rFonts w:ascii="Calibri" w:hAnsi="Calibri" w:cs="Calibri"/>
                <w:color w:val="000000"/>
                <w:sz w:val="18"/>
                <w:szCs w:val="18"/>
              </w:rPr>
            </w:pPr>
            <w:ins w:id="3689" w:author="Matheus Gomes Faria" w:date="2022-09-29T15:13:00Z">
              <w:r>
                <w:rPr>
                  <w:rFonts w:ascii="Calibri" w:hAnsi="Calibri" w:cs="Calibri"/>
                  <w:color w:val="000000"/>
                  <w:sz w:val="18"/>
                  <w:szCs w:val="18"/>
                </w:rPr>
                <w:t>Comtrafo Industria De Transformadores Eletricos 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B118B" w14:textId="77777777" w:rsidR="000805CA" w:rsidRDefault="000805CA">
            <w:pPr>
              <w:jc w:val="center"/>
              <w:rPr>
                <w:ins w:id="3690" w:author="Matheus Gomes Faria" w:date="2022-09-29T15:13:00Z"/>
                <w:rFonts w:ascii="Calibri" w:hAnsi="Calibri" w:cs="Calibri"/>
                <w:color w:val="000000"/>
                <w:sz w:val="18"/>
                <w:szCs w:val="18"/>
              </w:rPr>
            </w:pPr>
            <w:ins w:id="3691"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CEF91" w14:textId="77777777" w:rsidR="000805CA" w:rsidRDefault="000805CA">
            <w:pPr>
              <w:jc w:val="center"/>
              <w:rPr>
                <w:ins w:id="3692" w:author="Matheus Gomes Faria" w:date="2022-09-29T15:13:00Z"/>
                <w:rFonts w:ascii="Calibri" w:hAnsi="Calibri" w:cs="Calibri"/>
                <w:color w:val="000000"/>
                <w:sz w:val="18"/>
                <w:szCs w:val="18"/>
              </w:rPr>
            </w:pPr>
            <w:ins w:id="3693"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7F8096B2" w14:textId="77777777" w:rsidTr="000805CA">
        <w:trPr>
          <w:trHeight w:val="240"/>
          <w:ins w:id="369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8EFE0" w14:textId="77777777" w:rsidR="000805CA" w:rsidRDefault="000805CA">
            <w:pPr>
              <w:jc w:val="center"/>
              <w:rPr>
                <w:ins w:id="3695" w:author="Matheus Gomes Faria" w:date="2022-09-29T15:13:00Z"/>
                <w:rFonts w:ascii="Calibri" w:hAnsi="Calibri" w:cs="Calibri"/>
                <w:color w:val="000000"/>
                <w:sz w:val="18"/>
                <w:szCs w:val="18"/>
              </w:rPr>
            </w:pPr>
            <w:ins w:id="369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474B08" w14:textId="77777777" w:rsidR="000805CA" w:rsidRDefault="000805CA">
            <w:pPr>
              <w:jc w:val="center"/>
              <w:rPr>
                <w:ins w:id="3697" w:author="Matheus Gomes Faria" w:date="2022-09-29T15:13:00Z"/>
                <w:rFonts w:ascii="Calibri" w:hAnsi="Calibri" w:cs="Calibri"/>
                <w:color w:val="000000"/>
                <w:sz w:val="18"/>
                <w:szCs w:val="18"/>
              </w:rPr>
            </w:pPr>
            <w:ins w:id="369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61F89" w14:textId="77777777" w:rsidR="000805CA" w:rsidRDefault="000805CA">
            <w:pPr>
              <w:jc w:val="center"/>
              <w:rPr>
                <w:ins w:id="3699" w:author="Matheus Gomes Faria" w:date="2022-09-29T15:13:00Z"/>
                <w:rFonts w:ascii="Calibri" w:hAnsi="Calibri" w:cs="Calibri"/>
                <w:color w:val="000000"/>
                <w:sz w:val="18"/>
                <w:szCs w:val="18"/>
              </w:rPr>
            </w:pPr>
            <w:ins w:id="3700" w:author="Matheus Gomes Faria" w:date="2022-09-29T15:13:00Z">
              <w:r>
                <w:rPr>
                  <w:rFonts w:ascii="Calibri" w:hAnsi="Calibri" w:cs="Calibri"/>
                  <w:color w:val="000000"/>
                  <w:sz w:val="18"/>
                  <w:szCs w:val="18"/>
                </w:rPr>
                <w:t>3035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4BC5C" w14:textId="77777777" w:rsidR="000805CA" w:rsidRDefault="000805CA">
            <w:pPr>
              <w:jc w:val="center"/>
              <w:rPr>
                <w:ins w:id="3701" w:author="Matheus Gomes Faria" w:date="2022-09-29T15:13:00Z"/>
                <w:rFonts w:ascii="Calibri" w:hAnsi="Calibri" w:cs="Calibri"/>
                <w:sz w:val="18"/>
                <w:szCs w:val="18"/>
              </w:rPr>
            </w:pPr>
            <w:ins w:id="3702" w:author="Matheus Gomes Faria" w:date="2022-09-29T15:13:00Z">
              <w:r>
                <w:rPr>
                  <w:rFonts w:ascii="Calibri" w:hAnsi="Calibri" w:cs="Calibri"/>
                  <w:sz w:val="18"/>
                  <w:szCs w:val="18"/>
                </w:rPr>
                <w:t>14/06/2021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7AFD58" w14:textId="77777777" w:rsidR="000805CA" w:rsidRDefault="000805CA">
            <w:pPr>
              <w:jc w:val="center"/>
              <w:rPr>
                <w:ins w:id="3703" w:author="Matheus Gomes Faria" w:date="2022-09-29T15:13:00Z"/>
                <w:rFonts w:ascii="Calibri" w:hAnsi="Calibri" w:cs="Calibri"/>
                <w:color w:val="000000"/>
                <w:sz w:val="18"/>
                <w:szCs w:val="18"/>
              </w:rPr>
            </w:pPr>
            <w:ins w:id="3704" w:author="Matheus Gomes Faria" w:date="2022-09-29T15:13:00Z">
              <w:r>
                <w:rPr>
                  <w:rFonts w:ascii="Calibri" w:hAnsi="Calibri" w:cs="Calibri"/>
                  <w:color w:val="000000"/>
                  <w:sz w:val="18"/>
                  <w:szCs w:val="18"/>
                </w:rPr>
                <w:t>R$333.000,00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616B3" w14:textId="77777777" w:rsidR="000805CA" w:rsidRDefault="000805CA">
            <w:pPr>
              <w:jc w:val="center"/>
              <w:rPr>
                <w:ins w:id="3705" w:author="Matheus Gomes Faria" w:date="2022-09-29T15:13:00Z"/>
                <w:rFonts w:ascii="Calibri" w:hAnsi="Calibri" w:cs="Calibri"/>
                <w:color w:val="000000"/>
                <w:sz w:val="18"/>
                <w:szCs w:val="18"/>
              </w:rPr>
            </w:pPr>
            <w:ins w:id="3706" w:author="Matheus Gomes Faria" w:date="2022-09-29T15:13:00Z">
              <w:r>
                <w:rPr>
                  <w:rFonts w:ascii="Calibri" w:hAnsi="Calibri" w:cs="Calibri"/>
                  <w:color w:val="000000"/>
                  <w:sz w:val="18"/>
                  <w:szCs w:val="18"/>
                </w:rPr>
                <w:t>Csb Automacao Industrial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1A312" w14:textId="77777777" w:rsidR="000805CA" w:rsidRDefault="000805CA">
            <w:pPr>
              <w:jc w:val="center"/>
              <w:rPr>
                <w:ins w:id="3707" w:author="Matheus Gomes Faria" w:date="2022-09-29T15:13:00Z"/>
                <w:rFonts w:ascii="Calibri" w:hAnsi="Calibri" w:cs="Calibri"/>
                <w:color w:val="000000"/>
                <w:sz w:val="18"/>
                <w:szCs w:val="18"/>
              </w:rPr>
            </w:pPr>
            <w:ins w:id="3708" w:author="Matheus Gomes Faria" w:date="2022-09-29T15:13:00Z">
              <w:r>
                <w:rPr>
                  <w:rFonts w:ascii="Calibri" w:hAnsi="Calibri" w:cs="Calibri"/>
                  <w:color w:val="000000"/>
                  <w:sz w:val="18"/>
                  <w:szCs w:val="18"/>
                </w:rPr>
                <w:t>75.795.625/0002-77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C9E5C4" w14:textId="77777777" w:rsidR="000805CA" w:rsidRDefault="000805CA">
            <w:pPr>
              <w:jc w:val="center"/>
              <w:rPr>
                <w:ins w:id="3709" w:author="Matheus Gomes Faria" w:date="2022-09-29T15:13:00Z"/>
                <w:rFonts w:ascii="Calibri" w:hAnsi="Calibri" w:cs="Calibri"/>
                <w:color w:val="000000"/>
                <w:sz w:val="18"/>
                <w:szCs w:val="18"/>
              </w:rPr>
            </w:pPr>
            <w:ins w:id="3710"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6A4B5E42" w14:textId="77777777" w:rsidTr="000805CA">
        <w:trPr>
          <w:trHeight w:val="240"/>
          <w:ins w:id="371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2CAB" w14:textId="77777777" w:rsidR="000805CA" w:rsidRDefault="000805CA">
            <w:pPr>
              <w:jc w:val="center"/>
              <w:rPr>
                <w:ins w:id="3712" w:author="Matheus Gomes Faria" w:date="2022-09-29T15:13:00Z"/>
                <w:rFonts w:ascii="Calibri" w:hAnsi="Calibri" w:cs="Calibri"/>
                <w:color w:val="000000"/>
                <w:sz w:val="18"/>
                <w:szCs w:val="18"/>
              </w:rPr>
            </w:pPr>
            <w:ins w:id="371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18554A" w14:textId="77777777" w:rsidR="000805CA" w:rsidRDefault="000805CA">
            <w:pPr>
              <w:jc w:val="center"/>
              <w:rPr>
                <w:ins w:id="3714" w:author="Matheus Gomes Faria" w:date="2022-09-29T15:13:00Z"/>
                <w:rFonts w:ascii="Calibri" w:hAnsi="Calibri" w:cs="Calibri"/>
                <w:color w:val="000000"/>
                <w:sz w:val="18"/>
                <w:szCs w:val="18"/>
              </w:rPr>
            </w:pPr>
            <w:ins w:id="371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CE86E" w14:textId="77777777" w:rsidR="000805CA" w:rsidRDefault="000805CA">
            <w:pPr>
              <w:jc w:val="center"/>
              <w:rPr>
                <w:ins w:id="3716" w:author="Matheus Gomes Faria" w:date="2022-09-29T15:13:00Z"/>
                <w:rFonts w:ascii="Calibri" w:hAnsi="Calibri" w:cs="Calibri"/>
                <w:color w:val="000000"/>
                <w:sz w:val="18"/>
                <w:szCs w:val="18"/>
              </w:rPr>
            </w:pPr>
            <w:ins w:id="3717" w:author="Matheus Gomes Faria" w:date="2022-09-29T15:13:00Z">
              <w:r>
                <w:rPr>
                  <w:rFonts w:ascii="Calibri" w:hAnsi="Calibri" w:cs="Calibri"/>
                  <w:color w:val="000000"/>
                  <w:sz w:val="18"/>
                  <w:szCs w:val="18"/>
                </w:rPr>
                <w:t>444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BD87B3" w14:textId="77777777" w:rsidR="000805CA" w:rsidRDefault="000805CA">
            <w:pPr>
              <w:jc w:val="center"/>
              <w:rPr>
                <w:ins w:id="3718" w:author="Matheus Gomes Faria" w:date="2022-09-29T15:13:00Z"/>
                <w:rFonts w:ascii="Calibri" w:hAnsi="Calibri" w:cs="Calibri"/>
                <w:sz w:val="18"/>
                <w:szCs w:val="18"/>
              </w:rPr>
            </w:pPr>
            <w:ins w:id="3719" w:author="Matheus Gomes Faria" w:date="2022-09-29T15:13:00Z">
              <w:r>
                <w:rPr>
                  <w:rFonts w:ascii="Calibri" w:hAnsi="Calibri" w:cs="Calibri"/>
                  <w:sz w:val="18"/>
                  <w:szCs w:val="18"/>
                </w:rPr>
                <w:t>10/05/2021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0B994C" w14:textId="77777777" w:rsidR="000805CA" w:rsidRDefault="000805CA">
            <w:pPr>
              <w:jc w:val="center"/>
              <w:rPr>
                <w:ins w:id="3720" w:author="Matheus Gomes Faria" w:date="2022-09-29T15:13:00Z"/>
                <w:rFonts w:ascii="Calibri" w:hAnsi="Calibri" w:cs="Calibri"/>
                <w:color w:val="000000"/>
                <w:sz w:val="18"/>
                <w:szCs w:val="18"/>
              </w:rPr>
            </w:pPr>
            <w:ins w:id="3721" w:author="Matheus Gomes Faria" w:date="2022-09-29T15:13:00Z">
              <w:r>
                <w:rPr>
                  <w:rFonts w:ascii="Calibri" w:hAnsi="Calibri" w:cs="Calibri"/>
                  <w:color w:val="000000"/>
                  <w:sz w:val="18"/>
                  <w:szCs w:val="18"/>
                </w:rPr>
                <w:t>R$50.723,41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04C615" w14:textId="77777777" w:rsidR="000805CA" w:rsidRDefault="000805CA">
            <w:pPr>
              <w:jc w:val="center"/>
              <w:rPr>
                <w:ins w:id="3722" w:author="Matheus Gomes Faria" w:date="2022-09-29T15:13:00Z"/>
                <w:rFonts w:ascii="Calibri" w:hAnsi="Calibri" w:cs="Calibri"/>
                <w:color w:val="000000"/>
                <w:sz w:val="18"/>
                <w:szCs w:val="18"/>
              </w:rPr>
            </w:pPr>
            <w:ins w:id="3723" w:author="Matheus Gomes Faria" w:date="2022-09-29T15:13:00Z">
              <w:r>
                <w:rPr>
                  <w:rFonts w:ascii="Calibri" w:hAnsi="Calibri" w:cs="Calibri"/>
                  <w:color w:val="000000"/>
                  <w:sz w:val="18"/>
                  <w:szCs w:val="18"/>
                </w:rPr>
                <w:t>P2 Metal Equipamentos Elétricos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300CCA" w14:textId="77777777" w:rsidR="000805CA" w:rsidRDefault="000805CA">
            <w:pPr>
              <w:jc w:val="center"/>
              <w:rPr>
                <w:ins w:id="3724" w:author="Matheus Gomes Faria" w:date="2022-09-29T15:13:00Z"/>
                <w:rFonts w:ascii="Calibri" w:hAnsi="Calibri" w:cs="Calibri"/>
                <w:color w:val="000000"/>
                <w:sz w:val="18"/>
                <w:szCs w:val="18"/>
              </w:rPr>
            </w:pPr>
            <w:ins w:id="3725" w:author="Matheus Gomes Faria" w:date="2022-09-29T15:13:00Z">
              <w:r>
                <w:rPr>
                  <w:rFonts w:ascii="Calibri" w:hAnsi="Calibri" w:cs="Calibri"/>
                  <w:color w:val="000000"/>
                  <w:sz w:val="18"/>
                  <w:szCs w:val="18"/>
                </w:rPr>
                <w:t>35.395.116/0001-51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77049" w14:textId="77777777" w:rsidR="000805CA" w:rsidRDefault="000805CA">
            <w:pPr>
              <w:jc w:val="center"/>
              <w:rPr>
                <w:ins w:id="3726" w:author="Matheus Gomes Faria" w:date="2022-09-29T15:13:00Z"/>
                <w:rFonts w:ascii="Calibri" w:hAnsi="Calibri" w:cs="Calibri"/>
                <w:color w:val="000000"/>
                <w:sz w:val="18"/>
                <w:szCs w:val="18"/>
              </w:rPr>
            </w:pPr>
            <w:ins w:id="3727"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619E0D30" w14:textId="77777777" w:rsidTr="000805CA">
        <w:trPr>
          <w:trHeight w:val="240"/>
          <w:ins w:id="372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BFD97" w14:textId="77777777" w:rsidR="000805CA" w:rsidRDefault="000805CA">
            <w:pPr>
              <w:jc w:val="center"/>
              <w:rPr>
                <w:ins w:id="3729" w:author="Matheus Gomes Faria" w:date="2022-09-29T15:13:00Z"/>
                <w:rFonts w:ascii="Calibri" w:hAnsi="Calibri" w:cs="Calibri"/>
                <w:color w:val="000000"/>
                <w:sz w:val="18"/>
                <w:szCs w:val="18"/>
              </w:rPr>
            </w:pPr>
            <w:ins w:id="373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C6E1D" w14:textId="77777777" w:rsidR="000805CA" w:rsidRDefault="000805CA">
            <w:pPr>
              <w:jc w:val="center"/>
              <w:rPr>
                <w:ins w:id="3731" w:author="Matheus Gomes Faria" w:date="2022-09-29T15:13:00Z"/>
                <w:rFonts w:ascii="Calibri" w:hAnsi="Calibri" w:cs="Calibri"/>
                <w:color w:val="000000"/>
                <w:sz w:val="18"/>
                <w:szCs w:val="18"/>
              </w:rPr>
            </w:pPr>
            <w:ins w:id="373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9035C" w14:textId="77777777" w:rsidR="000805CA" w:rsidRDefault="000805CA">
            <w:pPr>
              <w:jc w:val="center"/>
              <w:rPr>
                <w:ins w:id="3733" w:author="Matheus Gomes Faria" w:date="2022-09-29T15:13:00Z"/>
                <w:rFonts w:ascii="Calibri" w:hAnsi="Calibri" w:cs="Calibri"/>
                <w:color w:val="000000"/>
                <w:sz w:val="18"/>
                <w:szCs w:val="18"/>
              </w:rPr>
            </w:pPr>
            <w:ins w:id="3734" w:author="Matheus Gomes Faria" w:date="2022-09-29T15:13:00Z">
              <w:r>
                <w:rPr>
                  <w:rFonts w:ascii="Calibri" w:hAnsi="Calibri" w:cs="Calibri"/>
                  <w:color w:val="000000"/>
                  <w:sz w:val="18"/>
                  <w:szCs w:val="18"/>
                </w:rPr>
                <w:t>448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2BC6F" w14:textId="77777777" w:rsidR="000805CA" w:rsidRDefault="000805CA">
            <w:pPr>
              <w:jc w:val="center"/>
              <w:rPr>
                <w:ins w:id="3735" w:author="Matheus Gomes Faria" w:date="2022-09-29T15:13:00Z"/>
                <w:rFonts w:ascii="Calibri" w:hAnsi="Calibri" w:cs="Calibri"/>
                <w:sz w:val="18"/>
                <w:szCs w:val="18"/>
              </w:rPr>
            </w:pPr>
            <w:ins w:id="3736" w:author="Matheus Gomes Faria" w:date="2022-09-29T15:13:00Z">
              <w:r>
                <w:rPr>
                  <w:rFonts w:ascii="Calibri" w:hAnsi="Calibri" w:cs="Calibri"/>
                  <w:sz w:val="18"/>
                  <w:szCs w:val="18"/>
                </w:rPr>
                <w:t>10/05/2021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D3CA43" w14:textId="77777777" w:rsidR="000805CA" w:rsidRDefault="000805CA">
            <w:pPr>
              <w:jc w:val="center"/>
              <w:rPr>
                <w:ins w:id="3737" w:author="Matheus Gomes Faria" w:date="2022-09-29T15:13:00Z"/>
                <w:rFonts w:ascii="Calibri" w:hAnsi="Calibri" w:cs="Calibri"/>
                <w:color w:val="000000"/>
                <w:sz w:val="18"/>
                <w:szCs w:val="18"/>
              </w:rPr>
            </w:pPr>
            <w:ins w:id="3738" w:author="Matheus Gomes Faria" w:date="2022-09-29T15:13:00Z">
              <w:r>
                <w:rPr>
                  <w:rFonts w:ascii="Calibri" w:hAnsi="Calibri" w:cs="Calibri"/>
                  <w:color w:val="000000"/>
                  <w:sz w:val="18"/>
                  <w:szCs w:val="18"/>
                </w:rPr>
                <w:t>R$50.723,41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3414E" w14:textId="77777777" w:rsidR="000805CA" w:rsidRDefault="000805CA">
            <w:pPr>
              <w:jc w:val="center"/>
              <w:rPr>
                <w:ins w:id="3739" w:author="Matheus Gomes Faria" w:date="2022-09-29T15:13:00Z"/>
                <w:rFonts w:ascii="Calibri" w:hAnsi="Calibri" w:cs="Calibri"/>
                <w:color w:val="000000"/>
                <w:sz w:val="18"/>
                <w:szCs w:val="18"/>
              </w:rPr>
            </w:pPr>
            <w:ins w:id="3740" w:author="Matheus Gomes Faria" w:date="2022-09-29T15:13:00Z">
              <w:r>
                <w:rPr>
                  <w:rFonts w:ascii="Calibri" w:hAnsi="Calibri" w:cs="Calibri"/>
                  <w:color w:val="000000"/>
                  <w:sz w:val="18"/>
                  <w:szCs w:val="18"/>
                </w:rPr>
                <w:t>P2 Metal Equipamentos Elétricos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ED4CCA" w14:textId="77777777" w:rsidR="000805CA" w:rsidRDefault="000805CA">
            <w:pPr>
              <w:jc w:val="center"/>
              <w:rPr>
                <w:ins w:id="3741" w:author="Matheus Gomes Faria" w:date="2022-09-29T15:13:00Z"/>
                <w:rFonts w:ascii="Calibri" w:hAnsi="Calibri" w:cs="Calibri"/>
                <w:color w:val="000000"/>
                <w:sz w:val="18"/>
                <w:szCs w:val="18"/>
              </w:rPr>
            </w:pPr>
            <w:ins w:id="3742" w:author="Matheus Gomes Faria" w:date="2022-09-29T15:13:00Z">
              <w:r>
                <w:rPr>
                  <w:rFonts w:ascii="Calibri" w:hAnsi="Calibri" w:cs="Calibri"/>
                  <w:color w:val="000000"/>
                  <w:sz w:val="18"/>
                  <w:szCs w:val="18"/>
                </w:rPr>
                <w:t>35.395.116/0001-51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A7BA2C" w14:textId="77777777" w:rsidR="000805CA" w:rsidRDefault="000805CA">
            <w:pPr>
              <w:jc w:val="center"/>
              <w:rPr>
                <w:ins w:id="3743" w:author="Matheus Gomes Faria" w:date="2022-09-29T15:13:00Z"/>
                <w:rFonts w:ascii="Calibri" w:hAnsi="Calibri" w:cs="Calibri"/>
                <w:color w:val="000000"/>
                <w:sz w:val="18"/>
                <w:szCs w:val="18"/>
              </w:rPr>
            </w:pPr>
            <w:ins w:id="3744"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7895951C" w14:textId="77777777" w:rsidTr="000805CA">
        <w:trPr>
          <w:trHeight w:val="240"/>
          <w:ins w:id="374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CD72A" w14:textId="77777777" w:rsidR="000805CA" w:rsidRDefault="000805CA">
            <w:pPr>
              <w:jc w:val="center"/>
              <w:rPr>
                <w:ins w:id="3746" w:author="Matheus Gomes Faria" w:date="2022-09-29T15:13:00Z"/>
                <w:rFonts w:ascii="Calibri" w:hAnsi="Calibri" w:cs="Calibri"/>
                <w:color w:val="000000"/>
                <w:sz w:val="18"/>
                <w:szCs w:val="18"/>
              </w:rPr>
            </w:pPr>
            <w:ins w:id="374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8708DF" w14:textId="77777777" w:rsidR="000805CA" w:rsidRDefault="000805CA">
            <w:pPr>
              <w:jc w:val="center"/>
              <w:rPr>
                <w:ins w:id="3748" w:author="Matheus Gomes Faria" w:date="2022-09-29T15:13:00Z"/>
                <w:rFonts w:ascii="Calibri" w:hAnsi="Calibri" w:cs="Calibri"/>
                <w:color w:val="000000"/>
                <w:sz w:val="18"/>
                <w:szCs w:val="18"/>
              </w:rPr>
            </w:pPr>
            <w:ins w:id="374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C5011" w14:textId="77777777" w:rsidR="000805CA" w:rsidRDefault="000805CA">
            <w:pPr>
              <w:jc w:val="center"/>
              <w:rPr>
                <w:ins w:id="3750" w:author="Matheus Gomes Faria" w:date="2022-09-29T15:13:00Z"/>
                <w:rFonts w:ascii="Calibri" w:hAnsi="Calibri" w:cs="Calibri"/>
                <w:color w:val="000000"/>
                <w:sz w:val="18"/>
                <w:szCs w:val="18"/>
              </w:rPr>
            </w:pPr>
            <w:ins w:id="3751" w:author="Matheus Gomes Faria" w:date="2022-09-29T15:13:00Z">
              <w:r>
                <w:rPr>
                  <w:rFonts w:ascii="Calibri" w:hAnsi="Calibri" w:cs="Calibri"/>
                  <w:color w:val="000000"/>
                  <w:sz w:val="18"/>
                  <w:szCs w:val="18"/>
                </w:rPr>
                <w:t>435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87C29" w14:textId="77777777" w:rsidR="000805CA" w:rsidRDefault="000805CA">
            <w:pPr>
              <w:jc w:val="center"/>
              <w:rPr>
                <w:ins w:id="3752" w:author="Matheus Gomes Faria" w:date="2022-09-29T15:13:00Z"/>
                <w:rFonts w:ascii="Calibri" w:hAnsi="Calibri" w:cs="Calibri"/>
                <w:sz w:val="18"/>
                <w:szCs w:val="18"/>
              </w:rPr>
            </w:pPr>
            <w:ins w:id="3753" w:author="Matheus Gomes Faria" w:date="2022-09-29T15:13:00Z">
              <w:r>
                <w:rPr>
                  <w:rFonts w:ascii="Calibri" w:hAnsi="Calibri" w:cs="Calibri"/>
                  <w:sz w:val="18"/>
                  <w:szCs w:val="18"/>
                </w:rPr>
                <w:t>02/08/2021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DCFFE85" w14:textId="77777777" w:rsidR="000805CA" w:rsidRDefault="000805CA">
            <w:pPr>
              <w:jc w:val="center"/>
              <w:rPr>
                <w:ins w:id="3754" w:author="Matheus Gomes Faria" w:date="2022-09-29T15:13:00Z"/>
                <w:rFonts w:ascii="Calibri" w:hAnsi="Calibri" w:cs="Calibri"/>
                <w:color w:val="000000"/>
                <w:sz w:val="18"/>
                <w:szCs w:val="18"/>
              </w:rPr>
            </w:pPr>
            <w:ins w:id="3755" w:author="Matheus Gomes Faria" w:date="2022-09-29T15:13:00Z">
              <w:r>
                <w:rPr>
                  <w:rFonts w:ascii="Calibri" w:hAnsi="Calibri" w:cs="Calibri"/>
                  <w:color w:val="000000"/>
                  <w:sz w:val="18"/>
                  <w:szCs w:val="18"/>
                </w:rPr>
                <w:t>R$101.911,91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4150D" w14:textId="77777777" w:rsidR="000805CA" w:rsidRDefault="000805CA">
            <w:pPr>
              <w:jc w:val="center"/>
              <w:rPr>
                <w:ins w:id="3756" w:author="Matheus Gomes Faria" w:date="2022-09-29T15:13:00Z"/>
                <w:rFonts w:ascii="Calibri" w:hAnsi="Calibri" w:cs="Calibri"/>
                <w:color w:val="000000"/>
                <w:sz w:val="18"/>
                <w:szCs w:val="18"/>
              </w:rPr>
            </w:pPr>
            <w:ins w:id="3757" w:author="Matheus Gomes Faria" w:date="2022-09-29T15:13:00Z">
              <w:r>
                <w:rPr>
                  <w:rFonts w:ascii="Calibri" w:hAnsi="Calibri" w:cs="Calibri"/>
                  <w:color w:val="000000"/>
                  <w:sz w:val="18"/>
                  <w:szCs w:val="18"/>
                </w:rPr>
                <w:t>P2 Metal Equipamentos Elétricos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85A4D" w14:textId="77777777" w:rsidR="000805CA" w:rsidRDefault="000805CA">
            <w:pPr>
              <w:jc w:val="center"/>
              <w:rPr>
                <w:ins w:id="3758" w:author="Matheus Gomes Faria" w:date="2022-09-29T15:13:00Z"/>
                <w:rFonts w:ascii="Calibri" w:hAnsi="Calibri" w:cs="Calibri"/>
                <w:color w:val="000000"/>
                <w:sz w:val="18"/>
                <w:szCs w:val="18"/>
              </w:rPr>
            </w:pPr>
            <w:ins w:id="3759" w:author="Matheus Gomes Faria" w:date="2022-09-29T15:13:00Z">
              <w:r>
                <w:rPr>
                  <w:rFonts w:ascii="Calibri" w:hAnsi="Calibri" w:cs="Calibri"/>
                  <w:color w:val="000000"/>
                  <w:sz w:val="18"/>
                  <w:szCs w:val="18"/>
                </w:rPr>
                <w:t>35.395.116/0001-51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D4038" w14:textId="77777777" w:rsidR="000805CA" w:rsidRDefault="000805CA">
            <w:pPr>
              <w:jc w:val="center"/>
              <w:rPr>
                <w:ins w:id="3760" w:author="Matheus Gomes Faria" w:date="2022-09-29T15:13:00Z"/>
                <w:rFonts w:ascii="Calibri" w:hAnsi="Calibri" w:cs="Calibri"/>
                <w:color w:val="000000"/>
                <w:sz w:val="18"/>
                <w:szCs w:val="18"/>
              </w:rPr>
            </w:pPr>
            <w:ins w:id="3761"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1874D5E6" w14:textId="77777777" w:rsidTr="000805CA">
        <w:trPr>
          <w:trHeight w:val="240"/>
          <w:ins w:id="376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863B40" w14:textId="77777777" w:rsidR="000805CA" w:rsidRDefault="000805CA">
            <w:pPr>
              <w:jc w:val="center"/>
              <w:rPr>
                <w:ins w:id="3763" w:author="Matheus Gomes Faria" w:date="2022-09-29T15:13:00Z"/>
                <w:rFonts w:ascii="Calibri" w:hAnsi="Calibri" w:cs="Calibri"/>
                <w:color w:val="000000"/>
                <w:sz w:val="18"/>
                <w:szCs w:val="18"/>
              </w:rPr>
            </w:pPr>
            <w:ins w:id="376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9BC544" w14:textId="77777777" w:rsidR="000805CA" w:rsidRDefault="000805CA">
            <w:pPr>
              <w:jc w:val="center"/>
              <w:rPr>
                <w:ins w:id="3765" w:author="Matheus Gomes Faria" w:date="2022-09-29T15:13:00Z"/>
                <w:rFonts w:ascii="Calibri" w:hAnsi="Calibri" w:cs="Calibri"/>
                <w:color w:val="000000"/>
                <w:sz w:val="18"/>
                <w:szCs w:val="18"/>
              </w:rPr>
            </w:pPr>
            <w:ins w:id="376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B9254" w14:textId="77777777" w:rsidR="000805CA" w:rsidRDefault="000805CA">
            <w:pPr>
              <w:jc w:val="center"/>
              <w:rPr>
                <w:ins w:id="3767" w:author="Matheus Gomes Faria" w:date="2022-09-29T15:13:00Z"/>
                <w:rFonts w:ascii="Calibri" w:hAnsi="Calibri" w:cs="Calibri"/>
                <w:color w:val="000000"/>
                <w:sz w:val="18"/>
                <w:szCs w:val="18"/>
              </w:rPr>
            </w:pPr>
            <w:ins w:id="3768" w:author="Matheus Gomes Faria" w:date="2022-09-29T15:13:00Z">
              <w:r>
                <w:rPr>
                  <w:rFonts w:ascii="Calibri" w:hAnsi="Calibri" w:cs="Calibri"/>
                  <w:color w:val="000000"/>
                  <w:sz w:val="18"/>
                  <w:szCs w:val="18"/>
                </w:rPr>
                <w:t>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96513" w14:textId="77777777" w:rsidR="000805CA" w:rsidRDefault="000805CA">
            <w:pPr>
              <w:jc w:val="center"/>
              <w:rPr>
                <w:ins w:id="3769" w:author="Matheus Gomes Faria" w:date="2022-09-29T15:13:00Z"/>
                <w:rFonts w:ascii="Calibri" w:hAnsi="Calibri" w:cs="Calibri"/>
                <w:sz w:val="18"/>
                <w:szCs w:val="18"/>
              </w:rPr>
            </w:pPr>
            <w:ins w:id="3770" w:author="Matheus Gomes Faria" w:date="2022-09-29T15:13:00Z">
              <w:r>
                <w:rPr>
                  <w:rFonts w:ascii="Calibri" w:hAnsi="Calibri" w:cs="Calibri"/>
                  <w:sz w:val="18"/>
                  <w:szCs w:val="18"/>
                </w:rPr>
                <w:t>24/09/2020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76B76" w14:textId="77777777" w:rsidR="000805CA" w:rsidRDefault="000805CA">
            <w:pPr>
              <w:jc w:val="center"/>
              <w:rPr>
                <w:ins w:id="3771" w:author="Matheus Gomes Faria" w:date="2022-09-29T15:13:00Z"/>
                <w:rFonts w:ascii="Calibri" w:hAnsi="Calibri" w:cs="Calibri"/>
                <w:sz w:val="18"/>
                <w:szCs w:val="18"/>
              </w:rPr>
            </w:pPr>
            <w:ins w:id="3772" w:author="Matheus Gomes Faria" w:date="2022-09-29T15:13:00Z">
              <w:r>
                <w:rPr>
                  <w:rFonts w:ascii="Calibri" w:hAnsi="Calibri" w:cs="Calibri"/>
                  <w:sz w:val="18"/>
                  <w:szCs w:val="18"/>
                </w:rPr>
                <w:t>R$20.826,00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25460" w14:textId="77777777" w:rsidR="000805CA" w:rsidRDefault="000805CA">
            <w:pPr>
              <w:jc w:val="center"/>
              <w:rPr>
                <w:ins w:id="3773" w:author="Matheus Gomes Faria" w:date="2022-09-29T15:13:00Z"/>
                <w:rFonts w:ascii="Calibri" w:hAnsi="Calibri" w:cs="Calibri"/>
                <w:color w:val="000000"/>
                <w:sz w:val="18"/>
                <w:szCs w:val="18"/>
              </w:rPr>
            </w:pPr>
            <w:ins w:id="377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BBDCA" w14:textId="77777777" w:rsidR="000805CA" w:rsidRDefault="000805CA">
            <w:pPr>
              <w:jc w:val="center"/>
              <w:rPr>
                <w:ins w:id="3775" w:author="Matheus Gomes Faria" w:date="2022-09-29T15:13:00Z"/>
                <w:rFonts w:ascii="Calibri" w:hAnsi="Calibri" w:cs="Calibri"/>
                <w:color w:val="000000"/>
                <w:sz w:val="18"/>
                <w:szCs w:val="18"/>
              </w:rPr>
            </w:pPr>
            <w:ins w:id="377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CE332" w14:textId="77777777" w:rsidR="000805CA" w:rsidRDefault="000805CA">
            <w:pPr>
              <w:jc w:val="center"/>
              <w:rPr>
                <w:ins w:id="3777" w:author="Matheus Gomes Faria" w:date="2022-09-29T15:13:00Z"/>
                <w:rFonts w:ascii="Calibri" w:hAnsi="Calibri" w:cs="Calibri"/>
                <w:color w:val="000000"/>
                <w:sz w:val="18"/>
                <w:szCs w:val="18"/>
              </w:rPr>
            </w:pPr>
            <w:ins w:id="3778" w:author="Matheus Gomes Faria" w:date="2022-09-29T15:13:00Z">
              <w:r>
                <w:rPr>
                  <w:rFonts w:ascii="Calibri" w:hAnsi="Calibri" w:cs="Calibri"/>
                  <w:color w:val="000000"/>
                  <w:sz w:val="18"/>
                  <w:szCs w:val="18"/>
                </w:rPr>
                <w:t>Serviços de engenharia</w:t>
              </w:r>
            </w:ins>
          </w:p>
        </w:tc>
      </w:tr>
      <w:tr w:rsidR="000805CA" w14:paraId="45C5A38C" w14:textId="77777777" w:rsidTr="000805CA">
        <w:trPr>
          <w:trHeight w:val="240"/>
          <w:ins w:id="377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3E9F23" w14:textId="77777777" w:rsidR="000805CA" w:rsidRDefault="000805CA">
            <w:pPr>
              <w:jc w:val="center"/>
              <w:rPr>
                <w:ins w:id="3780" w:author="Matheus Gomes Faria" w:date="2022-09-29T15:13:00Z"/>
                <w:rFonts w:ascii="Calibri" w:hAnsi="Calibri" w:cs="Calibri"/>
                <w:color w:val="000000"/>
                <w:sz w:val="18"/>
                <w:szCs w:val="18"/>
              </w:rPr>
            </w:pPr>
            <w:ins w:id="378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6BDF99" w14:textId="77777777" w:rsidR="000805CA" w:rsidRDefault="000805CA">
            <w:pPr>
              <w:jc w:val="center"/>
              <w:rPr>
                <w:ins w:id="3782" w:author="Matheus Gomes Faria" w:date="2022-09-29T15:13:00Z"/>
                <w:rFonts w:ascii="Calibri" w:hAnsi="Calibri" w:cs="Calibri"/>
                <w:color w:val="000000"/>
                <w:sz w:val="18"/>
                <w:szCs w:val="18"/>
              </w:rPr>
            </w:pPr>
            <w:ins w:id="378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DE146" w14:textId="77777777" w:rsidR="000805CA" w:rsidRDefault="000805CA">
            <w:pPr>
              <w:jc w:val="center"/>
              <w:rPr>
                <w:ins w:id="3784" w:author="Matheus Gomes Faria" w:date="2022-09-29T15:13:00Z"/>
                <w:rFonts w:ascii="Calibri" w:hAnsi="Calibri" w:cs="Calibri"/>
                <w:color w:val="000000"/>
                <w:sz w:val="18"/>
                <w:szCs w:val="18"/>
              </w:rPr>
            </w:pPr>
            <w:ins w:id="3785" w:author="Matheus Gomes Faria" w:date="2022-09-29T15:13:00Z">
              <w:r>
                <w:rPr>
                  <w:rFonts w:ascii="Calibri" w:hAnsi="Calibri" w:cs="Calibri"/>
                  <w:color w:val="000000"/>
                  <w:sz w:val="18"/>
                  <w:szCs w:val="18"/>
                </w:rPr>
                <w:t>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81B76" w14:textId="77777777" w:rsidR="000805CA" w:rsidRDefault="000805CA">
            <w:pPr>
              <w:jc w:val="center"/>
              <w:rPr>
                <w:ins w:id="3786" w:author="Matheus Gomes Faria" w:date="2022-09-29T15:13:00Z"/>
                <w:rFonts w:ascii="Calibri" w:hAnsi="Calibri" w:cs="Calibri"/>
                <w:sz w:val="18"/>
                <w:szCs w:val="18"/>
              </w:rPr>
            </w:pPr>
            <w:ins w:id="3787" w:author="Matheus Gomes Faria" w:date="2022-09-29T15:13:00Z">
              <w:r>
                <w:rPr>
                  <w:rFonts w:ascii="Calibri" w:hAnsi="Calibri" w:cs="Calibri"/>
                  <w:sz w:val="18"/>
                  <w:szCs w:val="18"/>
                </w:rPr>
                <w:t>24/09/2020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26066" w14:textId="77777777" w:rsidR="000805CA" w:rsidRDefault="000805CA">
            <w:pPr>
              <w:jc w:val="center"/>
              <w:rPr>
                <w:ins w:id="3788" w:author="Matheus Gomes Faria" w:date="2022-09-29T15:13:00Z"/>
                <w:rFonts w:ascii="Calibri" w:hAnsi="Calibri" w:cs="Calibri"/>
                <w:sz w:val="18"/>
                <w:szCs w:val="18"/>
              </w:rPr>
            </w:pPr>
            <w:ins w:id="3789" w:author="Matheus Gomes Faria" w:date="2022-09-29T15:13:00Z">
              <w:r>
                <w:rPr>
                  <w:rFonts w:ascii="Calibri" w:hAnsi="Calibri" w:cs="Calibri"/>
                  <w:sz w:val="18"/>
                  <w:szCs w:val="18"/>
                </w:rPr>
                <w:t>R$14.382,00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8FD81" w14:textId="77777777" w:rsidR="000805CA" w:rsidRDefault="000805CA">
            <w:pPr>
              <w:jc w:val="center"/>
              <w:rPr>
                <w:ins w:id="3790" w:author="Matheus Gomes Faria" w:date="2022-09-29T15:13:00Z"/>
                <w:rFonts w:ascii="Calibri" w:hAnsi="Calibri" w:cs="Calibri"/>
                <w:color w:val="000000"/>
                <w:sz w:val="18"/>
                <w:szCs w:val="18"/>
              </w:rPr>
            </w:pPr>
            <w:ins w:id="379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1E62C" w14:textId="77777777" w:rsidR="000805CA" w:rsidRDefault="000805CA">
            <w:pPr>
              <w:jc w:val="center"/>
              <w:rPr>
                <w:ins w:id="3792" w:author="Matheus Gomes Faria" w:date="2022-09-29T15:13:00Z"/>
                <w:rFonts w:ascii="Calibri" w:hAnsi="Calibri" w:cs="Calibri"/>
                <w:color w:val="000000"/>
                <w:sz w:val="18"/>
                <w:szCs w:val="18"/>
              </w:rPr>
            </w:pPr>
            <w:ins w:id="379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81B8C" w14:textId="77777777" w:rsidR="000805CA" w:rsidRDefault="000805CA">
            <w:pPr>
              <w:jc w:val="center"/>
              <w:rPr>
                <w:ins w:id="3794" w:author="Matheus Gomes Faria" w:date="2022-09-29T15:13:00Z"/>
                <w:rFonts w:ascii="Calibri" w:hAnsi="Calibri" w:cs="Calibri"/>
                <w:color w:val="000000"/>
                <w:sz w:val="18"/>
                <w:szCs w:val="18"/>
              </w:rPr>
            </w:pPr>
            <w:ins w:id="3795" w:author="Matheus Gomes Faria" w:date="2022-09-29T15:13:00Z">
              <w:r>
                <w:rPr>
                  <w:rFonts w:ascii="Calibri" w:hAnsi="Calibri" w:cs="Calibri"/>
                  <w:color w:val="000000"/>
                  <w:sz w:val="18"/>
                  <w:szCs w:val="18"/>
                </w:rPr>
                <w:t>Serviços de engenharia</w:t>
              </w:r>
            </w:ins>
          </w:p>
        </w:tc>
      </w:tr>
      <w:tr w:rsidR="000805CA" w14:paraId="7B0AF233" w14:textId="77777777" w:rsidTr="000805CA">
        <w:trPr>
          <w:trHeight w:val="240"/>
          <w:ins w:id="379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01BF5" w14:textId="77777777" w:rsidR="000805CA" w:rsidRDefault="000805CA">
            <w:pPr>
              <w:jc w:val="center"/>
              <w:rPr>
                <w:ins w:id="3797" w:author="Matheus Gomes Faria" w:date="2022-09-29T15:13:00Z"/>
                <w:rFonts w:ascii="Calibri" w:hAnsi="Calibri" w:cs="Calibri"/>
                <w:color w:val="000000"/>
                <w:sz w:val="18"/>
                <w:szCs w:val="18"/>
              </w:rPr>
            </w:pPr>
            <w:ins w:id="379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DD67A3" w14:textId="77777777" w:rsidR="000805CA" w:rsidRDefault="000805CA">
            <w:pPr>
              <w:jc w:val="center"/>
              <w:rPr>
                <w:ins w:id="3799" w:author="Matheus Gomes Faria" w:date="2022-09-29T15:13:00Z"/>
                <w:rFonts w:ascii="Calibri" w:hAnsi="Calibri" w:cs="Calibri"/>
                <w:color w:val="000000"/>
                <w:sz w:val="18"/>
                <w:szCs w:val="18"/>
              </w:rPr>
            </w:pPr>
            <w:ins w:id="380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DDA5B0" w14:textId="77777777" w:rsidR="000805CA" w:rsidRDefault="000805CA">
            <w:pPr>
              <w:jc w:val="center"/>
              <w:rPr>
                <w:ins w:id="3801" w:author="Matheus Gomes Faria" w:date="2022-09-29T15:13:00Z"/>
                <w:rFonts w:ascii="Calibri" w:hAnsi="Calibri" w:cs="Calibri"/>
                <w:color w:val="000000"/>
                <w:sz w:val="18"/>
                <w:szCs w:val="18"/>
              </w:rPr>
            </w:pPr>
            <w:ins w:id="3802" w:author="Matheus Gomes Faria" w:date="2022-09-29T15:13:00Z">
              <w:r>
                <w:rPr>
                  <w:rFonts w:ascii="Calibri" w:hAnsi="Calibri" w:cs="Calibri"/>
                  <w:color w:val="000000"/>
                  <w:sz w:val="18"/>
                  <w:szCs w:val="18"/>
                </w:rPr>
                <w:t>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2A4A19" w14:textId="77777777" w:rsidR="000805CA" w:rsidRDefault="000805CA">
            <w:pPr>
              <w:jc w:val="center"/>
              <w:rPr>
                <w:ins w:id="3803" w:author="Matheus Gomes Faria" w:date="2022-09-29T15:13:00Z"/>
                <w:rFonts w:ascii="Calibri" w:hAnsi="Calibri" w:cs="Calibri"/>
                <w:sz w:val="18"/>
                <w:szCs w:val="18"/>
              </w:rPr>
            </w:pPr>
            <w:ins w:id="3804" w:author="Matheus Gomes Faria" w:date="2022-09-29T15:13:00Z">
              <w:r>
                <w:rPr>
                  <w:rFonts w:ascii="Calibri" w:hAnsi="Calibri" w:cs="Calibri"/>
                  <w:sz w:val="18"/>
                  <w:szCs w:val="18"/>
                </w:rPr>
                <w:t>24/09/2020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696FE8" w14:textId="77777777" w:rsidR="000805CA" w:rsidRDefault="000805CA">
            <w:pPr>
              <w:jc w:val="center"/>
              <w:rPr>
                <w:ins w:id="3805" w:author="Matheus Gomes Faria" w:date="2022-09-29T15:13:00Z"/>
                <w:rFonts w:ascii="Calibri" w:hAnsi="Calibri" w:cs="Calibri"/>
                <w:sz w:val="18"/>
                <w:szCs w:val="18"/>
              </w:rPr>
            </w:pPr>
            <w:ins w:id="3806" w:author="Matheus Gomes Faria" w:date="2022-09-29T15:13:00Z">
              <w:r>
                <w:rPr>
                  <w:rFonts w:ascii="Calibri" w:hAnsi="Calibri" w:cs="Calibri"/>
                  <w:sz w:val="18"/>
                  <w:szCs w:val="18"/>
                </w:rPr>
                <w:t>R$10.410,00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F46B" w14:textId="77777777" w:rsidR="000805CA" w:rsidRDefault="000805CA">
            <w:pPr>
              <w:jc w:val="center"/>
              <w:rPr>
                <w:ins w:id="3807" w:author="Matheus Gomes Faria" w:date="2022-09-29T15:13:00Z"/>
                <w:rFonts w:ascii="Calibri" w:hAnsi="Calibri" w:cs="Calibri"/>
                <w:color w:val="000000"/>
                <w:sz w:val="18"/>
                <w:szCs w:val="18"/>
              </w:rPr>
            </w:pPr>
            <w:ins w:id="380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B7E3D" w14:textId="77777777" w:rsidR="000805CA" w:rsidRDefault="000805CA">
            <w:pPr>
              <w:jc w:val="center"/>
              <w:rPr>
                <w:ins w:id="3809" w:author="Matheus Gomes Faria" w:date="2022-09-29T15:13:00Z"/>
                <w:rFonts w:ascii="Calibri" w:hAnsi="Calibri" w:cs="Calibri"/>
                <w:color w:val="000000"/>
                <w:sz w:val="18"/>
                <w:szCs w:val="18"/>
              </w:rPr>
            </w:pPr>
            <w:ins w:id="381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6F466" w14:textId="77777777" w:rsidR="000805CA" w:rsidRDefault="000805CA">
            <w:pPr>
              <w:jc w:val="center"/>
              <w:rPr>
                <w:ins w:id="3811" w:author="Matheus Gomes Faria" w:date="2022-09-29T15:13:00Z"/>
                <w:rFonts w:ascii="Calibri" w:hAnsi="Calibri" w:cs="Calibri"/>
                <w:color w:val="000000"/>
                <w:sz w:val="18"/>
                <w:szCs w:val="18"/>
              </w:rPr>
            </w:pPr>
            <w:ins w:id="3812" w:author="Matheus Gomes Faria" w:date="2022-09-29T15:13:00Z">
              <w:r>
                <w:rPr>
                  <w:rFonts w:ascii="Calibri" w:hAnsi="Calibri" w:cs="Calibri"/>
                  <w:color w:val="000000"/>
                  <w:sz w:val="18"/>
                  <w:szCs w:val="18"/>
                </w:rPr>
                <w:t>Serviços de engenharia</w:t>
              </w:r>
            </w:ins>
          </w:p>
        </w:tc>
      </w:tr>
      <w:tr w:rsidR="000805CA" w14:paraId="0E651BCF" w14:textId="77777777" w:rsidTr="000805CA">
        <w:trPr>
          <w:trHeight w:val="240"/>
          <w:ins w:id="381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FA862F" w14:textId="77777777" w:rsidR="000805CA" w:rsidRDefault="000805CA">
            <w:pPr>
              <w:jc w:val="center"/>
              <w:rPr>
                <w:ins w:id="3814" w:author="Matheus Gomes Faria" w:date="2022-09-29T15:13:00Z"/>
                <w:rFonts w:ascii="Calibri" w:hAnsi="Calibri" w:cs="Calibri"/>
                <w:color w:val="000000"/>
                <w:sz w:val="18"/>
                <w:szCs w:val="18"/>
              </w:rPr>
            </w:pPr>
            <w:ins w:id="381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ABC6D" w14:textId="77777777" w:rsidR="000805CA" w:rsidRDefault="000805CA">
            <w:pPr>
              <w:jc w:val="center"/>
              <w:rPr>
                <w:ins w:id="3816" w:author="Matheus Gomes Faria" w:date="2022-09-29T15:13:00Z"/>
                <w:rFonts w:ascii="Calibri" w:hAnsi="Calibri" w:cs="Calibri"/>
                <w:color w:val="000000"/>
                <w:sz w:val="18"/>
                <w:szCs w:val="18"/>
              </w:rPr>
            </w:pPr>
            <w:ins w:id="381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1B651C" w14:textId="77777777" w:rsidR="000805CA" w:rsidRDefault="000805CA">
            <w:pPr>
              <w:jc w:val="center"/>
              <w:rPr>
                <w:ins w:id="3818" w:author="Matheus Gomes Faria" w:date="2022-09-29T15:13:00Z"/>
                <w:rFonts w:ascii="Calibri" w:hAnsi="Calibri" w:cs="Calibri"/>
                <w:color w:val="000000"/>
                <w:sz w:val="18"/>
                <w:szCs w:val="18"/>
              </w:rPr>
            </w:pPr>
            <w:ins w:id="3819" w:author="Matheus Gomes Faria" w:date="2022-09-29T15:13:00Z">
              <w:r>
                <w:rPr>
                  <w:rFonts w:ascii="Calibri" w:hAnsi="Calibri" w:cs="Calibri"/>
                  <w:color w:val="000000"/>
                  <w:sz w:val="18"/>
                  <w:szCs w:val="18"/>
                </w:rPr>
                <w:t>62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2AFE7" w14:textId="77777777" w:rsidR="000805CA" w:rsidRDefault="000805CA">
            <w:pPr>
              <w:jc w:val="center"/>
              <w:rPr>
                <w:ins w:id="3820" w:author="Matheus Gomes Faria" w:date="2022-09-29T15:13:00Z"/>
                <w:rFonts w:ascii="Calibri" w:hAnsi="Calibri" w:cs="Calibri"/>
                <w:sz w:val="18"/>
                <w:szCs w:val="18"/>
              </w:rPr>
            </w:pPr>
            <w:ins w:id="3821" w:author="Matheus Gomes Faria" w:date="2022-09-29T15:13:00Z">
              <w:r>
                <w:rPr>
                  <w:rFonts w:ascii="Calibri" w:hAnsi="Calibri" w:cs="Calibri"/>
                  <w:sz w:val="18"/>
                  <w:szCs w:val="18"/>
                </w:rPr>
                <w:t>30/10/2020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2E464" w14:textId="77777777" w:rsidR="000805CA" w:rsidRDefault="000805CA">
            <w:pPr>
              <w:jc w:val="center"/>
              <w:rPr>
                <w:ins w:id="3822" w:author="Matheus Gomes Faria" w:date="2022-09-29T15:13:00Z"/>
                <w:rFonts w:ascii="Calibri" w:hAnsi="Calibri" w:cs="Calibri"/>
                <w:sz w:val="18"/>
                <w:szCs w:val="18"/>
              </w:rPr>
            </w:pPr>
            <w:ins w:id="3823" w:author="Matheus Gomes Faria" w:date="2022-09-29T15:13:00Z">
              <w:r>
                <w:rPr>
                  <w:rFonts w:ascii="Calibri" w:hAnsi="Calibri" w:cs="Calibri"/>
                  <w:sz w:val="18"/>
                  <w:szCs w:val="18"/>
                </w:rPr>
                <w:t>R$179.054,28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0C85C" w14:textId="77777777" w:rsidR="000805CA" w:rsidRDefault="000805CA">
            <w:pPr>
              <w:jc w:val="center"/>
              <w:rPr>
                <w:ins w:id="3824" w:author="Matheus Gomes Faria" w:date="2022-09-29T15:13:00Z"/>
                <w:rFonts w:ascii="Calibri" w:hAnsi="Calibri" w:cs="Calibri"/>
                <w:color w:val="000000"/>
                <w:sz w:val="18"/>
                <w:szCs w:val="18"/>
              </w:rPr>
            </w:pPr>
            <w:ins w:id="382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37154" w14:textId="77777777" w:rsidR="000805CA" w:rsidRDefault="000805CA">
            <w:pPr>
              <w:jc w:val="center"/>
              <w:rPr>
                <w:ins w:id="3826" w:author="Matheus Gomes Faria" w:date="2022-09-29T15:13:00Z"/>
                <w:rFonts w:ascii="Calibri" w:hAnsi="Calibri" w:cs="Calibri"/>
                <w:color w:val="000000"/>
                <w:sz w:val="18"/>
                <w:szCs w:val="18"/>
              </w:rPr>
            </w:pPr>
            <w:ins w:id="382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8F5963" w14:textId="77777777" w:rsidR="000805CA" w:rsidRDefault="000805CA">
            <w:pPr>
              <w:jc w:val="center"/>
              <w:rPr>
                <w:ins w:id="3828" w:author="Matheus Gomes Faria" w:date="2022-09-29T15:13:00Z"/>
                <w:rFonts w:ascii="Calibri" w:hAnsi="Calibri" w:cs="Calibri"/>
                <w:color w:val="000000"/>
                <w:sz w:val="18"/>
                <w:szCs w:val="18"/>
              </w:rPr>
            </w:pPr>
            <w:ins w:id="3829" w:author="Matheus Gomes Faria" w:date="2022-09-29T15:13:00Z">
              <w:r>
                <w:rPr>
                  <w:rFonts w:ascii="Calibri" w:hAnsi="Calibri" w:cs="Calibri"/>
                  <w:color w:val="000000"/>
                  <w:sz w:val="18"/>
                  <w:szCs w:val="18"/>
                </w:rPr>
                <w:t>Serviços de engenharia</w:t>
              </w:r>
            </w:ins>
          </w:p>
        </w:tc>
      </w:tr>
      <w:tr w:rsidR="000805CA" w14:paraId="5E3C3336" w14:textId="77777777" w:rsidTr="000805CA">
        <w:trPr>
          <w:trHeight w:val="240"/>
          <w:ins w:id="383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E89CCE" w14:textId="77777777" w:rsidR="000805CA" w:rsidRDefault="000805CA">
            <w:pPr>
              <w:jc w:val="center"/>
              <w:rPr>
                <w:ins w:id="3831" w:author="Matheus Gomes Faria" w:date="2022-09-29T15:13:00Z"/>
                <w:rFonts w:ascii="Calibri" w:hAnsi="Calibri" w:cs="Calibri"/>
                <w:color w:val="000000"/>
                <w:sz w:val="18"/>
                <w:szCs w:val="18"/>
              </w:rPr>
            </w:pPr>
            <w:ins w:id="383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4650E" w14:textId="77777777" w:rsidR="000805CA" w:rsidRDefault="000805CA">
            <w:pPr>
              <w:jc w:val="center"/>
              <w:rPr>
                <w:ins w:id="3833" w:author="Matheus Gomes Faria" w:date="2022-09-29T15:13:00Z"/>
                <w:rFonts w:ascii="Calibri" w:hAnsi="Calibri" w:cs="Calibri"/>
                <w:color w:val="000000"/>
                <w:sz w:val="18"/>
                <w:szCs w:val="18"/>
              </w:rPr>
            </w:pPr>
            <w:ins w:id="383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71E0" w14:textId="77777777" w:rsidR="000805CA" w:rsidRDefault="000805CA">
            <w:pPr>
              <w:jc w:val="center"/>
              <w:rPr>
                <w:ins w:id="3835" w:author="Matheus Gomes Faria" w:date="2022-09-29T15:13:00Z"/>
                <w:rFonts w:ascii="Calibri" w:hAnsi="Calibri" w:cs="Calibri"/>
                <w:color w:val="000000"/>
                <w:sz w:val="18"/>
                <w:szCs w:val="18"/>
              </w:rPr>
            </w:pPr>
            <w:ins w:id="3836" w:author="Matheus Gomes Faria" w:date="2022-09-29T15:13:00Z">
              <w:r>
                <w:rPr>
                  <w:rFonts w:ascii="Calibri" w:hAnsi="Calibri" w:cs="Calibri"/>
                  <w:color w:val="000000"/>
                  <w:sz w:val="18"/>
                  <w:szCs w:val="18"/>
                </w:rPr>
                <w:t>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5E6329" w14:textId="77777777" w:rsidR="000805CA" w:rsidRDefault="000805CA">
            <w:pPr>
              <w:jc w:val="center"/>
              <w:rPr>
                <w:ins w:id="3837" w:author="Matheus Gomes Faria" w:date="2022-09-29T15:13:00Z"/>
                <w:rFonts w:ascii="Calibri" w:hAnsi="Calibri" w:cs="Calibri"/>
                <w:sz w:val="18"/>
                <w:szCs w:val="18"/>
              </w:rPr>
            </w:pPr>
            <w:ins w:id="3838" w:author="Matheus Gomes Faria" w:date="2022-09-29T15:13:00Z">
              <w:r>
                <w:rPr>
                  <w:rFonts w:ascii="Calibri" w:hAnsi="Calibri" w:cs="Calibri"/>
                  <w:sz w:val="18"/>
                  <w:szCs w:val="18"/>
                </w:rPr>
                <w:t>12/11/2020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0EEBFE" w14:textId="77777777" w:rsidR="000805CA" w:rsidRDefault="000805CA">
            <w:pPr>
              <w:jc w:val="center"/>
              <w:rPr>
                <w:ins w:id="3839" w:author="Matheus Gomes Faria" w:date="2022-09-29T15:13:00Z"/>
                <w:rFonts w:ascii="Calibri" w:hAnsi="Calibri" w:cs="Calibri"/>
                <w:sz w:val="18"/>
                <w:szCs w:val="18"/>
              </w:rPr>
            </w:pPr>
            <w:ins w:id="3840" w:author="Matheus Gomes Faria" w:date="2022-09-29T15:13:00Z">
              <w:r>
                <w:rPr>
                  <w:rFonts w:ascii="Calibri" w:hAnsi="Calibri" w:cs="Calibri"/>
                  <w:sz w:val="18"/>
                  <w:szCs w:val="18"/>
                </w:rPr>
                <w:t>R$125.735,14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4FC7" w14:textId="77777777" w:rsidR="000805CA" w:rsidRDefault="000805CA">
            <w:pPr>
              <w:jc w:val="center"/>
              <w:rPr>
                <w:ins w:id="3841" w:author="Matheus Gomes Faria" w:date="2022-09-29T15:13:00Z"/>
                <w:rFonts w:ascii="Calibri" w:hAnsi="Calibri" w:cs="Calibri"/>
                <w:color w:val="000000"/>
                <w:sz w:val="18"/>
                <w:szCs w:val="18"/>
              </w:rPr>
            </w:pPr>
            <w:ins w:id="384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183B3" w14:textId="77777777" w:rsidR="000805CA" w:rsidRDefault="000805CA">
            <w:pPr>
              <w:jc w:val="center"/>
              <w:rPr>
                <w:ins w:id="3843" w:author="Matheus Gomes Faria" w:date="2022-09-29T15:13:00Z"/>
                <w:rFonts w:ascii="Calibri" w:hAnsi="Calibri" w:cs="Calibri"/>
                <w:color w:val="000000"/>
                <w:sz w:val="18"/>
                <w:szCs w:val="18"/>
              </w:rPr>
            </w:pPr>
            <w:ins w:id="384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2DEA" w14:textId="77777777" w:rsidR="000805CA" w:rsidRDefault="000805CA">
            <w:pPr>
              <w:jc w:val="center"/>
              <w:rPr>
                <w:ins w:id="3845" w:author="Matheus Gomes Faria" w:date="2022-09-29T15:13:00Z"/>
                <w:rFonts w:ascii="Calibri" w:hAnsi="Calibri" w:cs="Calibri"/>
                <w:color w:val="000000"/>
                <w:sz w:val="18"/>
                <w:szCs w:val="18"/>
              </w:rPr>
            </w:pPr>
            <w:ins w:id="3846" w:author="Matheus Gomes Faria" w:date="2022-09-29T15:13:00Z">
              <w:r>
                <w:rPr>
                  <w:rFonts w:ascii="Calibri" w:hAnsi="Calibri" w:cs="Calibri"/>
                  <w:color w:val="000000"/>
                  <w:sz w:val="18"/>
                  <w:szCs w:val="18"/>
                </w:rPr>
                <w:t>Serviços de engenharia</w:t>
              </w:r>
            </w:ins>
          </w:p>
        </w:tc>
      </w:tr>
      <w:tr w:rsidR="000805CA" w14:paraId="05ECD377" w14:textId="77777777" w:rsidTr="000805CA">
        <w:trPr>
          <w:trHeight w:val="240"/>
          <w:ins w:id="384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858A37" w14:textId="77777777" w:rsidR="000805CA" w:rsidRDefault="000805CA">
            <w:pPr>
              <w:jc w:val="center"/>
              <w:rPr>
                <w:ins w:id="3848" w:author="Matheus Gomes Faria" w:date="2022-09-29T15:13:00Z"/>
                <w:rFonts w:ascii="Calibri" w:hAnsi="Calibri" w:cs="Calibri"/>
                <w:color w:val="000000"/>
                <w:sz w:val="18"/>
                <w:szCs w:val="18"/>
              </w:rPr>
            </w:pPr>
            <w:ins w:id="384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43387" w14:textId="77777777" w:rsidR="000805CA" w:rsidRDefault="000805CA">
            <w:pPr>
              <w:jc w:val="center"/>
              <w:rPr>
                <w:ins w:id="3850" w:author="Matheus Gomes Faria" w:date="2022-09-29T15:13:00Z"/>
                <w:rFonts w:ascii="Calibri" w:hAnsi="Calibri" w:cs="Calibri"/>
                <w:color w:val="000000"/>
                <w:sz w:val="18"/>
                <w:szCs w:val="18"/>
              </w:rPr>
            </w:pPr>
            <w:ins w:id="385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0989D2" w14:textId="77777777" w:rsidR="000805CA" w:rsidRDefault="000805CA">
            <w:pPr>
              <w:jc w:val="center"/>
              <w:rPr>
                <w:ins w:id="3852" w:author="Matheus Gomes Faria" w:date="2022-09-29T15:13:00Z"/>
                <w:rFonts w:ascii="Calibri" w:hAnsi="Calibri" w:cs="Calibri"/>
                <w:color w:val="000000"/>
                <w:sz w:val="18"/>
                <w:szCs w:val="18"/>
              </w:rPr>
            </w:pPr>
            <w:ins w:id="3853" w:author="Matheus Gomes Faria" w:date="2022-09-29T15:13:00Z">
              <w:r>
                <w:rPr>
                  <w:rFonts w:ascii="Calibri" w:hAnsi="Calibri" w:cs="Calibri"/>
                  <w:color w:val="000000"/>
                  <w:sz w:val="18"/>
                  <w:szCs w:val="18"/>
                </w:rPr>
                <w:t>74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F93DF1" w14:textId="77777777" w:rsidR="000805CA" w:rsidRDefault="000805CA">
            <w:pPr>
              <w:jc w:val="center"/>
              <w:rPr>
                <w:ins w:id="3854" w:author="Matheus Gomes Faria" w:date="2022-09-29T15:13:00Z"/>
                <w:rFonts w:ascii="Calibri" w:hAnsi="Calibri" w:cs="Calibri"/>
                <w:sz w:val="18"/>
                <w:szCs w:val="18"/>
              </w:rPr>
            </w:pPr>
            <w:ins w:id="3855" w:author="Matheus Gomes Faria" w:date="2022-09-29T15:13:00Z">
              <w:r>
                <w:rPr>
                  <w:rFonts w:ascii="Calibri" w:hAnsi="Calibri" w:cs="Calibri"/>
                  <w:sz w:val="18"/>
                  <w:szCs w:val="18"/>
                </w:rPr>
                <w:t>11/02/2021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CA1BBE" w14:textId="77777777" w:rsidR="000805CA" w:rsidRDefault="000805CA">
            <w:pPr>
              <w:jc w:val="center"/>
              <w:rPr>
                <w:ins w:id="3856" w:author="Matheus Gomes Faria" w:date="2022-09-29T15:13:00Z"/>
                <w:rFonts w:ascii="Calibri" w:hAnsi="Calibri" w:cs="Calibri"/>
                <w:color w:val="000000"/>
                <w:sz w:val="18"/>
                <w:szCs w:val="18"/>
              </w:rPr>
            </w:pPr>
            <w:ins w:id="3857" w:author="Matheus Gomes Faria" w:date="2022-09-29T15:13:00Z">
              <w:r>
                <w:rPr>
                  <w:rFonts w:ascii="Calibri" w:hAnsi="Calibri" w:cs="Calibri"/>
                  <w:color w:val="000000"/>
                  <w:sz w:val="18"/>
                  <w:szCs w:val="18"/>
                </w:rPr>
                <w:t>R$9.803,12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973605" w14:textId="77777777" w:rsidR="000805CA" w:rsidRDefault="000805CA">
            <w:pPr>
              <w:jc w:val="center"/>
              <w:rPr>
                <w:ins w:id="3858" w:author="Matheus Gomes Faria" w:date="2022-09-29T15:13:00Z"/>
                <w:rFonts w:ascii="Calibri" w:hAnsi="Calibri" w:cs="Calibri"/>
                <w:color w:val="000000"/>
                <w:sz w:val="18"/>
                <w:szCs w:val="18"/>
              </w:rPr>
            </w:pPr>
            <w:ins w:id="385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02A2B" w14:textId="77777777" w:rsidR="000805CA" w:rsidRDefault="000805CA">
            <w:pPr>
              <w:jc w:val="center"/>
              <w:rPr>
                <w:ins w:id="3860" w:author="Matheus Gomes Faria" w:date="2022-09-29T15:13:00Z"/>
                <w:rFonts w:ascii="Calibri" w:hAnsi="Calibri" w:cs="Calibri"/>
                <w:color w:val="000000"/>
                <w:sz w:val="18"/>
                <w:szCs w:val="18"/>
              </w:rPr>
            </w:pPr>
            <w:ins w:id="386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E90FB" w14:textId="77777777" w:rsidR="000805CA" w:rsidRDefault="000805CA">
            <w:pPr>
              <w:jc w:val="center"/>
              <w:rPr>
                <w:ins w:id="3862" w:author="Matheus Gomes Faria" w:date="2022-09-29T15:13:00Z"/>
                <w:rFonts w:ascii="Calibri" w:hAnsi="Calibri" w:cs="Calibri"/>
                <w:color w:val="000000"/>
                <w:sz w:val="18"/>
                <w:szCs w:val="18"/>
              </w:rPr>
            </w:pPr>
            <w:ins w:id="3863" w:author="Matheus Gomes Faria" w:date="2022-09-29T15:13:00Z">
              <w:r>
                <w:rPr>
                  <w:rFonts w:ascii="Calibri" w:hAnsi="Calibri" w:cs="Calibri"/>
                  <w:color w:val="000000"/>
                  <w:sz w:val="18"/>
                  <w:szCs w:val="18"/>
                </w:rPr>
                <w:t>Serviços de engenharia</w:t>
              </w:r>
            </w:ins>
          </w:p>
        </w:tc>
      </w:tr>
      <w:tr w:rsidR="000805CA" w14:paraId="7F761369" w14:textId="77777777" w:rsidTr="000805CA">
        <w:trPr>
          <w:trHeight w:val="240"/>
          <w:ins w:id="386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92D62" w14:textId="77777777" w:rsidR="000805CA" w:rsidRDefault="000805CA">
            <w:pPr>
              <w:jc w:val="center"/>
              <w:rPr>
                <w:ins w:id="3865" w:author="Matheus Gomes Faria" w:date="2022-09-29T15:13:00Z"/>
                <w:rFonts w:ascii="Calibri" w:hAnsi="Calibri" w:cs="Calibri"/>
                <w:color w:val="000000"/>
                <w:sz w:val="18"/>
                <w:szCs w:val="18"/>
              </w:rPr>
            </w:pPr>
            <w:ins w:id="386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E86F" w14:textId="77777777" w:rsidR="000805CA" w:rsidRDefault="000805CA">
            <w:pPr>
              <w:jc w:val="center"/>
              <w:rPr>
                <w:ins w:id="3867" w:author="Matheus Gomes Faria" w:date="2022-09-29T15:13:00Z"/>
                <w:rFonts w:ascii="Calibri" w:hAnsi="Calibri" w:cs="Calibri"/>
                <w:color w:val="000000"/>
                <w:sz w:val="18"/>
                <w:szCs w:val="18"/>
              </w:rPr>
            </w:pPr>
            <w:ins w:id="386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B7D060" w14:textId="77777777" w:rsidR="000805CA" w:rsidRDefault="000805CA">
            <w:pPr>
              <w:jc w:val="center"/>
              <w:rPr>
                <w:ins w:id="3869" w:author="Matheus Gomes Faria" w:date="2022-09-29T15:13:00Z"/>
                <w:rFonts w:ascii="Calibri" w:hAnsi="Calibri" w:cs="Calibri"/>
                <w:color w:val="000000"/>
                <w:sz w:val="18"/>
                <w:szCs w:val="18"/>
              </w:rPr>
            </w:pPr>
            <w:ins w:id="3870" w:author="Matheus Gomes Faria" w:date="2022-09-29T15:13:00Z">
              <w:r>
                <w:rPr>
                  <w:rFonts w:ascii="Calibri" w:hAnsi="Calibri" w:cs="Calibri"/>
                  <w:color w:val="000000"/>
                  <w:sz w:val="18"/>
                  <w:szCs w:val="18"/>
                </w:rPr>
                <w:t>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C1DBD9" w14:textId="77777777" w:rsidR="000805CA" w:rsidRDefault="000805CA">
            <w:pPr>
              <w:jc w:val="center"/>
              <w:rPr>
                <w:ins w:id="3871" w:author="Matheus Gomes Faria" w:date="2022-09-29T15:13:00Z"/>
                <w:rFonts w:ascii="Calibri" w:hAnsi="Calibri" w:cs="Calibri"/>
                <w:sz w:val="18"/>
                <w:szCs w:val="18"/>
              </w:rPr>
            </w:pPr>
            <w:ins w:id="3872" w:author="Matheus Gomes Faria" w:date="2022-09-29T15:13:00Z">
              <w:r>
                <w:rPr>
                  <w:rFonts w:ascii="Calibri" w:hAnsi="Calibri" w:cs="Calibri"/>
                  <w:sz w:val="18"/>
                  <w:szCs w:val="18"/>
                </w:rPr>
                <w:t>23/11/2020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1C0006" w14:textId="77777777" w:rsidR="000805CA" w:rsidRDefault="000805CA">
            <w:pPr>
              <w:jc w:val="center"/>
              <w:rPr>
                <w:ins w:id="3873" w:author="Matheus Gomes Faria" w:date="2022-09-29T15:13:00Z"/>
                <w:rFonts w:ascii="Calibri" w:hAnsi="Calibri" w:cs="Calibri"/>
                <w:color w:val="000000"/>
                <w:sz w:val="18"/>
                <w:szCs w:val="18"/>
              </w:rPr>
            </w:pPr>
            <w:ins w:id="3874" w:author="Matheus Gomes Faria" w:date="2022-09-29T15:13:00Z">
              <w:r>
                <w:rPr>
                  <w:rFonts w:ascii="Calibri" w:hAnsi="Calibri" w:cs="Calibri"/>
                  <w:color w:val="000000"/>
                  <w:sz w:val="18"/>
                  <w:szCs w:val="18"/>
                </w:rPr>
                <w:t>R$182.072,03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9F179" w14:textId="77777777" w:rsidR="000805CA" w:rsidRDefault="000805CA">
            <w:pPr>
              <w:jc w:val="center"/>
              <w:rPr>
                <w:ins w:id="3875" w:author="Matheus Gomes Faria" w:date="2022-09-29T15:13:00Z"/>
                <w:rFonts w:ascii="Calibri" w:hAnsi="Calibri" w:cs="Calibri"/>
                <w:color w:val="000000"/>
                <w:sz w:val="18"/>
                <w:szCs w:val="18"/>
              </w:rPr>
            </w:pPr>
            <w:ins w:id="387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F17C36" w14:textId="77777777" w:rsidR="000805CA" w:rsidRDefault="000805CA">
            <w:pPr>
              <w:jc w:val="center"/>
              <w:rPr>
                <w:ins w:id="3877" w:author="Matheus Gomes Faria" w:date="2022-09-29T15:13:00Z"/>
                <w:rFonts w:ascii="Calibri" w:hAnsi="Calibri" w:cs="Calibri"/>
                <w:color w:val="000000"/>
                <w:sz w:val="18"/>
                <w:szCs w:val="18"/>
              </w:rPr>
            </w:pPr>
            <w:ins w:id="387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6E183" w14:textId="77777777" w:rsidR="000805CA" w:rsidRDefault="000805CA">
            <w:pPr>
              <w:jc w:val="center"/>
              <w:rPr>
                <w:ins w:id="3879" w:author="Matheus Gomes Faria" w:date="2022-09-29T15:13:00Z"/>
                <w:rFonts w:ascii="Calibri" w:hAnsi="Calibri" w:cs="Calibri"/>
                <w:color w:val="000000"/>
                <w:sz w:val="18"/>
                <w:szCs w:val="18"/>
              </w:rPr>
            </w:pPr>
            <w:ins w:id="3880" w:author="Matheus Gomes Faria" w:date="2022-09-29T15:13:00Z">
              <w:r>
                <w:rPr>
                  <w:rFonts w:ascii="Calibri" w:hAnsi="Calibri" w:cs="Calibri"/>
                  <w:color w:val="000000"/>
                  <w:sz w:val="18"/>
                  <w:szCs w:val="18"/>
                </w:rPr>
                <w:t>Serviços de engenharia</w:t>
              </w:r>
            </w:ins>
          </w:p>
        </w:tc>
      </w:tr>
      <w:tr w:rsidR="000805CA" w14:paraId="2FC50E6E" w14:textId="77777777" w:rsidTr="000805CA">
        <w:trPr>
          <w:trHeight w:val="240"/>
          <w:ins w:id="388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D3A584" w14:textId="77777777" w:rsidR="000805CA" w:rsidRDefault="000805CA">
            <w:pPr>
              <w:jc w:val="center"/>
              <w:rPr>
                <w:ins w:id="3882" w:author="Matheus Gomes Faria" w:date="2022-09-29T15:13:00Z"/>
                <w:rFonts w:ascii="Calibri" w:hAnsi="Calibri" w:cs="Calibri"/>
                <w:color w:val="000000"/>
                <w:sz w:val="18"/>
                <w:szCs w:val="18"/>
              </w:rPr>
            </w:pPr>
            <w:ins w:id="388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1BB41" w14:textId="77777777" w:rsidR="000805CA" w:rsidRDefault="000805CA">
            <w:pPr>
              <w:jc w:val="center"/>
              <w:rPr>
                <w:ins w:id="3884" w:author="Matheus Gomes Faria" w:date="2022-09-29T15:13:00Z"/>
                <w:rFonts w:ascii="Calibri" w:hAnsi="Calibri" w:cs="Calibri"/>
                <w:color w:val="000000"/>
                <w:sz w:val="18"/>
                <w:szCs w:val="18"/>
              </w:rPr>
            </w:pPr>
            <w:ins w:id="388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981A7" w14:textId="77777777" w:rsidR="000805CA" w:rsidRDefault="000805CA">
            <w:pPr>
              <w:jc w:val="center"/>
              <w:rPr>
                <w:ins w:id="3886" w:author="Matheus Gomes Faria" w:date="2022-09-29T15:13:00Z"/>
                <w:rFonts w:ascii="Calibri" w:hAnsi="Calibri" w:cs="Calibri"/>
                <w:color w:val="000000"/>
                <w:sz w:val="18"/>
                <w:szCs w:val="18"/>
              </w:rPr>
            </w:pPr>
            <w:ins w:id="3887" w:author="Matheus Gomes Faria" w:date="2022-09-29T15:13:00Z">
              <w:r>
                <w:rPr>
                  <w:rFonts w:ascii="Calibri" w:hAnsi="Calibri" w:cs="Calibri"/>
                  <w:color w:val="000000"/>
                  <w:sz w:val="18"/>
                  <w:szCs w:val="18"/>
                </w:rPr>
                <w:t>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FEA18" w14:textId="77777777" w:rsidR="000805CA" w:rsidRDefault="000805CA">
            <w:pPr>
              <w:jc w:val="center"/>
              <w:rPr>
                <w:ins w:id="3888" w:author="Matheus Gomes Faria" w:date="2022-09-29T15:13:00Z"/>
                <w:rFonts w:ascii="Calibri" w:hAnsi="Calibri" w:cs="Calibri"/>
                <w:sz w:val="18"/>
                <w:szCs w:val="18"/>
              </w:rPr>
            </w:pPr>
            <w:ins w:id="3889" w:author="Matheus Gomes Faria" w:date="2022-09-29T15:13:00Z">
              <w:r>
                <w:rPr>
                  <w:rFonts w:ascii="Calibri" w:hAnsi="Calibri" w:cs="Calibri"/>
                  <w:sz w:val="18"/>
                  <w:szCs w:val="18"/>
                </w:rPr>
                <w:t>24/09/2020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F4491A" w14:textId="77777777" w:rsidR="000805CA" w:rsidRDefault="000805CA">
            <w:pPr>
              <w:jc w:val="center"/>
              <w:rPr>
                <w:ins w:id="3890" w:author="Matheus Gomes Faria" w:date="2022-09-29T15:13:00Z"/>
                <w:rFonts w:ascii="Calibri" w:hAnsi="Calibri" w:cs="Calibri"/>
                <w:color w:val="000000"/>
                <w:sz w:val="18"/>
                <w:szCs w:val="18"/>
              </w:rPr>
            </w:pPr>
            <w:ins w:id="3891" w:author="Matheus Gomes Faria" w:date="2022-09-29T15:13:00Z">
              <w:r>
                <w:rPr>
                  <w:rFonts w:ascii="Calibri" w:hAnsi="Calibri" w:cs="Calibri"/>
                  <w:color w:val="000000"/>
                  <w:sz w:val="18"/>
                  <w:szCs w:val="18"/>
                </w:rPr>
                <w:t>R$14.382,00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2EA2" w14:textId="77777777" w:rsidR="000805CA" w:rsidRDefault="000805CA">
            <w:pPr>
              <w:jc w:val="center"/>
              <w:rPr>
                <w:ins w:id="3892" w:author="Matheus Gomes Faria" w:date="2022-09-29T15:13:00Z"/>
                <w:rFonts w:ascii="Calibri" w:hAnsi="Calibri" w:cs="Calibri"/>
                <w:color w:val="000000"/>
                <w:sz w:val="18"/>
                <w:szCs w:val="18"/>
              </w:rPr>
            </w:pPr>
            <w:ins w:id="389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ABB91" w14:textId="77777777" w:rsidR="000805CA" w:rsidRDefault="000805CA">
            <w:pPr>
              <w:jc w:val="center"/>
              <w:rPr>
                <w:ins w:id="3894" w:author="Matheus Gomes Faria" w:date="2022-09-29T15:13:00Z"/>
                <w:rFonts w:ascii="Calibri" w:hAnsi="Calibri" w:cs="Calibri"/>
                <w:color w:val="000000"/>
                <w:sz w:val="18"/>
                <w:szCs w:val="18"/>
              </w:rPr>
            </w:pPr>
            <w:ins w:id="389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FA84CB" w14:textId="77777777" w:rsidR="000805CA" w:rsidRDefault="000805CA">
            <w:pPr>
              <w:jc w:val="center"/>
              <w:rPr>
                <w:ins w:id="3896" w:author="Matheus Gomes Faria" w:date="2022-09-29T15:13:00Z"/>
                <w:rFonts w:ascii="Calibri" w:hAnsi="Calibri" w:cs="Calibri"/>
                <w:color w:val="000000"/>
                <w:sz w:val="18"/>
                <w:szCs w:val="18"/>
              </w:rPr>
            </w:pPr>
            <w:ins w:id="3897" w:author="Matheus Gomes Faria" w:date="2022-09-29T15:13:00Z">
              <w:r>
                <w:rPr>
                  <w:rFonts w:ascii="Calibri" w:hAnsi="Calibri" w:cs="Calibri"/>
                  <w:color w:val="000000"/>
                  <w:sz w:val="18"/>
                  <w:szCs w:val="18"/>
                </w:rPr>
                <w:t>Serviços de engenharia</w:t>
              </w:r>
            </w:ins>
          </w:p>
        </w:tc>
      </w:tr>
      <w:tr w:rsidR="000805CA" w14:paraId="03A34874" w14:textId="77777777" w:rsidTr="000805CA">
        <w:trPr>
          <w:trHeight w:val="240"/>
          <w:ins w:id="389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4BA8" w14:textId="77777777" w:rsidR="000805CA" w:rsidRDefault="000805CA">
            <w:pPr>
              <w:jc w:val="center"/>
              <w:rPr>
                <w:ins w:id="3899" w:author="Matheus Gomes Faria" w:date="2022-09-29T15:13:00Z"/>
                <w:rFonts w:ascii="Calibri" w:hAnsi="Calibri" w:cs="Calibri"/>
                <w:color w:val="000000"/>
                <w:sz w:val="18"/>
                <w:szCs w:val="18"/>
              </w:rPr>
            </w:pPr>
            <w:ins w:id="390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40A0" w14:textId="77777777" w:rsidR="000805CA" w:rsidRDefault="000805CA">
            <w:pPr>
              <w:jc w:val="center"/>
              <w:rPr>
                <w:ins w:id="3901" w:author="Matheus Gomes Faria" w:date="2022-09-29T15:13:00Z"/>
                <w:rFonts w:ascii="Calibri" w:hAnsi="Calibri" w:cs="Calibri"/>
                <w:color w:val="000000"/>
                <w:sz w:val="18"/>
                <w:szCs w:val="18"/>
              </w:rPr>
            </w:pPr>
            <w:ins w:id="390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F216BC" w14:textId="77777777" w:rsidR="000805CA" w:rsidRDefault="000805CA">
            <w:pPr>
              <w:jc w:val="center"/>
              <w:rPr>
                <w:ins w:id="3903" w:author="Matheus Gomes Faria" w:date="2022-09-29T15:13:00Z"/>
                <w:rFonts w:ascii="Calibri" w:hAnsi="Calibri" w:cs="Calibri"/>
                <w:color w:val="000000"/>
                <w:sz w:val="18"/>
                <w:szCs w:val="18"/>
              </w:rPr>
            </w:pPr>
            <w:ins w:id="3904" w:author="Matheus Gomes Faria" w:date="2022-09-29T15:13:00Z">
              <w:r>
                <w:rPr>
                  <w:rFonts w:ascii="Calibri" w:hAnsi="Calibri" w:cs="Calibri"/>
                  <w:color w:val="000000"/>
                  <w:sz w:val="18"/>
                  <w:szCs w:val="18"/>
                </w:rPr>
                <w:t>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F179F" w14:textId="77777777" w:rsidR="000805CA" w:rsidRDefault="000805CA">
            <w:pPr>
              <w:jc w:val="center"/>
              <w:rPr>
                <w:ins w:id="3905" w:author="Matheus Gomes Faria" w:date="2022-09-29T15:13:00Z"/>
                <w:rFonts w:ascii="Calibri" w:hAnsi="Calibri" w:cs="Calibri"/>
                <w:sz w:val="18"/>
                <w:szCs w:val="18"/>
              </w:rPr>
            </w:pPr>
            <w:ins w:id="3906" w:author="Matheus Gomes Faria" w:date="2022-09-29T15:13:00Z">
              <w:r>
                <w:rPr>
                  <w:rFonts w:ascii="Calibri" w:hAnsi="Calibri" w:cs="Calibri"/>
                  <w:sz w:val="18"/>
                  <w:szCs w:val="18"/>
                </w:rPr>
                <w:t>12/11/2020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19E2D6" w14:textId="77777777" w:rsidR="000805CA" w:rsidRDefault="000805CA">
            <w:pPr>
              <w:jc w:val="center"/>
              <w:rPr>
                <w:ins w:id="3907" w:author="Matheus Gomes Faria" w:date="2022-09-29T15:13:00Z"/>
                <w:rFonts w:ascii="Calibri" w:hAnsi="Calibri" w:cs="Calibri"/>
                <w:color w:val="000000"/>
                <w:sz w:val="18"/>
                <w:szCs w:val="18"/>
              </w:rPr>
            </w:pPr>
            <w:ins w:id="3908" w:author="Matheus Gomes Faria" w:date="2022-09-29T15:13:00Z">
              <w:r>
                <w:rPr>
                  <w:rFonts w:ascii="Calibri" w:hAnsi="Calibri" w:cs="Calibri"/>
                  <w:color w:val="000000"/>
                  <w:sz w:val="18"/>
                  <w:szCs w:val="18"/>
                </w:rPr>
                <w:t>R$91.009,78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200ECD" w14:textId="77777777" w:rsidR="000805CA" w:rsidRDefault="000805CA">
            <w:pPr>
              <w:jc w:val="center"/>
              <w:rPr>
                <w:ins w:id="3909" w:author="Matheus Gomes Faria" w:date="2022-09-29T15:13:00Z"/>
                <w:rFonts w:ascii="Calibri" w:hAnsi="Calibri" w:cs="Calibri"/>
                <w:color w:val="000000"/>
                <w:sz w:val="18"/>
                <w:szCs w:val="18"/>
              </w:rPr>
            </w:pPr>
            <w:ins w:id="391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486E4" w14:textId="77777777" w:rsidR="000805CA" w:rsidRDefault="000805CA">
            <w:pPr>
              <w:jc w:val="center"/>
              <w:rPr>
                <w:ins w:id="3911" w:author="Matheus Gomes Faria" w:date="2022-09-29T15:13:00Z"/>
                <w:rFonts w:ascii="Calibri" w:hAnsi="Calibri" w:cs="Calibri"/>
                <w:color w:val="000000"/>
                <w:sz w:val="18"/>
                <w:szCs w:val="18"/>
              </w:rPr>
            </w:pPr>
            <w:ins w:id="391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7D06A" w14:textId="77777777" w:rsidR="000805CA" w:rsidRDefault="000805CA">
            <w:pPr>
              <w:jc w:val="center"/>
              <w:rPr>
                <w:ins w:id="3913" w:author="Matheus Gomes Faria" w:date="2022-09-29T15:13:00Z"/>
                <w:rFonts w:ascii="Calibri" w:hAnsi="Calibri" w:cs="Calibri"/>
                <w:color w:val="000000"/>
                <w:sz w:val="18"/>
                <w:szCs w:val="18"/>
              </w:rPr>
            </w:pPr>
            <w:ins w:id="3914" w:author="Matheus Gomes Faria" w:date="2022-09-29T15:13:00Z">
              <w:r>
                <w:rPr>
                  <w:rFonts w:ascii="Calibri" w:hAnsi="Calibri" w:cs="Calibri"/>
                  <w:color w:val="000000"/>
                  <w:sz w:val="18"/>
                  <w:szCs w:val="18"/>
                </w:rPr>
                <w:t>Serviços de engenharia</w:t>
              </w:r>
            </w:ins>
          </w:p>
        </w:tc>
      </w:tr>
      <w:tr w:rsidR="000805CA" w14:paraId="3B8DE7D8" w14:textId="77777777" w:rsidTr="000805CA">
        <w:trPr>
          <w:trHeight w:val="240"/>
          <w:ins w:id="391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ABB" w14:textId="77777777" w:rsidR="000805CA" w:rsidRDefault="000805CA">
            <w:pPr>
              <w:jc w:val="center"/>
              <w:rPr>
                <w:ins w:id="3916" w:author="Matheus Gomes Faria" w:date="2022-09-29T15:13:00Z"/>
                <w:rFonts w:ascii="Calibri" w:hAnsi="Calibri" w:cs="Calibri"/>
                <w:color w:val="000000"/>
                <w:sz w:val="18"/>
                <w:szCs w:val="18"/>
              </w:rPr>
            </w:pPr>
            <w:ins w:id="391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82B171" w14:textId="77777777" w:rsidR="000805CA" w:rsidRDefault="000805CA">
            <w:pPr>
              <w:jc w:val="center"/>
              <w:rPr>
                <w:ins w:id="3918" w:author="Matheus Gomes Faria" w:date="2022-09-29T15:13:00Z"/>
                <w:rFonts w:ascii="Calibri" w:hAnsi="Calibri" w:cs="Calibri"/>
                <w:color w:val="000000"/>
                <w:sz w:val="18"/>
                <w:szCs w:val="18"/>
              </w:rPr>
            </w:pPr>
            <w:ins w:id="391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DDF6CB" w14:textId="77777777" w:rsidR="000805CA" w:rsidRDefault="000805CA">
            <w:pPr>
              <w:jc w:val="center"/>
              <w:rPr>
                <w:ins w:id="3920" w:author="Matheus Gomes Faria" w:date="2022-09-29T15:13:00Z"/>
                <w:rFonts w:ascii="Calibri" w:hAnsi="Calibri" w:cs="Calibri"/>
                <w:color w:val="000000"/>
                <w:sz w:val="18"/>
                <w:szCs w:val="18"/>
              </w:rPr>
            </w:pPr>
            <w:ins w:id="3921" w:author="Matheus Gomes Faria" w:date="2022-09-29T15:13:00Z">
              <w:r>
                <w:rPr>
                  <w:rFonts w:ascii="Calibri" w:hAnsi="Calibri" w:cs="Calibri"/>
                  <w:color w:val="000000"/>
                  <w:sz w:val="18"/>
                  <w:szCs w:val="18"/>
                </w:rPr>
                <w:t>61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1B32D" w14:textId="77777777" w:rsidR="000805CA" w:rsidRDefault="000805CA">
            <w:pPr>
              <w:jc w:val="center"/>
              <w:rPr>
                <w:ins w:id="3922" w:author="Matheus Gomes Faria" w:date="2022-09-29T15:13:00Z"/>
                <w:rFonts w:ascii="Calibri" w:hAnsi="Calibri" w:cs="Calibri"/>
                <w:sz w:val="18"/>
                <w:szCs w:val="18"/>
              </w:rPr>
            </w:pPr>
            <w:ins w:id="3923" w:author="Matheus Gomes Faria" w:date="2022-09-29T15:13:00Z">
              <w:r>
                <w:rPr>
                  <w:rFonts w:ascii="Calibri" w:hAnsi="Calibri" w:cs="Calibri"/>
                  <w:sz w:val="18"/>
                  <w:szCs w:val="18"/>
                </w:rPr>
                <w:t>21/12/2020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0536843" w14:textId="77777777" w:rsidR="000805CA" w:rsidRDefault="000805CA">
            <w:pPr>
              <w:jc w:val="center"/>
              <w:rPr>
                <w:ins w:id="3924" w:author="Matheus Gomes Faria" w:date="2022-09-29T15:13:00Z"/>
                <w:rFonts w:ascii="Calibri" w:hAnsi="Calibri" w:cs="Calibri"/>
                <w:color w:val="000000"/>
                <w:sz w:val="18"/>
                <w:szCs w:val="18"/>
              </w:rPr>
            </w:pPr>
            <w:ins w:id="3925" w:author="Matheus Gomes Faria" w:date="2022-09-29T15:13:00Z">
              <w:r>
                <w:rPr>
                  <w:rFonts w:ascii="Calibri" w:hAnsi="Calibri" w:cs="Calibri"/>
                  <w:color w:val="000000"/>
                  <w:sz w:val="18"/>
                  <w:szCs w:val="18"/>
                </w:rPr>
                <w:t>R$179.054,28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3C4E8" w14:textId="77777777" w:rsidR="000805CA" w:rsidRDefault="000805CA">
            <w:pPr>
              <w:jc w:val="center"/>
              <w:rPr>
                <w:ins w:id="3926" w:author="Matheus Gomes Faria" w:date="2022-09-29T15:13:00Z"/>
                <w:rFonts w:ascii="Calibri" w:hAnsi="Calibri" w:cs="Calibri"/>
                <w:color w:val="000000"/>
                <w:sz w:val="18"/>
                <w:szCs w:val="18"/>
              </w:rPr>
            </w:pPr>
            <w:ins w:id="392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5DEB5" w14:textId="77777777" w:rsidR="000805CA" w:rsidRDefault="000805CA">
            <w:pPr>
              <w:jc w:val="center"/>
              <w:rPr>
                <w:ins w:id="3928" w:author="Matheus Gomes Faria" w:date="2022-09-29T15:13:00Z"/>
                <w:rFonts w:ascii="Calibri" w:hAnsi="Calibri" w:cs="Calibri"/>
                <w:color w:val="000000"/>
                <w:sz w:val="18"/>
                <w:szCs w:val="18"/>
              </w:rPr>
            </w:pPr>
            <w:ins w:id="392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DAB34" w14:textId="77777777" w:rsidR="000805CA" w:rsidRDefault="000805CA">
            <w:pPr>
              <w:jc w:val="center"/>
              <w:rPr>
                <w:ins w:id="3930" w:author="Matheus Gomes Faria" w:date="2022-09-29T15:13:00Z"/>
                <w:rFonts w:ascii="Calibri" w:hAnsi="Calibri" w:cs="Calibri"/>
                <w:color w:val="000000"/>
                <w:sz w:val="18"/>
                <w:szCs w:val="18"/>
              </w:rPr>
            </w:pPr>
            <w:ins w:id="3931" w:author="Matheus Gomes Faria" w:date="2022-09-29T15:13:00Z">
              <w:r>
                <w:rPr>
                  <w:rFonts w:ascii="Calibri" w:hAnsi="Calibri" w:cs="Calibri"/>
                  <w:color w:val="000000"/>
                  <w:sz w:val="18"/>
                  <w:szCs w:val="18"/>
                </w:rPr>
                <w:t>Serviços de engenharia</w:t>
              </w:r>
            </w:ins>
          </w:p>
        </w:tc>
      </w:tr>
      <w:tr w:rsidR="000805CA" w14:paraId="38F45606" w14:textId="77777777" w:rsidTr="000805CA">
        <w:trPr>
          <w:trHeight w:val="240"/>
          <w:ins w:id="393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43045" w14:textId="77777777" w:rsidR="000805CA" w:rsidRDefault="000805CA">
            <w:pPr>
              <w:jc w:val="center"/>
              <w:rPr>
                <w:ins w:id="3933" w:author="Matheus Gomes Faria" w:date="2022-09-29T15:13:00Z"/>
                <w:rFonts w:ascii="Calibri" w:hAnsi="Calibri" w:cs="Calibri"/>
                <w:color w:val="000000"/>
                <w:sz w:val="18"/>
                <w:szCs w:val="18"/>
              </w:rPr>
            </w:pPr>
            <w:ins w:id="393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BCA900" w14:textId="77777777" w:rsidR="000805CA" w:rsidRDefault="000805CA">
            <w:pPr>
              <w:jc w:val="center"/>
              <w:rPr>
                <w:ins w:id="3935" w:author="Matheus Gomes Faria" w:date="2022-09-29T15:13:00Z"/>
                <w:rFonts w:ascii="Calibri" w:hAnsi="Calibri" w:cs="Calibri"/>
                <w:color w:val="000000"/>
                <w:sz w:val="18"/>
                <w:szCs w:val="18"/>
              </w:rPr>
            </w:pPr>
            <w:ins w:id="393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AC27FD" w14:textId="77777777" w:rsidR="000805CA" w:rsidRDefault="000805CA">
            <w:pPr>
              <w:jc w:val="center"/>
              <w:rPr>
                <w:ins w:id="3937" w:author="Matheus Gomes Faria" w:date="2022-09-29T15:13:00Z"/>
                <w:rFonts w:ascii="Calibri" w:hAnsi="Calibri" w:cs="Calibri"/>
                <w:color w:val="000000"/>
                <w:sz w:val="18"/>
                <w:szCs w:val="18"/>
              </w:rPr>
            </w:pPr>
            <w:ins w:id="3938" w:author="Matheus Gomes Faria" w:date="2022-09-29T15:13:00Z">
              <w:r>
                <w:rPr>
                  <w:rFonts w:ascii="Calibri" w:hAnsi="Calibri" w:cs="Calibri"/>
                  <w:color w:val="000000"/>
                  <w:sz w:val="18"/>
                  <w:szCs w:val="18"/>
                </w:rPr>
                <w:t>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86D739" w14:textId="77777777" w:rsidR="000805CA" w:rsidRDefault="000805CA">
            <w:pPr>
              <w:jc w:val="center"/>
              <w:rPr>
                <w:ins w:id="3939" w:author="Matheus Gomes Faria" w:date="2022-09-29T15:13:00Z"/>
                <w:rFonts w:ascii="Calibri" w:hAnsi="Calibri" w:cs="Calibri"/>
                <w:sz w:val="18"/>
                <w:szCs w:val="18"/>
              </w:rPr>
            </w:pPr>
            <w:ins w:id="3940" w:author="Matheus Gomes Faria" w:date="2022-09-29T15:13:00Z">
              <w:r>
                <w:rPr>
                  <w:rFonts w:ascii="Calibri" w:hAnsi="Calibri" w:cs="Calibri"/>
                  <w:sz w:val="18"/>
                  <w:szCs w:val="18"/>
                </w:rPr>
                <w:t>21/12/2020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FB7607" w14:textId="77777777" w:rsidR="000805CA" w:rsidRDefault="000805CA">
            <w:pPr>
              <w:jc w:val="center"/>
              <w:rPr>
                <w:ins w:id="3941" w:author="Matheus Gomes Faria" w:date="2022-09-29T15:13:00Z"/>
                <w:rFonts w:ascii="Calibri" w:hAnsi="Calibri" w:cs="Calibri"/>
                <w:color w:val="000000"/>
                <w:sz w:val="18"/>
                <w:szCs w:val="18"/>
              </w:rPr>
            </w:pPr>
            <w:ins w:id="3942" w:author="Matheus Gomes Faria" w:date="2022-09-29T15:13:00Z">
              <w:r>
                <w:rPr>
                  <w:rFonts w:ascii="Calibri" w:hAnsi="Calibri" w:cs="Calibri"/>
                  <w:color w:val="000000"/>
                  <w:sz w:val="18"/>
                  <w:szCs w:val="18"/>
                </w:rPr>
                <w:t>R$259.281,37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EBDFF5" w14:textId="77777777" w:rsidR="000805CA" w:rsidRDefault="000805CA">
            <w:pPr>
              <w:jc w:val="center"/>
              <w:rPr>
                <w:ins w:id="3943" w:author="Matheus Gomes Faria" w:date="2022-09-29T15:13:00Z"/>
                <w:rFonts w:ascii="Calibri" w:hAnsi="Calibri" w:cs="Calibri"/>
                <w:color w:val="000000"/>
                <w:sz w:val="18"/>
                <w:szCs w:val="18"/>
              </w:rPr>
            </w:pPr>
            <w:ins w:id="394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B85C2" w14:textId="77777777" w:rsidR="000805CA" w:rsidRDefault="000805CA">
            <w:pPr>
              <w:jc w:val="center"/>
              <w:rPr>
                <w:ins w:id="3945" w:author="Matheus Gomes Faria" w:date="2022-09-29T15:13:00Z"/>
                <w:rFonts w:ascii="Calibri" w:hAnsi="Calibri" w:cs="Calibri"/>
                <w:color w:val="000000"/>
                <w:sz w:val="18"/>
                <w:szCs w:val="18"/>
              </w:rPr>
            </w:pPr>
            <w:ins w:id="394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72F75" w14:textId="77777777" w:rsidR="000805CA" w:rsidRDefault="000805CA">
            <w:pPr>
              <w:jc w:val="center"/>
              <w:rPr>
                <w:ins w:id="3947" w:author="Matheus Gomes Faria" w:date="2022-09-29T15:13:00Z"/>
                <w:rFonts w:ascii="Calibri" w:hAnsi="Calibri" w:cs="Calibri"/>
                <w:color w:val="000000"/>
                <w:sz w:val="18"/>
                <w:szCs w:val="18"/>
              </w:rPr>
            </w:pPr>
            <w:ins w:id="3948" w:author="Matheus Gomes Faria" w:date="2022-09-29T15:13:00Z">
              <w:r>
                <w:rPr>
                  <w:rFonts w:ascii="Calibri" w:hAnsi="Calibri" w:cs="Calibri"/>
                  <w:color w:val="000000"/>
                  <w:sz w:val="18"/>
                  <w:szCs w:val="18"/>
                </w:rPr>
                <w:t>Serviços de engenharia</w:t>
              </w:r>
            </w:ins>
          </w:p>
        </w:tc>
      </w:tr>
      <w:tr w:rsidR="000805CA" w14:paraId="3CC6AE02" w14:textId="77777777" w:rsidTr="000805CA">
        <w:trPr>
          <w:trHeight w:val="240"/>
          <w:ins w:id="394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94F8B4" w14:textId="77777777" w:rsidR="000805CA" w:rsidRDefault="000805CA">
            <w:pPr>
              <w:jc w:val="center"/>
              <w:rPr>
                <w:ins w:id="3950" w:author="Matheus Gomes Faria" w:date="2022-09-29T15:13:00Z"/>
                <w:rFonts w:ascii="Calibri" w:hAnsi="Calibri" w:cs="Calibri"/>
                <w:color w:val="000000"/>
                <w:sz w:val="18"/>
                <w:szCs w:val="18"/>
              </w:rPr>
            </w:pPr>
            <w:ins w:id="395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5C0AC" w14:textId="77777777" w:rsidR="000805CA" w:rsidRDefault="000805CA">
            <w:pPr>
              <w:jc w:val="center"/>
              <w:rPr>
                <w:ins w:id="3952" w:author="Matheus Gomes Faria" w:date="2022-09-29T15:13:00Z"/>
                <w:rFonts w:ascii="Calibri" w:hAnsi="Calibri" w:cs="Calibri"/>
                <w:color w:val="000000"/>
                <w:sz w:val="18"/>
                <w:szCs w:val="18"/>
              </w:rPr>
            </w:pPr>
            <w:ins w:id="395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8D5190" w14:textId="77777777" w:rsidR="000805CA" w:rsidRDefault="000805CA">
            <w:pPr>
              <w:jc w:val="center"/>
              <w:rPr>
                <w:ins w:id="3954" w:author="Matheus Gomes Faria" w:date="2022-09-29T15:13:00Z"/>
                <w:rFonts w:ascii="Calibri" w:hAnsi="Calibri" w:cs="Calibri"/>
                <w:color w:val="000000"/>
                <w:sz w:val="18"/>
                <w:szCs w:val="18"/>
              </w:rPr>
            </w:pPr>
            <w:ins w:id="3955" w:author="Matheus Gomes Faria" w:date="2022-09-29T15:13:00Z">
              <w:r>
                <w:rPr>
                  <w:rFonts w:ascii="Calibri" w:hAnsi="Calibri" w:cs="Calibri"/>
                  <w:color w:val="000000"/>
                  <w:sz w:val="18"/>
                  <w:szCs w:val="18"/>
                </w:rPr>
                <w:t>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7EDB4D" w14:textId="77777777" w:rsidR="000805CA" w:rsidRDefault="000805CA">
            <w:pPr>
              <w:jc w:val="center"/>
              <w:rPr>
                <w:ins w:id="3956" w:author="Matheus Gomes Faria" w:date="2022-09-29T15:13:00Z"/>
                <w:rFonts w:ascii="Calibri" w:hAnsi="Calibri" w:cs="Calibri"/>
                <w:sz w:val="18"/>
                <w:szCs w:val="18"/>
              </w:rPr>
            </w:pPr>
            <w:ins w:id="3957" w:author="Matheus Gomes Faria" w:date="2022-09-29T15:13:00Z">
              <w:r>
                <w:rPr>
                  <w:rFonts w:ascii="Calibri" w:hAnsi="Calibri" w:cs="Calibri"/>
                  <w:sz w:val="18"/>
                  <w:szCs w:val="18"/>
                </w:rPr>
                <w:t>12/11/2020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FF896" w14:textId="77777777" w:rsidR="000805CA" w:rsidRDefault="000805CA">
            <w:pPr>
              <w:jc w:val="center"/>
              <w:rPr>
                <w:ins w:id="3958" w:author="Matheus Gomes Faria" w:date="2022-09-29T15:13:00Z"/>
                <w:rFonts w:ascii="Calibri" w:hAnsi="Calibri" w:cs="Calibri"/>
                <w:sz w:val="18"/>
                <w:szCs w:val="18"/>
              </w:rPr>
            </w:pPr>
            <w:ins w:id="3959" w:author="Matheus Gomes Faria" w:date="2022-09-29T15:13:00Z">
              <w:r>
                <w:rPr>
                  <w:rFonts w:ascii="Calibri" w:hAnsi="Calibri" w:cs="Calibri"/>
                  <w:sz w:val="18"/>
                  <w:szCs w:val="18"/>
                </w:rPr>
                <w:t>R$125.735,14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03D46" w14:textId="77777777" w:rsidR="000805CA" w:rsidRDefault="000805CA">
            <w:pPr>
              <w:jc w:val="center"/>
              <w:rPr>
                <w:ins w:id="3960" w:author="Matheus Gomes Faria" w:date="2022-09-29T15:13:00Z"/>
                <w:rFonts w:ascii="Calibri" w:hAnsi="Calibri" w:cs="Calibri"/>
                <w:color w:val="000000"/>
                <w:sz w:val="18"/>
                <w:szCs w:val="18"/>
              </w:rPr>
            </w:pPr>
            <w:ins w:id="396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B9BC5" w14:textId="77777777" w:rsidR="000805CA" w:rsidRDefault="000805CA">
            <w:pPr>
              <w:jc w:val="center"/>
              <w:rPr>
                <w:ins w:id="3962" w:author="Matheus Gomes Faria" w:date="2022-09-29T15:13:00Z"/>
                <w:rFonts w:ascii="Calibri" w:hAnsi="Calibri" w:cs="Calibri"/>
                <w:color w:val="000000"/>
                <w:sz w:val="18"/>
                <w:szCs w:val="18"/>
              </w:rPr>
            </w:pPr>
            <w:ins w:id="396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B3A4D1" w14:textId="77777777" w:rsidR="000805CA" w:rsidRDefault="000805CA">
            <w:pPr>
              <w:jc w:val="center"/>
              <w:rPr>
                <w:ins w:id="3964" w:author="Matheus Gomes Faria" w:date="2022-09-29T15:13:00Z"/>
                <w:rFonts w:ascii="Calibri" w:hAnsi="Calibri" w:cs="Calibri"/>
                <w:color w:val="000000"/>
                <w:sz w:val="18"/>
                <w:szCs w:val="18"/>
              </w:rPr>
            </w:pPr>
            <w:ins w:id="3965" w:author="Matheus Gomes Faria" w:date="2022-09-29T15:13:00Z">
              <w:r>
                <w:rPr>
                  <w:rFonts w:ascii="Calibri" w:hAnsi="Calibri" w:cs="Calibri"/>
                  <w:color w:val="000000"/>
                  <w:sz w:val="18"/>
                  <w:szCs w:val="18"/>
                </w:rPr>
                <w:t>Serviços de engenharia</w:t>
              </w:r>
            </w:ins>
          </w:p>
        </w:tc>
      </w:tr>
      <w:tr w:rsidR="000805CA" w14:paraId="6C3A9950" w14:textId="77777777" w:rsidTr="000805CA">
        <w:trPr>
          <w:trHeight w:val="240"/>
          <w:ins w:id="396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E5287" w14:textId="77777777" w:rsidR="000805CA" w:rsidRDefault="000805CA">
            <w:pPr>
              <w:jc w:val="center"/>
              <w:rPr>
                <w:ins w:id="3967" w:author="Matheus Gomes Faria" w:date="2022-09-29T15:13:00Z"/>
                <w:rFonts w:ascii="Calibri" w:hAnsi="Calibri" w:cs="Calibri"/>
                <w:color w:val="000000"/>
                <w:sz w:val="18"/>
                <w:szCs w:val="18"/>
              </w:rPr>
            </w:pPr>
            <w:ins w:id="396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0C9AE" w14:textId="77777777" w:rsidR="000805CA" w:rsidRDefault="000805CA">
            <w:pPr>
              <w:jc w:val="center"/>
              <w:rPr>
                <w:ins w:id="3969" w:author="Matheus Gomes Faria" w:date="2022-09-29T15:13:00Z"/>
                <w:rFonts w:ascii="Calibri" w:hAnsi="Calibri" w:cs="Calibri"/>
                <w:color w:val="000000"/>
                <w:sz w:val="18"/>
                <w:szCs w:val="18"/>
              </w:rPr>
            </w:pPr>
            <w:ins w:id="397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5DA5F" w14:textId="77777777" w:rsidR="000805CA" w:rsidRDefault="000805CA">
            <w:pPr>
              <w:jc w:val="center"/>
              <w:rPr>
                <w:ins w:id="3971" w:author="Matheus Gomes Faria" w:date="2022-09-29T15:13:00Z"/>
                <w:rFonts w:ascii="Calibri" w:hAnsi="Calibri" w:cs="Calibri"/>
                <w:color w:val="000000"/>
                <w:sz w:val="18"/>
                <w:szCs w:val="18"/>
              </w:rPr>
            </w:pPr>
            <w:ins w:id="3972" w:author="Matheus Gomes Faria" w:date="2022-09-29T15:13:00Z">
              <w:r>
                <w:rPr>
                  <w:rFonts w:ascii="Calibri" w:hAnsi="Calibri" w:cs="Calibri"/>
                  <w:color w:val="000000"/>
                  <w:sz w:val="18"/>
                  <w:szCs w:val="18"/>
                </w:rPr>
                <w:t>60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575743" w14:textId="77777777" w:rsidR="000805CA" w:rsidRDefault="000805CA">
            <w:pPr>
              <w:jc w:val="center"/>
              <w:rPr>
                <w:ins w:id="3973" w:author="Matheus Gomes Faria" w:date="2022-09-29T15:13:00Z"/>
                <w:rFonts w:ascii="Calibri" w:hAnsi="Calibri" w:cs="Calibri"/>
                <w:sz w:val="18"/>
                <w:szCs w:val="18"/>
              </w:rPr>
            </w:pPr>
            <w:ins w:id="3974"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B7CC8" w14:textId="77777777" w:rsidR="000805CA" w:rsidRDefault="000805CA">
            <w:pPr>
              <w:jc w:val="center"/>
              <w:rPr>
                <w:ins w:id="3975" w:author="Matheus Gomes Faria" w:date="2022-09-29T15:13:00Z"/>
                <w:rFonts w:ascii="Calibri" w:hAnsi="Calibri" w:cs="Calibri"/>
                <w:sz w:val="18"/>
                <w:szCs w:val="18"/>
              </w:rPr>
            </w:pPr>
            <w:ins w:id="3976" w:author="Matheus Gomes Faria" w:date="2022-09-29T15:13:00Z">
              <w:r>
                <w:rPr>
                  <w:rFonts w:ascii="Calibri" w:hAnsi="Calibri" w:cs="Calibri"/>
                  <w:sz w:val="18"/>
                  <w:szCs w:val="18"/>
                </w:rPr>
                <w:t>R$129.603,33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EDD85" w14:textId="77777777" w:rsidR="000805CA" w:rsidRDefault="000805CA">
            <w:pPr>
              <w:jc w:val="center"/>
              <w:rPr>
                <w:ins w:id="3977" w:author="Matheus Gomes Faria" w:date="2022-09-29T15:13:00Z"/>
                <w:rFonts w:ascii="Calibri" w:hAnsi="Calibri" w:cs="Calibri"/>
                <w:color w:val="000000"/>
                <w:sz w:val="18"/>
                <w:szCs w:val="18"/>
              </w:rPr>
            </w:pPr>
            <w:ins w:id="397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5217D" w14:textId="77777777" w:rsidR="000805CA" w:rsidRDefault="000805CA">
            <w:pPr>
              <w:jc w:val="center"/>
              <w:rPr>
                <w:ins w:id="3979" w:author="Matheus Gomes Faria" w:date="2022-09-29T15:13:00Z"/>
                <w:rFonts w:ascii="Calibri" w:hAnsi="Calibri" w:cs="Calibri"/>
                <w:color w:val="000000"/>
                <w:sz w:val="18"/>
                <w:szCs w:val="18"/>
              </w:rPr>
            </w:pPr>
            <w:ins w:id="398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A116" w14:textId="77777777" w:rsidR="000805CA" w:rsidRDefault="000805CA">
            <w:pPr>
              <w:jc w:val="center"/>
              <w:rPr>
                <w:ins w:id="3981" w:author="Matheus Gomes Faria" w:date="2022-09-29T15:13:00Z"/>
                <w:rFonts w:ascii="Calibri" w:hAnsi="Calibri" w:cs="Calibri"/>
                <w:color w:val="000000"/>
                <w:sz w:val="18"/>
                <w:szCs w:val="18"/>
              </w:rPr>
            </w:pPr>
            <w:ins w:id="3982" w:author="Matheus Gomes Faria" w:date="2022-09-29T15:13:00Z">
              <w:r>
                <w:rPr>
                  <w:rFonts w:ascii="Calibri" w:hAnsi="Calibri" w:cs="Calibri"/>
                  <w:color w:val="000000"/>
                  <w:sz w:val="18"/>
                  <w:szCs w:val="18"/>
                </w:rPr>
                <w:t>Serviços de engenharia</w:t>
              </w:r>
            </w:ins>
          </w:p>
        </w:tc>
      </w:tr>
      <w:tr w:rsidR="000805CA" w14:paraId="52A0F51E" w14:textId="77777777" w:rsidTr="000805CA">
        <w:trPr>
          <w:trHeight w:val="240"/>
          <w:ins w:id="398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8877A" w14:textId="77777777" w:rsidR="000805CA" w:rsidRDefault="000805CA">
            <w:pPr>
              <w:jc w:val="center"/>
              <w:rPr>
                <w:ins w:id="3984" w:author="Matheus Gomes Faria" w:date="2022-09-29T15:13:00Z"/>
                <w:rFonts w:ascii="Calibri" w:hAnsi="Calibri" w:cs="Calibri"/>
                <w:color w:val="000000"/>
                <w:sz w:val="18"/>
                <w:szCs w:val="18"/>
              </w:rPr>
            </w:pPr>
            <w:ins w:id="398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21F14" w14:textId="77777777" w:rsidR="000805CA" w:rsidRDefault="000805CA">
            <w:pPr>
              <w:jc w:val="center"/>
              <w:rPr>
                <w:ins w:id="3986" w:author="Matheus Gomes Faria" w:date="2022-09-29T15:13:00Z"/>
                <w:rFonts w:ascii="Calibri" w:hAnsi="Calibri" w:cs="Calibri"/>
                <w:color w:val="000000"/>
                <w:sz w:val="18"/>
                <w:szCs w:val="18"/>
              </w:rPr>
            </w:pPr>
            <w:ins w:id="398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3EE7E1" w14:textId="77777777" w:rsidR="000805CA" w:rsidRDefault="000805CA">
            <w:pPr>
              <w:jc w:val="center"/>
              <w:rPr>
                <w:ins w:id="3988" w:author="Matheus Gomes Faria" w:date="2022-09-29T15:13:00Z"/>
                <w:rFonts w:ascii="Calibri" w:hAnsi="Calibri" w:cs="Calibri"/>
                <w:color w:val="000000"/>
                <w:sz w:val="18"/>
                <w:szCs w:val="18"/>
              </w:rPr>
            </w:pPr>
            <w:ins w:id="3989" w:author="Matheus Gomes Faria" w:date="2022-09-29T15:13:00Z">
              <w:r>
                <w:rPr>
                  <w:rFonts w:ascii="Calibri" w:hAnsi="Calibri" w:cs="Calibri"/>
                  <w:color w:val="000000"/>
                  <w:sz w:val="18"/>
                  <w:szCs w:val="18"/>
                </w:rPr>
                <w:t>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2839E" w14:textId="77777777" w:rsidR="000805CA" w:rsidRDefault="000805CA">
            <w:pPr>
              <w:jc w:val="center"/>
              <w:rPr>
                <w:ins w:id="3990" w:author="Matheus Gomes Faria" w:date="2022-09-29T15:13:00Z"/>
                <w:rFonts w:ascii="Calibri" w:hAnsi="Calibri" w:cs="Calibri"/>
                <w:sz w:val="18"/>
                <w:szCs w:val="18"/>
              </w:rPr>
            </w:pPr>
            <w:ins w:id="3991" w:author="Matheus Gomes Faria" w:date="2022-09-29T15:13:00Z">
              <w:r>
                <w:rPr>
                  <w:rFonts w:ascii="Calibri" w:hAnsi="Calibri" w:cs="Calibri"/>
                  <w:sz w:val="18"/>
                  <w:szCs w:val="18"/>
                </w:rPr>
                <w:t>18/01/201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903F47" w14:textId="77777777" w:rsidR="000805CA" w:rsidRDefault="000805CA">
            <w:pPr>
              <w:jc w:val="center"/>
              <w:rPr>
                <w:ins w:id="3992" w:author="Matheus Gomes Faria" w:date="2022-09-29T15:13:00Z"/>
                <w:rFonts w:ascii="Calibri" w:hAnsi="Calibri" w:cs="Calibri"/>
                <w:sz w:val="18"/>
                <w:szCs w:val="18"/>
              </w:rPr>
            </w:pPr>
            <w:ins w:id="3993" w:author="Matheus Gomes Faria" w:date="2022-09-29T15:13:00Z">
              <w:r>
                <w:rPr>
                  <w:rFonts w:ascii="Calibri" w:hAnsi="Calibri" w:cs="Calibri"/>
                  <w:sz w:val="18"/>
                  <w:szCs w:val="18"/>
                </w:rPr>
                <w:t>R$95.171,19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882CD" w14:textId="77777777" w:rsidR="000805CA" w:rsidRDefault="000805CA">
            <w:pPr>
              <w:jc w:val="center"/>
              <w:rPr>
                <w:ins w:id="3994" w:author="Matheus Gomes Faria" w:date="2022-09-29T15:13:00Z"/>
                <w:rFonts w:ascii="Calibri" w:hAnsi="Calibri" w:cs="Calibri"/>
                <w:color w:val="000000"/>
                <w:sz w:val="18"/>
                <w:szCs w:val="18"/>
              </w:rPr>
            </w:pPr>
            <w:ins w:id="399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EBDA0" w14:textId="77777777" w:rsidR="000805CA" w:rsidRDefault="000805CA">
            <w:pPr>
              <w:jc w:val="center"/>
              <w:rPr>
                <w:ins w:id="3996" w:author="Matheus Gomes Faria" w:date="2022-09-29T15:13:00Z"/>
                <w:rFonts w:ascii="Calibri" w:hAnsi="Calibri" w:cs="Calibri"/>
                <w:color w:val="000000"/>
                <w:sz w:val="18"/>
                <w:szCs w:val="18"/>
              </w:rPr>
            </w:pPr>
            <w:ins w:id="399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D8415" w14:textId="77777777" w:rsidR="000805CA" w:rsidRDefault="000805CA">
            <w:pPr>
              <w:jc w:val="center"/>
              <w:rPr>
                <w:ins w:id="3998" w:author="Matheus Gomes Faria" w:date="2022-09-29T15:13:00Z"/>
                <w:rFonts w:ascii="Calibri" w:hAnsi="Calibri" w:cs="Calibri"/>
                <w:color w:val="000000"/>
                <w:sz w:val="18"/>
                <w:szCs w:val="18"/>
              </w:rPr>
            </w:pPr>
            <w:ins w:id="3999" w:author="Matheus Gomes Faria" w:date="2022-09-29T15:13:00Z">
              <w:r>
                <w:rPr>
                  <w:rFonts w:ascii="Calibri" w:hAnsi="Calibri" w:cs="Calibri"/>
                  <w:color w:val="000000"/>
                  <w:sz w:val="18"/>
                  <w:szCs w:val="18"/>
                </w:rPr>
                <w:t>Serviços de engenharia</w:t>
              </w:r>
            </w:ins>
          </w:p>
        </w:tc>
      </w:tr>
      <w:tr w:rsidR="000805CA" w14:paraId="67324F02" w14:textId="77777777" w:rsidTr="000805CA">
        <w:trPr>
          <w:trHeight w:val="240"/>
          <w:ins w:id="400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8516D" w14:textId="77777777" w:rsidR="000805CA" w:rsidRDefault="000805CA">
            <w:pPr>
              <w:jc w:val="center"/>
              <w:rPr>
                <w:ins w:id="4001" w:author="Matheus Gomes Faria" w:date="2022-09-29T15:13:00Z"/>
                <w:rFonts w:ascii="Calibri" w:hAnsi="Calibri" w:cs="Calibri"/>
                <w:color w:val="000000"/>
                <w:sz w:val="18"/>
                <w:szCs w:val="18"/>
              </w:rPr>
            </w:pPr>
            <w:ins w:id="400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867B1" w14:textId="77777777" w:rsidR="000805CA" w:rsidRDefault="000805CA">
            <w:pPr>
              <w:jc w:val="center"/>
              <w:rPr>
                <w:ins w:id="4003" w:author="Matheus Gomes Faria" w:date="2022-09-29T15:13:00Z"/>
                <w:rFonts w:ascii="Calibri" w:hAnsi="Calibri" w:cs="Calibri"/>
                <w:color w:val="000000"/>
                <w:sz w:val="18"/>
                <w:szCs w:val="18"/>
              </w:rPr>
            </w:pPr>
            <w:ins w:id="400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FEA168" w14:textId="77777777" w:rsidR="000805CA" w:rsidRDefault="000805CA">
            <w:pPr>
              <w:jc w:val="center"/>
              <w:rPr>
                <w:ins w:id="4005" w:author="Matheus Gomes Faria" w:date="2022-09-29T15:13:00Z"/>
                <w:rFonts w:ascii="Calibri" w:hAnsi="Calibri" w:cs="Calibri"/>
                <w:color w:val="000000"/>
                <w:sz w:val="18"/>
                <w:szCs w:val="18"/>
              </w:rPr>
            </w:pPr>
            <w:ins w:id="4006" w:author="Matheus Gomes Faria" w:date="2022-09-29T15:13:00Z">
              <w:r>
                <w:rPr>
                  <w:rFonts w:ascii="Calibri" w:hAnsi="Calibri" w:cs="Calibri"/>
                  <w:color w:val="000000"/>
                  <w:sz w:val="18"/>
                  <w:szCs w:val="18"/>
                </w:rPr>
                <w:t>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82DDC9" w14:textId="77777777" w:rsidR="000805CA" w:rsidRDefault="000805CA">
            <w:pPr>
              <w:jc w:val="center"/>
              <w:rPr>
                <w:ins w:id="4007" w:author="Matheus Gomes Faria" w:date="2022-09-29T15:13:00Z"/>
                <w:rFonts w:ascii="Calibri" w:hAnsi="Calibri" w:cs="Calibri"/>
                <w:sz w:val="18"/>
                <w:szCs w:val="18"/>
              </w:rPr>
            </w:pPr>
            <w:ins w:id="4008" w:author="Matheus Gomes Faria" w:date="2022-09-29T15:13:00Z">
              <w:r>
                <w:rPr>
                  <w:rFonts w:ascii="Calibri" w:hAnsi="Calibri" w:cs="Calibri"/>
                  <w:sz w:val="18"/>
                  <w:szCs w:val="18"/>
                </w:rPr>
                <w:t>18/01/2021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3520B" w14:textId="77777777" w:rsidR="000805CA" w:rsidRDefault="000805CA">
            <w:pPr>
              <w:jc w:val="center"/>
              <w:rPr>
                <w:ins w:id="4009" w:author="Matheus Gomes Faria" w:date="2022-09-29T15:13:00Z"/>
                <w:rFonts w:ascii="Calibri" w:hAnsi="Calibri" w:cs="Calibri"/>
                <w:sz w:val="18"/>
                <w:szCs w:val="18"/>
              </w:rPr>
            </w:pPr>
            <w:ins w:id="4010" w:author="Matheus Gomes Faria" w:date="2022-09-29T15:13:00Z">
              <w:r>
                <w:rPr>
                  <w:rFonts w:ascii="Calibri" w:hAnsi="Calibri" w:cs="Calibri"/>
                  <w:sz w:val="18"/>
                  <w:szCs w:val="18"/>
                </w:rPr>
                <w:t>R$65.723,23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EF4AA9" w14:textId="77777777" w:rsidR="000805CA" w:rsidRDefault="000805CA">
            <w:pPr>
              <w:jc w:val="center"/>
              <w:rPr>
                <w:ins w:id="4011" w:author="Matheus Gomes Faria" w:date="2022-09-29T15:13:00Z"/>
                <w:rFonts w:ascii="Calibri" w:hAnsi="Calibri" w:cs="Calibri"/>
                <w:color w:val="000000"/>
                <w:sz w:val="18"/>
                <w:szCs w:val="18"/>
              </w:rPr>
            </w:pPr>
            <w:ins w:id="401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1006FD" w14:textId="77777777" w:rsidR="000805CA" w:rsidRDefault="000805CA">
            <w:pPr>
              <w:jc w:val="center"/>
              <w:rPr>
                <w:ins w:id="4013" w:author="Matheus Gomes Faria" w:date="2022-09-29T15:13:00Z"/>
                <w:rFonts w:ascii="Calibri" w:hAnsi="Calibri" w:cs="Calibri"/>
                <w:color w:val="000000"/>
                <w:sz w:val="18"/>
                <w:szCs w:val="18"/>
              </w:rPr>
            </w:pPr>
            <w:ins w:id="401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E910B1" w14:textId="77777777" w:rsidR="000805CA" w:rsidRDefault="000805CA">
            <w:pPr>
              <w:jc w:val="center"/>
              <w:rPr>
                <w:ins w:id="4015" w:author="Matheus Gomes Faria" w:date="2022-09-29T15:13:00Z"/>
                <w:rFonts w:ascii="Calibri" w:hAnsi="Calibri" w:cs="Calibri"/>
                <w:color w:val="000000"/>
                <w:sz w:val="18"/>
                <w:szCs w:val="18"/>
              </w:rPr>
            </w:pPr>
            <w:ins w:id="4016" w:author="Matheus Gomes Faria" w:date="2022-09-29T15:13:00Z">
              <w:r>
                <w:rPr>
                  <w:rFonts w:ascii="Calibri" w:hAnsi="Calibri" w:cs="Calibri"/>
                  <w:color w:val="000000"/>
                  <w:sz w:val="18"/>
                  <w:szCs w:val="18"/>
                </w:rPr>
                <w:t>Serviços de engenharia</w:t>
              </w:r>
            </w:ins>
          </w:p>
        </w:tc>
      </w:tr>
      <w:tr w:rsidR="000805CA" w14:paraId="4FBD7634" w14:textId="77777777" w:rsidTr="000805CA">
        <w:trPr>
          <w:trHeight w:val="240"/>
          <w:ins w:id="401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0DF18C" w14:textId="77777777" w:rsidR="000805CA" w:rsidRDefault="000805CA">
            <w:pPr>
              <w:jc w:val="center"/>
              <w:rPr>
                <w:ins w:id="4018" w:author="Matheus Gomes Faria" w:date="2022-09-29T15:13:00Z"/>
                <w:rFonts w:ascii="Calibri" w:hAnsi="Calibri" w:cs="Calibri"/>
                <w:color w:val="000000"/>
                <w:sz w:val="18"/>
                <w:szCs w:val="18"/>
              </w:rPr>
            </w:pPr>
            <w:ins w:id="4019"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837F8" w14:textId="77777777" w:rsidR="000805CA" w:rsidRDefault="000805CA">
            <w:pPr>
              <w:jc w:val="center"/>
              <w:rPr>
                <w:ins w:id="4020" w:author="Matheus Gomes Faria" w:date="2022-09-29T15:13:00Z"/>
                <w:rFonts w:ascii="Calibri" w:hAnsi="Calibri" w:cs="Calibri"/>
                <w:color w:val="000000"/>
                <w:sz w:val="18"/>
                <w:szCs w:val="18"/>
              </w:rPr>
            </w:pPr>
            <w:ins w:id="402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87C9BC" w14:textId="77777777" w:rsidR="000805CA" w:rsidRDefault="000805CA">
            <w:pPr>
              <w:jc w:val="center"/>
              <w:rPr>
                <w:ins w:id="4022" w:author="Matheus Gomes Faria" w:date="2022-09-29T15:13:00Z"/>
                <w:rFonts w:ascii="Calibri" w:hAnsi="Calibri" w:cs="Calibri"/>
                <w:color w:val="000000"/>
                <w:sz w:val="18"/>
                <w:szCs w:val="18"/>
              </w:rPr>
            </w:pPr>
            <w:ins w:id="4023" w:author="Matheus Gomes Faria" w:date="2022-09-29T15:13:00Z">
              <w:r>
                <w:rPr>
                  <w:rFonts w:ascii="Calibri" w:hAnsi="Calibri" w:cs="Calibri"/>
                  <w:color w:val="000000"/>
                  <w:sz w:val="18"/>
                  <w:szCs w:val="18"/>
                </w:rPr>
                <w:t>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30452" w14:textId="77777777" w:rsidR="000805CA" w:rsidRDefault="000805CA">
            <w:pPr>
              <w:jc w:val="center"/>
              <w:rPr>
                <w:ins w:id="4024" w:author="Matheus Gomes Faria" w:date="2022-09-29T15:13:00Z"/>
                <w:rFonts w:ascii="Calibri" w:hAnsi="Calibri" w:cs="Calibri"/>
                <w:sz w:val="18"/>
                <w:szCs w:val="18"/>
              </w:rPr>
            </w:pPr>
            <w:ins w:id="4025" w:author="Matheus Gomes Faria" w:date="2022-09-29T15:13:00Z">
              <w:r>
                <w:rPr>
                  <w:rFonts w:ascii="Calibri" w:hAnsi="Calibri" w:cs="Calibri"/>
                  <w:sz w:val="18"/>
                  <w:szCs w:val="18"/>
                </w:rPr>
                <w:t>18/01/2021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D99229" w14:textId="77777777" w:rsidR="000805CA" w:rsidRDefault="000805CA">
            <w:pPr>
              <w:jc w:val="center"/>
              <w:rPr>
                <w:ins w:id="4026" w:author="Matheus Gomes Faria" w:date="2022-09-29T15:13:00Z"/>
                <w:rFonts w:ascii="Calibri" w:hAnsi="Calibri" w:cs="Calibri"/>
                <w:color w:val="000000"/>
                <w:sz w:val="18"/>
                <w:szCs w:val="18"/>
              </w:rPr>
            </w:pPr>
            <w:ins w:id="4027" w:author="Matheus Gomes Faria" w:date="2022-09-29T15:13:00Z">
              <w:r>
                <w:rPr>
                  <w:rFonts w:ascii="Calibri" w:hAnsi="Calibri" w:cs="Calibri"/>
                  <w:color w:val="000000"/>
                  <w:sz w:val="18"/>
                  <w:szCs w:val="18"/>
                </w:rPr>
                <w:t>R$65.723,23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8F69A" w14:textId="77777777" w:rsidR="000805CA" w:rsidRDefault="000805CA">
            <w:pPr>
              <w:jc w:val="center"/>
              <w:rPr>
                <w:ins w:id="4028" w:author="Matheus Gomes Faria" w:date="2022-09-29T15:13:00Z"/>
                <w:rFonts w:ascii="Calibri" w:hAnsi="Calibri" w:cs="Calibri"/>
                <w:color w:val="000000"/>
                <w:sz w:val="18"/>
                <w:szCs w:val="18"/>
              </w:rPr>
            </w:pPr>
            <w:ins w:id="402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94544" w14:textId="77777777" w:rsidR="000805CA" w:rsidRDefault="000805CA">
            <w:pPr>
              <w:jc w:val="center"/>
              <w:rPr>
                <w:ins w:id="4030" w:author="Matheus Gomes Faria" w:date="2022-09-29T15:13:00Z"/>
                <w:rFonts w:ascii="Calibri" w:hAnsi="Calibri" w:cs="Calibri"/>
                <w:color w:val="000000"/>
                <w:sz w:val="18"/>
                <w:szCs w:val="18"/>
              </w:rPr>
            </w:pPr>
            <w:ins w:id="403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D31AF2" w14:textId="77777777" w:rsidR="000805CA" w:rsidRDefault="000805CA">
            <w:pPr>
              <w:jc w:val="center"/>
              <w:rPr>
                <w:ins w:id="4032" w:author="Matheus Gomes Faria" w:date="2022-09-29T15:13:00Z"/>
                <w:rFonts w:ascii="Calibri" w:hAnsi="Calibri" w:cs="Calibri"/>
                <w:color w:val="000000"/>
                <w:sz w:val="18"/>
                <w:szCs w:val="18"/>
              </w:rPr>
            </w:pPr>
            <w:ins w:id="4033" w:author="Matheus Gomes Faria" w:date="2022-09-29T15:13:00Z">
              <w:r>
                <w:rPr>
                  <w:rFonts w:ascii="Calibri" w:hAnsi="Calibri" w:cs="Calibri"/>
                  <w:color w:val="000000"/>
                  <w:sz w:val="18"/>
                  <w:szCs w:val="18"/>
                </w:rPr>
                <w:t>Serviços de engenharia</w:t>
              </w:r>
            </w:ins>
          </w:p>
        </w:tc>
      </w:tr>
      <w:tr w:rsidR="000805CA" w14:paraId="5E4BD6CD" w14:textId="77777777" w:rsidTr="000805CA">
        <w:trPr>
          <w:trHeight w:val="240"/>
          <w:ins w:id="403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C7CE3" w14:textId="77777777" w:rsidR="000805CA" w:rsidRDefault="000805CA">
            <w:pPr>
              <w:jc w:val="center"/>
              <w:rPr>
                <w:ins w:id="4035" w:author="Matheus Gomes Faria" w:date="2022-09-29T15:13:00Z"/>
                <w:rFonts w:ascii="Calibri" w:hAnsi="Calibri" w:cs="Calibri"/>
                <w:color w:val="000000"/>
                <w:sz w:val="18"/>
                <w:szCs w:val="18"/>
              </w:rPr>
            </w:pPr>
            <w:ins w:id="403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FDBB2" w14:textId="77777777" w:rsidR="000805CA" w:rsidRDefault="000805CA">
            <w:pPr>
              <w:jc w:val="center"/>
              <w:rPr>
                <w:ins w:id="4037" w:author="Matheus Gomes Faria" w:date="2022-09-29T15:13:00Z"/>
                <w:rFonts w:ascii="Calibri" w:hAnsi="Calibri" w:cs="Calibri"/>
                <w:color w:val="000000"/>
                <w:sz w:val="18"/>
                <w:szCs w:val="18"/>
              </w:rPr>
            </w:pPr>
            <w:ins w:id="403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BFD3B" w14:textId="77777777" w:rsidR="000805CA" w:rsidRDefault="000805CA">
            <w:pPr>
              <w:jc w:val="center"/>
              <w:rPr>
                <w:ins w:id="4039" w:author="Matheus Gomes Faria" w:date="2022-09-29T15:13:00Z"/>
                <w:rFonts w:ascii="Calibri" w:hAnsi="Calibri" w:cs="Calibri"/>
                <w:color w:val="000000"/>
                <w:sz w:val="18"/>
                <w:szCs w:val="18"/>
              </w:rPr>
            </w:pPr>
            <w:ins w:id="4040" w:author="Matheus Gomes Faria" w:date="2022-09-29T15:13:00Z">
              <w:r>
                <w:rPr>
                  <w:rFonts w:ascii="Calibri" w:hAnsi="Calibri" w:cs="Calibri"/>
                  <w:color w:val="000000"/>
                  <w:sz w:val="18"/>
                  <w:szCs w:val="18"/>
                </w:rPr>
                <w:t>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4E7170" w14:textId="77777777" w:rsidR="000805CA" w:rsidRDefault="000805CA">
            <w:pPr>
              <w:jc w:val="center"/>
              <w:rPr>
                <w:ins w:id="4041" w:author="Matheus Gomes Faria" w:date="2022-09-29T15:13:00Z"/>
                <w:rFonts w:ascii="Calibri" w:hAnsi="Calibri" w:cs="Calibri"/>
                <w:sz w:val="18"/>
                <w:szCs w:val="18"/>
              </w:rPr>
            </w:pPr>
            <w:ins w:id="4042" w:author="Matheus Gomes Faria" w:date="2022-09-29T15:13:00Z">
              <w:r>
                <w:rPr>
                  <w:rFonts w:ascii="Calibri" w:hAnsi="Calibri" w:cs="Calibri"/>
                  <w:sz w:val="18"/>
                  <w:szCs w:val="18"/>
                </w:rPr>
                <w:t>18/01/2021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62A796" w14:textId="77777777" w:rsidR="000805CA" w:rsidRDefault="000805CA">
            <w:pPr>
              <w:jc w:val="center"/>
              <w:rPr>
                <w:ins w:id="4043" w:author="Matheus Gomes Faria" w:date="2022-09-29T15:13:00Z"/>
                <w:rFonts w:ascii="Calibri" w:hAnsi="Calibri" w:cs="Calibri"/>
                <w:color w:val="000000"/>
                <w:sz w:val="18"/>
                <w:szCs w:val="18"/>
              </w:rPr>
            </w:pPr>
            <w:ins w:id="4044" w:author="Matheus Gomes Faria" w:date="2022-09-29T15:13:00Z">
              <w:r>
                <w:rPr>
                  <w:rFonts w:ascii="Calibri" w:hAnsi="Calibri" w:cs="Calibri"/>
                  <w:color w:val="000000"/>
                  <w:sz w:val="18"/>
                  <w:szCs w:val="18"/>
                </w:rPr>
                <w:t>R$47.571,89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C3ED6D" w14:textId="77777777" w:rsidR="000805CA" w:rsidRDefault="000805CA">
            <w:pPr>
              <w:jc w:val="center"/>
              <w:rPr>
                <w:ins w:id="4045" w:author="Matheus Gomes Faria" w:date="2022-09-29T15:13:00Z"/>
                <w:rFonts w:ascii="Calibri" w:hAnsi="Calibri" w:cs="Calibri"/>
                <w:color w:val="000000"/>
                <w:sz w:val="18"/>
                <w:szCs w:val="18"/>
              </w:rPr>
            </w:pPr>
            <w:ins w:id="404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83076" w14:textId="77777777" w:rsidR="000805CA" w:rsidRDefault="000805CA">
            <w:pPr>
              <w:jc w:val="center"/>
              <w:rPr>
                <w:ins w:id="4047" w:author="Matheus Gomes Faria" w:date="2022-09-29T15:13:00Z"/>
                <w:rFonts w:ascii="Calibri" w:hAnsi="Calibri" w:cs="Calibri"/>
                <w:color w:val="000000"/>
                <w:sz w:val="18"/>
                <w:szCs w:val="18"/>
              </w:rPr>
            </w:pPr>
            <w:ins w:id="404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7EBBE" w14:textId="77777777" w:rsidR="000805CA" w:rsidRDefault="000805CA">
            <w:pPr>
              <w:jc w:val="center"/>
              <w:rPr>
                <w:ins w:id="4049" w:author="Matheus Gomes Faria" w:date="2022-09-29T15:13:00Z"/>
                <w:rFonts w:ascii="Calibri" w:hAnsi="Calibri" w:cs="Calibri"/>
                <w:color w:val="000000"/>
                <w:sz w:val="18"/>
                <w:szCs w:val="18"/>
              </w:rPr>
            </w:pPr>
            <w:ins w:id="4050" w:author="Matheus Gomes Faria" w:date="2022-09-29T15:13:00Z">
              <w:r>
                <w:rPr>
                  <w:rFonts w:ascii="Calibri" w:hAnsi="Calibri" w:cs="Calibri"/>
                  <w:color w:val="000000"/>
                  <w:sz w:val="18"/>
                  <w:szCs w:val="18"/>
                </w:rPr>
                <w:t>Serviços de engenharia</w:t>
              </w:r>
            </w:ins>
          </w:p>
        </w:tc>
      </w:tr>
      <w:tr w:rsidR="000805CA" w14:paraId="783A0BD5" w14:textId="77777777" w:rsidTr="000805CA">
        <w:trPr>
          <w:trHeight w:val="240"/>
          <w:ins w:id="405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C5D34" w14:textId="77777777" w:rsidR="000805CA" w:rsidRDefault="000805CA">
            <w:pPr>
              <w:jc w:val="center"/>
              <w:rPr>
                <w:ins w:id="4052" w:author="Matheus Gomes Faria" w:date="2022-09-29T15:13:00Z"/>
                <w:rFonts w:ascii="Calibri" w:hAnsi="Calibri" w:cs="Calibri"/>
                <w:color w:val="000000"/>
                <w:sz w:val="18"/>
                <w:szCs w:val="18"/>
              </w:rPr>
            </w:pPr>
            <w:ins w:id="405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0487E" w14:textId="77777777" w:rsidR="000805CA" w:rsidRDefault="000805CA">
            <w:pPr>
              <w:jc w:val="center"/>
              <w:rPr>
                <w:ins w:id="4054" w:author="Matheus Gomes Faria" w:date="2022-09-29T15:13:00Z"/>
                <w:rFonts w:ascii="Calibri" w:hAnsi="Calibri" w:cs="Calibri"/>
                <w:color w:val="000000"/>
                <w:sz w:val="18"/>
                <w:szCs w:val="18"/>
              </w:rPr>
            </w:pPr>
            <w:ins w:id="405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B9D0E2" w14:textId="77777777" w:rsidR="000805CA" w:rsidRDefault="000805CA">
            <w:pPr>
              <w:jc w:val="center"/>
              <w:rPr>
                <w:ins w:id="4056" w:author="Matheus Gomes Faria" w:date="2022-09-29T15:13:00Z"/>
                <w:rFonts w:ascii="Calibri" w:hAnsi="Calibri" w:cs="Calibri"/>
                <w:color w:val="000000"/>
                <w:sz w:val="18"/>
                <w:szCs w:val="18"/>
              </w:rPr>
            </w:pPr>
            <w:ins w:id="4057" w:author="Matheus Gomes Faria" w:date="2022-09-29T15:13:00Z">
              <w:r>
                <w:rPr>
                  <w:rFonts w:ascii="Calibri" w:hAnsi="Calibri" w:cs="Calibri"/>
                  <w:color w:val="000000"/>
                  <w:sz w:val="18"/>
                  <w:szCs w:val="18"/>
                </w:rPr>
                <w:t>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F300A" w14:textId="77777777" w:rsidR="000805CA" w:rsidRDefault="000805CA">
            <w:pPr>
              <w:jc w:val="center"/>
              <w:rPr>
                <w:ins w:id="4058" w:author="Matheus Gomes Faria" w:date="2022-09-29T15:13:00Z"/>
                <w:rFonts w:ascii="Calibri" w:hAnsi="Calibri" w:cs="Calibri"/>
                <w:sz w:val="18"/>
                <w:szCs w:val="18"/>
              </w:rPr>
            </w:pPr>
            <w:ins w:id="4059" w:author="Matheus Gomes Faria" w:date="2022-09-29T15:13:00Z">
              <w:r>
                <w:rPr>
                  <w:rFonts w:ascii="Calibri" w:hAnsi="Calibri" w:cs="Calibri"/>
                  <w:sz w:val="18"/>
                  <w:szCs w:val="18"/>
                </w:rPr>
                <w:t>11/02/2021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32C37B" w14:textId="77777777" w:rsidR="000805CA" w:rsidRDefault="000805CA">
            <w:pPr>
              <w:jc w:val="center"/>
              <w:rPr>
                <w:ins w:id="4060" w:author="Matheus Gomes Faria" w:date="2022-09-29T15:13:00Z"/>
                <w:rFonts w:ascii="Calibri" w:hAnsi="Calibri" w:cs="Calibri"/>
                <w:sz w:val="18"/>
                <w:szCs w:val="18"/>
              </w:rPr>
            </w:pPr>
            <w:ins w:id="4061" w:author="Matheus Gomes Faria" w:date="2022-09-29T15:13:00Z">
              <w:r>
                <w:rPr>
                  <w:rFonts w:ascii="Calibri" w:hAnsi="Calibri" w:cs="Calibri"/>
                  <w:sz w:val="18"/>
                  <w:szCs w:val="18"/>
                </w:rPr>
                <w:t>R$13.543,59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8202F9" w14:textId="77777777" w:rsidR="000805CA" w:rsidRDefault="000805CA">
            <w:pPr>
              <w:jc w:val="center"/>
              <w:rPr>
                <w:ins w:id="4062" w:author="Matheus Gomes Faria" w:date="2022-09-29T15:13:00Z"/>
                <w:rFonts w:ascii="Calibri" w:hAnsi="Calibri" w:cs="Calibri"/>
                <w:color w:val="000000"/>
                <w:sz w:val="18"/>
                <w:szCs w:val="18"/>
              </w:rPr>
            </w:pPr>
            <w:ins w:id="406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FAA0" w14:textId="77777777" w:rsidR="000805CA" w:rsidRDefault="000805CA">
            <w:pPr>
              <w:jc w:val="center"/>
              <w:rPr>
                <w:ins w:id="4064" w:author="Matheus Gomes Faria" w:date="2022-09-29T15:13:00Z"/>
                <w:rFonts w:ascii="Calibri" w:hAnsi="Calibri" w:cs="Calibri"/>
                <w:color w:val="000000"/>
                <w:sz w:val="18"/>
                <w:szCs w:val="18"/>
              </w:rPr>
            </w:pPr>
            <w:ins w:id="406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3A2D2" w14:textId="77777777" w:rsidR="000805CA" w:rsidRDefault="000805CA">
            <w:pPr>
              <w:jc w:val="center"/>
              <w:rPr>
                <w:ins w:id="4066" w:author="Matheus Gomes Faria" w:date="2022-09-29T15:13:00Z"/>
                <w:rFonts w:ascii="Calibri" w:hAnsi="Calibri" w:cs="Calibri"/>
                <w:color w:val="000000"/>
                <w:sz w:val="18"/>
                <w:szCs w:val="18"/>
              </w:rPr>
            </w:pPr>
            <w:ins w:id="4067" w:author="Matheus Gomes Faria" w:date="2022-09-29T15:13:00Z">
              <w:r>
                <w:rPr>
                  <w:rFonts w:ascii="Calibri" w:hAnsi="Calibri" w:cs="Calibri"/>
                  <w:color w:val="000000"/>
                  <w:sz w:val="18"/>
                  <w:szCs w:val="18"/>
                </w:rPr>
                <w:t>Serviços de engenharia</w:t>
              </w:r>
            </w:ins>
          </w:p>
        </w:tc>
      </w:tr>
      <w:tr w:rsidR="000805CA" w14:paraId="3687BC2E" w14:textId="77777777" w:rsidTr="000805CA">
        <w:trPr>
          <w:trHeight w:val="240"/>
          <w:ins w:id="406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4D766" w14:textId="77777777" w:rsidR="000805CA" w:rsidRDefault="000805CA">
            <w:pPr>
              <w:jc w:val="center"/>
              <w:rPr>
                <w:ins w:id="4069" w:author="Matheus Gomes Faria" w:date="2022-09-29T15:13:00Z"/>
                <w:rFonts w:ascii="Calibri" w:hAnsi="Calibri" w:cs="Calibri"/>
                <w:color w:val="000000"/>
                <w:sz w:val="18"/>
                <w:szCs w:val="18"/>
              </w:rPr>
            </w:pPr>
            <w:ins w:id="407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48FC" w14:textId="77777777" w:rsidR="000805CA" w:rsidRDefault="000805CA">
            <w:pPr>
              <w:jc w:val="center"/>
              <w:rPr>
                <w:ins w:id="4071" w:author="Matheus Gomes Faria" w:date="2022-09-29T15:13:00Z"/>
                <w:rFonts w:ascii="Calibri" w:hAnsi="Calibri" w:cs="Calibri"/>
                <w:color w:val="000000"/>
                <w:sz w:val="18"/>
                <w:szCs w:val="18"/>
              </w:rPr>
            </w:pPr>
            <w:ins w:id="407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4B8B8" w14:textId="77777777" w:rsidR="000805CA" w:rsidRDefault="000805CA">
            <w:pPr>
              <w:jc w:val="center"/>
              <w:rPr>
                <w:ins w:id="4073" w:author="Matheus Gomes Faria" w:date="2022-09-29T15:13:00Z"/>
                <w:rFonts w:ascii="Calibri" w:hAnsi="Calibri" w:cs="Calibri"/>
                <w:color w:val="000000"/>
                <w:sz w:val="18"/>
                <w:szCs w:val="18"/>
              </w:rPr>
            </w:pPr>
            <w:ins w:id="4074" w:author="Matheus Gomes Faria" w:date="2022-09-29T15:13:00Z">
              <w:r>
                <w:rPr>
                  <w:rFonts w:ascii="Calibri" w:hAnsi="Calibri" w:cs="Calibri"/>
                  <w:color w:val="000000"/>
                  <w:sz w:val="18"/>
                  <w:szCs w:val="18"/>
                </w:rPr>
                <w:t>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AF6E7F" w14:textId="77777777" w:rsidR="000805CA" w:rsidRDefault="000805CA">
            <w:pPr>
              <w:jc w:val="center"/>
              <w:rPr>
                <w:ins w:id="4075" w:author="Matheus Gomes Faria" w:date="2022-09-29T15:13:00Z"/>
                <w:rFonts w:ascii="Calibri" w:hAnsi="Calibri" w:cs="Calibri"/>
                <w:sz w:val="18"/>
                <w:szCs w:val="18"/>
              </w:rPr>
            </w:pPr>
            <w:ins w:id="4076"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2EB728" w14:textId="77777777" w:rsidR="000805CA" w:rsidRDefault="000805CA">
            <w:pPr>
              <w:jc w:val="center"/>
              <w:rPr>
                <w:ins w:id="4077" w:author="Matheus Gomes Faria" w:date="2022-09-29T15:13:00Z"/>
                <w:rFonts w:ascii="Calibri" w:hAnsi="Calibri" w:cs="Calibri"/>
                <w:sz w:val="18"/>
                <w:szCs w:val="18"/>
              </w:rPr>
            </w:pPr>
            <w:ins w:id="4078" w:author="Matheus Gomes Faria" w:date="2022-09-29T15:13:00Z">
              <w:r>
                <w:rPr>
                  <w:rFonts w:ascii="Calibri" w:hAnsi="Calibri" w:cs="Calibri"/>
                  <w:sz w:val="18"/>
                  <w:szCs w:val="18"/>
                </w:rPr>
                <w:t>R$19.611,92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55C23" w14:textId="77777777" w:rsidR="000805CA" w:rsidRDefault="000805CA">
            <w:pPr>
              <w:jc w:val="center"/>
              <w:rPr>
                <w:ins w:id="4079" w:author="Matheus Gomes Faria" w:date="2022-09-29T15:13:00Z"/>
                <w:rFonts w:ascii="Calibri" w:hAnsi="Calibri" w:cs="Calibri"/>
                <w:color w:val="000000"/>
                <w:sz w:val="18"/>
                <w:szCs w:val="18"/>
              </w:rPr>
            </w:pPr>
            <w:ins w:id="408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C860D" w14:textId="77777777" w:rsidR="000805CA" w:rsidRDefault="000805CA">
            <w:pPr>
              <w:jc w:val="center"/>
              <w:rPr>
                <w:ins w:id="4081" w:author="Matheus Gomes Faria" w:date="2022-09-29T15:13:00Z"/>
                <w:rFonts w:ascii="Calibri" w:hAnsi="Calibri" w:cs="Calibri"/>
                <w:color w:val="000000"/>
                <w:sz w:val="18"/>
                <w:szCs w:val="18"/>
              </w:rPr>
            </w:pPr>
            <w:ins w:id="408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4F8AAB" w14:textId="77777777" w:rsidR="000805CA" w:rsidRDefault="000805CA">
            <w:pPr>
              <w:jc w:val="center"/>
              <w:rPr>
                <w:ins w:id="4083" w:author="Matheus Gomes Faria" w:date="2022-09-29T15:13:00Z"/>
                <w:rFonts w:ascii="Calibri" w:hAnsi="Calibri" w:cs="Calibri"/>
                <w:color w:val="000000"/>
                <w:sz w:val="18"/>
                <w:szCs w:val="18"/>
              </w:rPr>
            </w:pPr>
            <w:ins w:id="4084" w:author="Matheus Gomes Faria" w:date="2022-09-29T15:13:00Z">
              <w:r>
                <w:rPr>
                  <w:rFonts w:ascii="Calibri" w:hAnsi="Calibri" w:cs="Calibri"/>
                  <w:color w:val="000000"/>
                  <w:sz w:val="18"/>
                  <w:szCs w:val="18"/>
                </w:rPr>
                <w:t>Serviços de engenharia</w:t>
              </w:r>
            </w:ins>
          </w:p>
        </w:tc>
      </w:tr>
      <w:tr w:rsidR="000805CA" w14:paraId="188FE605" w14:textId="77777777" w:rsidTr="000805CA">
        <w:trPr>
          <w:trHeight w:val="240"/>
          <w:ins w:id="408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4B0682" w14:textId="77777777" w:rsidR="000805CA" w:rsidRDefault="000805CA">
            <w:pPr>
              <w:jc w:val="center"/>
              <w:rPr>
                <w:ins w:id="4086" w:author="Matheus Gomes Faria" w:date="2022-09-29T15:13:00Z"/>
                <w:rFonts w:ascii="Calibri" w:hAnsi="Calibri" w:cs="Calibri"/>
                <w:color w:val="000000"/>
                <w:sz w:val="18"/>
                <w:szCs w:val="18"/>
              </w:rPr>
            </w:pPr>
            <w:ins w:id="408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455BE1" w14:textId="77777777" w:rsidR="000805CA" w:rsidRDefault="000805CA">
            <w:pPr>
              <w:jc w:val="center"/>
              <w:rPr>
                <w:ins w:id="4088" w:author="Matheus Gomes Faria" w:date="2022-09-29T15:13:00Z"/>
                <w:rFonts w:ascii="Calibri" w:hAnsi="Calibri" w:cs="Calibri"/>
                <w:color w:val="000000"/>
                <w:sz w:val="18"/>
                <w:szCs w:val="18"/>
              </w:rPr>
            </w:pPr>
            <w:ins w:id="408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E2987C" w14:textId="77777777" w:rsidR="000805CA" w:rsidRDefault="000805CA">
            <w:pPr>
              <w:jc w:val="center"/>
              <w:rPr>
                <w:ins w:id="4090" w:author="Matheus Gomes Faria" w:date="2022-09-29T15:13:00Z"/>
                <w:rFonts w:ascii="Calibri" w:hAnsi="Calibri" w:cs="Calibri"/>
                <w:color w:val="000000"/>
                <w:sz w:val="18"/>
                <w:szCs w:val="18"/>
              </w:rPr>
            </w:pPr>
            <w:ins w:id="4091" w:author="Matheus Gomes Faria" w:date="2022-09-29T15:13:00Z">
              <w:r>
                <w:rPr>
                  <w:rFonts w:ascii="Calibri" w:hAnsi="Calibri" w:cs="Calibri"/>
                  <w:color w:val="000000"/>
                  <w:sz w:val="18"/>
                  <w:szCs w:val="18"/>
                </w:rPr>
                <w:t>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0AD67" w14:textId="77777777" w:rsidR="000805CA" w:rsidRDefault="000805CA">
            <w:pPr>
              <w:jc w:val="center"/>
              <w:rPr>
                <w:ins w:id="4092" w:author="Matheus Gomes Faria" w:date="2022-09-29T15:13:00Z"/>
                <w:rFonts w:ascii="Calibri" w:hAnsi="Calibri" w:cs="Calibri"/>
                <w:sz w:val="18"/>
                <w:szCs w:val="18"/>
              </w:rPr>
            </w:pPr>
            <w:ins w:id="4093" w:author="Matheus Gomes Faria" w:date="2022-09-29T15:13:00Z">
              <w:r>
                <w:rPr>
                  <w:rFonts w:ascii="Calibri" w:hAnsi="Calibri" w:cs="Calibri"/>
                  <w:sz w:val="18"/>
                  <w:szCs w:val="18"/>
                </w:rPr>
                <w:t>11/02/2021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0938E4" w14:textId="77777777" w:rsidR="000805CA" w:rsidRDefault="000805CA">
            <w:pPr>
              <w:jc w:val="center"/>
              <w:rPr>
                <w:ins w:id="4094" w:author="Matheus Gomes Faria" w:date="2022-09-29T15:13:00Z"/>
                <w:rFonts w:ascii="Calibri" w:hAnsi="Calibri" w:cs="Calibri"/>
                <w:color w:val="000000"/>
                <w:sz w:val="18"/>
                <w:szCs w:val="18"/>
              </w:rPr>
            </w:pPr>
            <w:ins w:id="4095" w:author="Matheus Gomes Faria" w:date="2022-09-29T15:13:00Z">
              <w:r>
                <w:rPr>
                  <w:rFonts w:ascii="Calibri" w:hAnsi="Calibri" w:cs="Calibri"/>
                  <w:color w:val="000000"/>
                  <w:sz w:val="18"/>
                  <w:szCs w:val="18"/>
                </w:rPr>
                <w:t>R$13.543,59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D82898" w14:textId="77777777" w:rsidR="000805CA" w:rsidRDefault="000805CA">
            <w:pPr>
              <w:jc w:val="center"/>
              <w:rPr>
                <w:ins w:id="4096" w:author="Matheus Gomes Faria" w:date="2022-09-29T15:13:00Z"/>
                <w:rFonts w:ascii="Calibri" w:hAnsi="Calibri" w:cs="Calibri"/>
                <w:color w:val="000000"/>
                <w:sz w:val="18"/>
                <w:szCs w:val="18"/>
              </w:rPr>
            </w:pPr>
            <w:ins w:id="409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A17AD" w14:textId="77777777" w:rsidR="000805CA" w:rsidRDefault="000805CA">
            <w:pPr>
              <w:jc w:val="center"/>
              <w:rPr>
                <w:ins w:id="4098" w:author="Matheus Gomes Faria" w:date="2022-09-29T15:13:00Z"/>
                <w:rFonts w:ascii="Calibri" w:hAnsi="Calibri" w:cs="Calibri"/>
                <w:color w:val="000000"/>
                <w:sz w:val="18"/>
                <w:szCs w:val="18"/>
              </w:rPr>
            </w:pPr>
            <w:ins w:id="409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8B1420" w14:textId="77777777" w:rsidR="000805CA" w:rsidRDefault="000805CA">
            <w:pPr>
              <w:jc w:val="center"/>
              <w:rPr>
                <w:ins w:id="4100" w:author="Matheus Gomes Faria" w:date="2022-09-29T15:13:00Z"/>
                <w:rFonts w:ascii="Calibri" w:hAnsi="Calibri" w:cs="Calibri"/>
                <w:color w:val="000000"/>
                <w:sz w:val="18"/>
                <w:szCs w:val="18"/>
              </w:rPr>
            </w:pPr>
            <w:ins w:id="4101" w:author="Matheus Gomes Faria" w:date="2022-09-29T15:13:00Z">
              <w:r>
                <w:rPr>
                  <w:rFonts w:ascii="Calibri" w:hAnsi="Calibri" w:cs="Calibri"/>
                  <w:color w:val="000000"/>
                  <w:sz w:val="18"/>
                  <w:szCs w:val="18"/>
                </w:rPr>
                <w:t>Serviços de engenharia</w:t>
              </w:r>
            </w:ins>
          </w:p>
        </w:tc>
      </w:tr>
      <w:tr w:rsidR="000805CA" w14:paraId="4DE0496A" w14:textId="77777777" w:rsidTr="000805CA">
        <w:trPr>
          <w:trHeight w:val="240"/>
          <w:ins w:id="410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7811D9" w14:textId="77777777" w:rsidR="000805CA" w:rsidRDefault="000805CA">
            <w:pPr>
              <w:jc w:val="center"/>
              <w:rPr>
                <w:ins w:id="4103" w:author="Matheus Gomes Faria" w:date="2022-09-29T15:13:00Z"/>
                <w:rFonts w:ascii="Calibri" w:hAnsi="Calibri" w:cs="Calibri"/>
                <w:color w:val="000000"/>
                <w:sz w:val="18"/>
                <w:szCs w:val="18"/>
              </w:rPr>
            </w:pPr>
            <w:ins w:id="410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51AF57" w14:textId="77777777" w:rsidR="000805CA" w:rsidRDefault="000805CA">
            <w:pPr>
              <w:jc w:val="center"/>
              <w:rPr>
                <w:ins w:id="4105" w:author="Matheus Gomes Faria" w:date="2022-09-29T15:13:00Z"/>
                <w:rFonts w:ascii="Calibri" w:hAnsi="Calibri" w:cs="Calibri"/>
                <w:color w:val="000000"/>
                <w:sz w:val="18"/>
                <w:szCs w:val="18"/>
              </w:rPr>
            </w:pPr>
            <w:ins w:id="410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C05999" w14:textId="77777777" w:rsidR="000805CA" w:rsidRDefault="000805CA">
            <w:pPr>
              <w:jc w:val="center"/>
              <w:rPr>
                <w:ins w:id="4107" w:author="Matheus Gomes Faria" w:date="2022-09-29T15:13:00Z"/>
                <w:rFonts w:ascii="Calibri" w:hAnsi="Calibri" w:cs="Calibri"/>
                <w:color w:val="000000"/>
                <w:sz w:val="18"/>
                <w:szCs w:val="18"/>
              </w:rPr>
            </w:pPr>
            <w:ins w:id="4108" w:author="Matheus Gomes Faria" w:date="2022-09-29T15:13:00Z">
              <w:r>
                <w:rPr>
                  <w:rFonts w:ascii="Calibri" w:hAnsi="Calibri" w:cs="Calibri"/>
                  <w:color w:val="000000"/>
                  <w:sz w:val="18"/>
                  <w:szCs w:val="18"/>
                </w:rPr>
                <w:t>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A16E0" w14:textId="77777777" w:rsidR="000805CA" w:rsidRDefault="000805CA">
            <w:pPr>
              <w:jc w:val="center"/>
              <w:rPr>
                <w:ins w:id="4109" w:author="Matheus Gomes Faria" w:date="2022-09-29T15:13:00Z"/>
                <w:rFonts w:ascii="Calibri" w:hAnsi="Calibri" w:cs="Calibri"/>
                <w:sz w:val="18"/>
                <w:szCs w:val="18"/>
              </w:rPr>
            </w:pPr>
            <w:ins w:id="4110" w:author="Matheus Gomes Faria" w:date="2022-09-29T15:13:00Z">
              <w:r>
                <w:rPr>
                  <w:rFonts w:ascii="Calibri" w:hAnsi="Calibri" w:cs="Calibri"/>
                  <w:sz w:val="18"/>
                  <w:szCs w:val="18"/>
                </w:rPr>
                <w:t>22/03/2022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8C767A" w14:textId="77777777" w:rsidR="000805CA" w:rsidRDefault="000805CA">
            <w:pPr>
              <w:jc w:val="center"/>
              <w:rPr>
                <w:ins w:id="4111" w:author="Matheus Gomes Faria" w:date="2022-09-29T15:13:00Z"/>
                <w:rFonts w:ascii="Calibri" w:hAnsi="Calibri" w:cs="Calibri"/>
                <w:color w:val="000000"/>
                <w:sz w:val="18"/>
                <w:szCs w:val="18"/>
              </w:rPr>
            </w:pPr>
            <w:ins w:id="4112" w:author="Matheus Gomes Faria" w:date="2022-09-29T15:13:00Z">
              <w:r>
                <w:rPr>
                  <w:rFonts w:ascii="Calibri" w:hAnsi="Calibri" w:cs="Calibri"/>
                  <w:color w:val="000000"/>
                  <w:sz w:val="18"/>
                  <w:szCs w:val="18"/>
                </w:rPr>
                <w:t>R$64.431,50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A9FDC4" w14:textId="77777777" w:rsidR="000805CA" w:rsidRDefault="000805CA">
            <w:pPr>
              <w:jc w:val="center"/>
              <w:rPr>
                <w:ins w:id="4113" w:author="Matheus Gomes Faria" w:date="2022-09-29T15:13:00Z"/>
                <w:rFonts w:ascii="Calibri" w:hAnsi="Calibri" w:cs="Calibri"/>
                <w:color w:val="000000"/>
                <w:sz w:val="18"/>
                <w:szCs w:val="18"/>
              </w:rPr>
            </w:pPr>
            <w:ins w:id="411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78FAB5" w14:textId="77777777" w:rsidR="000805CA" w:rsidRDefault="000805CA">
            <w:pPr>
              <w:jc w:val="center"/>
              <w:rPr>
                <w:ins w:id="4115" w:author="Matheus Gomes Faria" w:date="2022-09-29T15:13:00Z"/>
                <w:rFonts w:ascii="Calibri" w:hAnsi="Calibri" w:cs="Calibri"/>
                <w:color w:val="000000"/>
                <w:sz w:val="18"/>
                <w:szCs w:val="18"/>
              </w:rPr>
            </w:pPr>
            <w:ins w:id="4116" w:author="Matheus Gomes Faria" w:date="2022-09-29T15:13:00Z">
              <w:r>
                <w:rPr>
                  <w:rFonts w:ascii="Calibri" w:hAnsi="Calibri" w:cs="Calibri"/>
                  <w:color w:val="000000"/>
                  <w:sz w:val="18"/>
                  <w:szCs w:val="18"/>
                </w:rPr>
                <w:t>29.255.877/0001-06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6B592" w14:textId="77777777" w:rsidR="000805CA" w:rsidRDefault="000805CA">
            <w:pPr>
              <w:jc w:val="center"/>
              <w:rPr>
                <w:ins w:id="4117" w:author="Matheus Gomes Faria" w:date="2022-09-29T15:13:00Z"/>
                <w:rFonts w:ascii="Calibri" w:hAnsi="Calibri" w:cs="Calibri"/>
                <w:color w:val="000000"/>
                <w:sz w:val="18"/>
                <w:szCs w:val="18"/>
              </w:rPr>
            </w:pPr>
            <w:ins w:id="4118" w:author="Matheus Gomes Faria" w:date="2022-09-29T15:13:00Z">
              <w:r>
                <w:rPr>
                  <w:rFonts w:ascii="Calibri" w:hAnsi="Calibri" w:cs="Calibri"/>
                  <w:color w:val="000000"/>
                  <w:sz w:val="18"/>
                  <w:szCs w:val="18"/>
                </w:rPr>
                <w:t>Manutenção de Placa Solar</w:t>
              </w:r>
            </w:ins>
          </w:p>
        </w:tc>
      </w:tr>
      <w:tr w:rsidR="000805CA" w14:paraId="28CE895E" w14:textId="77777777" w:rsidTr="000805CA">
        <w:trPr>
          <w:trHeight w:val="240"/>
          <w:ins w:id="411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D3F84" w14:textId="77777777" w:rsidR="000805CA" w:rsidRDefault="000805CA">
            <w:pPr>
              <w:jc w:val="center"/>
              <w:rPr>
                <w:ins w:id="4120" w:author="Matheus Gomes Faria" w:date="2022-09-29T15:13:00Z"/>
                <w:rFonts w:ascii="Calibri" w:hAnsi="Calibri" w:cs="Calibri"/>
                <w:color w:val="000000"/>
                <w:sz w:val="18"/>
                <w:szCs w:val="18"/>
              </w:rPr>
            </w:pPr>
            <w:ins w:id="412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A6685" w14:textId="77777777" w:rsidR="000805CA" w:rsidRDefault="000805CA">
            <w:pPr>
              <w:jc w:val="center"/>
              <w:rPr>
                <w:ins w:id="4122" w:author="Matheus Gomes Faria" w:date="2022-09-29T15:13:00Z"/>
                <w:rFonts w:ascii="Calibri" w:hAnsi="Calibri" w:cs="Calibri"/>
                <w:color w:val="000000"/>
                <w:sz w:val="18"/>
                <w:szCs w:val="18"/>
              </w:rPr>
            </w:pPr>
            <w:ins w:id="412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BE5AA" w14:textId="77777777" w:rsidR="000805CA" w:rsidRDefault="000805CA">
            <w:pPr>
              <w:jc w:val="center"/>
              <w:rPr>
                <w:ins w:id="4124" w:author="Matheus Gomes Faria" w:date="2022-09-29T15:13:00Z"/>
                <w:rFonts w:ascii="Calibri" w:hAnsi="Calibri" w:cs="Calibri"/>
                <w:color w:val="000000"/>
                <w:sz w:val="18"/>
                <w:szCs w:val="18"/>
              </w:rPr>
            </w:pPr>
            <w:ins w:id="4125" w:author="Matheus Gomes Faria" w:date="2022-09-29T15:13:00Z">
              <w:r>
                <w:rPr>
                  <w:rFonts w:ascii="Calibri" w:hAnsi="Calibri" w:cs="Calibri"/>
                  <w:color w:val="000000"/>
                  <w:sz w:val="18"/>
                  <w:szCs w:val="18"/>
                </w:rPr>
                <w:t>83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6936F" w14:textId="77777777" w:rsidR="000805CA" w:rsidRDefault="000805CA">
            <w:pPr>
              <w:jc w:val="center"/>
              <w:rPr>
                <w:ins w:id="4126" w:author="Matheus Gomes Faria" w:date="2022-09-29T15:13:00Z"/>
                <w:rFonts w:ascii="Calibri" w:hAnsi="Calibri" w:cs="Calibri"/>
                <w:sz w:val="18"/>
                <w:szCs w:val="18"/>
              </w:rPr>
            </w:pPr>
            <w:ins w:id="4127" w:author="Matheus Gomes Faria" w:date="2022-09-29T15:13:00Z">
              <w:r>
                <w:rPr>
                  <w:rFonts w:ascii="Calibri" w:hAnsi="Calibri" w:cs="Calibri"/>
                  <w:sz w:val="18"/>
                  <w:szCs w:val="18"/>
                </w:rPr>
                <w:t>22/03/2022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2D9B8" w14:textId="77777777" w:rsidR="000805CA" w:rsidRDefault="000805CA">
            <w:pPr>
              <w:jc w:val="center"/>
              <w:rPr>
                <w:ins w:id="4128" w:author="Matheus Gomes Faria" w:date="2022-09-29T15:13:00Z"/>
                <w:rFonts w:ascii="Calibri" w:hAnsi="Calibri" w:cs="Calibri"/>
                <w:color w:val="000000"/>
                <w:sz w:val="18"/>
                <w:szCs w:val="18"/>
              </w:rPr>
            </w:pPr>
            <w:ins w:id="4129" w:author="Matheus Gomes Faria" w:date="2022-09-29T15:13:00Z">
              <w:r>
                <w:rPr>
                  <w:rFonts w:ascii="Calibri" w:hAnsi="Calibri" w:cs="Calibri"/>
                  <w:color w:val="000000"/>
                  <w:sz w:val="18"/>
                  <w:szCs w:val="18"/>
                </w:rPr>
                <w:t>R$44.495,04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76439" w14:textId="77777777" w:rsidR="000805CA" w:rsidRDefault="000805CA">
            <w:pPr>
              <w:jc w:val="center"/>
              <w:rPr>
                <w:ins w:id="4130" w:author="Matheus Gomes Faria" w:date="2022-09-29T15:13:00Z"/>
                <w:rFonts w:ascii="Calibri" w:hAnsi="Calibri" w:cs="Calibri"/>
                <w:color w:val="000000"/>
                <w:sz w:val="18"/>
                <w:szCs w:val="18"/>
              </w:rPr>
            </w:pPr>
            <w:ins w:id="413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CCCA0" w14:textId="77777777" w:rsidR="000805CA" w:rsidRDefault="000805CA">
            <w:pPr>
              <w:jc w:val="center"/>
              <w:rPr>
                <w:ins w:id="4132" w:author="Matheus Gomes Faria" w:date="2022-09-29T15:13:00Z"/>
                <w:rFonts w:ascii="Calibri" w:hAnsi="Calibri" w:cs="Calibri"/>
                <w:color w:val="000000"/>
                <w:sz w:val="18"/>
                <w:szCs w:val="18"/>
              </w:rPr>
            </w:pPr>
            <w:ins w:id="4133" w:author="Matheus Gomes Faria" w:date="2022-09-29T15:13:00Z">
              <w:r>
                <w:rPr>
                  <w:rFonts w:ascii="Calibri" w:hAnsi="Calibri" w:cs="Calibri"/>
                  <w:color w:val="000000"/>
                  <w:sz w:val="18"/>
                  <w:szCs w:val="18"/>
                </w:rPr>
                <w:t>29.255.877/0001-07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E301F3" w14:textId="77777777" w:rsidR="000805CA" w:rsidRDefault="000805CA">
            <w:pPr>
              <w:jc w:val="center"/>
              <w:rPr>
                <w:ins w:id="4134" w:author="Matheus Gomes Faria" w:date="2022-09-29T15:13:00Z"/>
                <w:rFonts w:ascii="Calibri" w:hAnsi="Calibri" w:cs="Calibri"/>
                <w:color w:val="000000"/>
                <w:sz w:val="18"/>
                <w:szCs w:val="18"/>
              </w:rPr>
            </w:pPr>
            <w:ins w:id="4135" w:author="Matheus Gomes Faria" w:date="2022-09-29T15:13:00Z">
              <w:r>
                <w:rPr>
                  <w:rFonts w:ascii="Calibri" w:hAnsi="Calibri" w:cs="Calibri"/>
                  <w:color w:val="000000"/>
                  <w:sz w:val="18"/>
                  <w:szCs w:val="18"/>
                </w:rPr>
                <w:t>Manutenção de Placa Solar</w:t>
              </w:r>
            </w:ins>
          </w:p>
        </w:tc>
      </w:tr>
      <w:tr w:rsidR="000805CA" w14:paraId="544A9D9E" w14:textId="77777777" w:rsidTr="000805CA">
        <w:trPr>
          <w:trHeight w:val="240"/>
          <w:ins w:id="413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89692" w14:textId="77777777" w:rsidR="000805CA" w:rsidRDefault="000805CA">
            <w:pPr>
              <w:jc w:val="center"/>
              <w:rPr>
                <w:ins w:id="4137" w:author="Matheus Gomes Faria" w:date="2022-09-29T15:13:00Z"/>
                <w:rFonts w:ascii="Calibri" w:hAnsi="Calibri" w:cs="Calibri"/>
                <w:color w:val="000000"/>
                <w:sz w:val="18"/>
                <w:szCs w:val="18"/>
              </w:rPr>
            </w:pPr>
            <w:ins w:id="413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351417" w14:textId="77777777" w:rsidR="000805CA" w:rsidRDefault="000805CA">
            <w:pPr>
              <w:jc w:val="center"/>
              <w:rPr>
                <w:ins w:id="4139" w:author="Matheus Gomes Faria" w:date="2022-09-29T15:13:00Z"/>
                <w:rFonts w:ascii="Calibri" w:hAnsi="Calibri" w:cs="Calibri"/>
                <w:color w:val="000000"/>
                <w:sz w:val="18"/>
                <w:szCs w:val="18"/>
              </w:rPr>
            </w:pPr>
            <w:ins w:id="414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080E9" w14:textId="77777777" w:rsidR="000805CA" w:rsidRDefault="000805CA">
            <w:pPr>
              <w:jc w:val="center"/>
              <w:rPr>
                <w:ins w:id="4141" w:author="Matheus Gomes Faria" w:date="2022-09-29T15:13:00Z"/>
                <w:rFonts w:ascii="Calibri" w:hAnsi="Calibri" w:cs="Calibri"/>
                <w:color w:val="000000"/>
                <w:sz w:val="18"/>
                <w:szCs w:val="18"/>
              </w:rPr>
            </w:pPr>
            <w:ins w:id="4142" w:author="Matheus Gomes Faria" w:date="2022-09-29T15:13:00Z">
              <w:r>
                <w:rPr>
                  <w:rFonts w:ascii="Calibri" w:hAnsi="Calibri" w:cs="Calibri"/>
                  <w:color w:val="000000"/>
                  <w:sz w:val="18"/>
                  <w:szCs w:val="18"/>
                </w:rPr>
                <w:t>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6E3A37" w14:textId="77777777" w:rsidR="000805CA" w:rsidRDefault="000805CA">
            <w:pPr>
              <w:jc w:val="center"/>
              <w:rPr>
                <w:ins w:id="4143" w:author="Matheus Gomes Faria" w:date="2022-09-29T15:13:00Z"/>
                <w:rFonts w:ascii="Calibri" w:hAnsi="Calibri" w:cs="Calibri"/>
                <w:sz w:val="18"/>
                <w:szCs w:val="18"/>
              </w:rPr>
            </w:pPr>
            <w:ins w:id="4144" w:author="Matheus Gomes Faria" w:date="2022-09-29T15:13:00Z">
              <w:r>
                <w:rPr>
                  <w:rFonts w:ascii="Calibri" w:hAnsi="Calibri" w:cs="Calibri"/>
                  <w:sz w:val="18"/>
                  <w:szCs w:val="18"/>
                </w:rPr>
                <w:t>22/03/2022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BC4C6F" w14:textId="77777777" w:rsidR="000805CA" w:rsidRDefault="000805CA">
            <w:pPr>
              <w:jc w:val="center"/>
              <w:rPr>
                <w:ins w:id="4145" w:author="Matheus Gomes Faria" w:date="2022-09-29T15:13:00Z"/>
                <w:rFonts w:ascii="Calibri" w:hAnsi="Calibri" w:cs="Calibri"/>
                <w:color w:val="000000"/>
                <w:sz w:val="18"/>
                <w:szCs w:val="18"/>
              </w:rPr>
            </w:pPr>
            <w:ins w:id="4146" w:author="Matheus Gomes Faria" w:date="2022-09-29T15:13:00Z">
              <w:r>
                <w:rPr>
                  <w:rFonts w:ascii="Calibri" w:hAnsi="Calibri" w:cs="Calibri"/>
                  <w:color w:val="000000"/>
                  <w:sz w:val="18"/>
                  <w:szCs w:val="18"/>
                </w:rPr>
                <w:t>R$44.495,04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CD3336" w14:textId="77777777" w:rsidR="000805CA" w:rsidRDefault="000805CA">
            <w:pPr>
              <w:jc w:val="center"/>
              <w:rPr>
                <w:ins w:id="4147" w:author="Matheus Gomes Faria" w:date="2022-09-29T15:13:00Z"/>
                <w:rFonts w:ascii="Calibri" w:hAnsi="Calibri" w:cs="Calibri"/>
                <w:color w:val="000000"/>
                <w:sz w:val="18"/>
                <w:szCs w:val="18"/>
              </w:rPr>
            </w:pPr>
            <w:ins w:id="414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2863E" w14:textId="77777777" w:rsidR="000805CA" w:rsidRDefault="000805CA">
            <w:pPr>
              <w:jc w:val="center"/>
              <w:rPr>
                <w:ins w:id="4149" w:author="Matheus Gomes Faria" w:date="2022-09-29T15:13:00Z"/>
                <w:rFonts w:ascii="Calibri" w:hAnsi="Calibri" w:cs="Calibri"/>
                <w:color w:val="000000"/>
                <w:sz w:val="18"/>
                <w:szCs w:val="18"/>
              </w:rPr>
            </w:pPr>
            <w:ins w:id="4150" w:author="Matheus Gomes Faria" w:date="2022-09-29T15:13:00Z">
              <w:r>
                <w:rPr>
                  <w:rFonts w:ascii="Calibri" w:hAnsi="Calibri" w:cs="Calibri"/>
                  <w:color w:val="000000"/>
                  <w:sz w:val="18"/>
                  <w:szCs w:val="18"/>
                </w:rPr>
                <w:t>29.255.877/0001-08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54DA61" w14:textId="77777777" w:rsidR="000805CA" w:rsidRDefault="000805CA">
            <w:pPr>
              <w:jc w:val="center"/>
              <w:rPr>
                <w:ins w:id="4151" w:author="Matheus Gomes Faria" w:date="2022-09-29T15:13:00Z"/>
                <w:rFonts w:ascii="Calibri" w:hAnsi="Calibri" w:cs="Calibri"/>
                <w:color w:val="000000"/>
                <w:sz w:val="18"/>
                <w:szCs w:val="18"/>
              </w:rPr>
            </w:pPr>
            <w:ins w:id="4152" w:author="Matheus Gomes Faria" w:date="2022-09-29T15:13:00Z">
              <w:r>
                <w:rPr>
                  <w:rFonts w:ascii="Calibri" w:hAnsi="Calibri" w:cs="Calibri"/>
                  <w:color w:val="000000"/>
                  <w:sz w:val="18"/>
                  <w:szCs w:val="18"/>
                </w:rPr>
                <w:t>Manutenção de Placa Solar</w:t>
              </w:r>
            </w:ins>
          </w:p>
        </w:tc>
      </w:tr>
      <w:tr w:rsidR="000805CA" w14:paraId="41CA0DB7" w14:textId="77777777" w:rsidTr="000805CA">
        <w:trPr>
          <w:trHeight w:val="240"/>
          <w:ins w:id="415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DA332" w14:textId="77777777" w:rsidR="000805CA" w:rsidRDefault="000805CA">
            <w:pPr>
              <w:jc w:val="center"/>
              <w:rPr>
                <w:ins w:id="4154" w:author="Matheus Gomes Faria" w:date="2022-09-29T15:13:00Z"/>
                <w:rFonts w:ascii="Calibri" w:hAnsi="Calibri" w:cs="Calibri"/>
                <w:color w:val="000000"/>
                <w:sz w:val="18"/>
                <w:szCs w:val="18"/>
              </w:rPr>
            </w:pPr>
            <w:ins w:id="415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BA851D" w14:textId="77777777" w:rsidR="000805CA" w:rsidRDefault="000805CA">
            <w:pPr>
              <w:jc w:val="center"/>
              <w:rPr>
                <w:ins w:id="4156" w:author="Matheus Gomes Faria" w:date="2022-09-29T15:13:00Z"/>
                <w:rFonts w:ascii="Calibri" w:hAnsi="Calibri" w:cs="Calibri"/>
                <w:color w:val="000000"/>
                <w:sz w:val="18"/>
                <w:szCs w:val="18"/>
              </w:rPr>
            </w:pPr>
            <w:ins w:id="415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17C1C" w14:textId="77777777" w:rsidR="000805CA" w:rsidRDefault="000805CA">
            <w:pPr>
              <w:jc w:val="center"/>
              <w:rPr>
                <w:ins w:id="4158" w:author="Matheus Gomes Faria" w:date="2022-09-29T15:13:00Z"/>
                <w:rFonts w:ascii="Calibri" w:hAnsi="Calibri" w:cs="Calibri"/>
                <w:color w:val="000000"/>
                <w:sz w:val="18"/>
                <w:szCs w:val="18"/>
              </w:rPr>
            </w:pPr>
            <w:ins w:id="4159" w:author="Matheus Gomes Faria" w:date="2022-09-29T15:13:00Z">
              <w:r>
                <w:rPr>
                  <w:rFonts w:ascii="Calibri" w:hAnsi="Calibri" w:cs="Calibri"/>
                  <w:color w:val="000000"/>
                  <w:sz w:val="18"/>
                  <w:szCs w:val="18"/>
                </w:rPr>
                <w:t>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2F817" w14:textId="77777777" w:rsidR="000805CA" w:rsidRDefault="000805CA">
            <w:pPr>
              <w:jc w:val="center"/>
              <w:rPr>
                <w:ins w:id="4160" w:author="Matheus Gomes Faria" w:date="2022-09-29T15:13:00Z"/>
                <w:rFonts w:ascii="Calibri" w:hAnsi="Calibri" w:cs="Calibri"/>
                <w:sz w:val="18"/>
                <w:szCs w:val="18"/>
              </w:rPr>
            </w:pPr>
            <w:ins w:id="4161" w:author="Matheus Gomes Faria" w:date="2022-09-29T15:13:00Z">
              <w:r>
                <w:rPr>
                  <w:rFonts w:ascii="Calibri" w:hAnsi="Calibri" w:cs="Calibri"/>
                  <w:sz w:val="18"/>
                  <w:szCs w:val="18"/>
                </w:rPr>
                <w:t>22/03/2022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0473DB" w14:textId="77777777" w:rsidR="000805CA" w:rsidRDefault="000805CA">
            <w:pPr>
              <w:jc w:val="center"/>
              <w:rPr>
                <w:ins w:id="4162" w:author="Matheus Gomes Faria" w:date="2022-09-29T15:13:00Z"/>
                <w:rFonts w:ascii="Calibri" w:hAnsi="Calibri" w:cs="Calibri"/>
                <w:color w:val="000000"/>
                <w:sz w:val="18"/>
                <w:szCs w:val="18"/>
              </w:rPr>
            </w:pPr>
            <w:ins w:id="4163" w:author="Matheus Gomes Faria" w:date="2022-09-29T15:13:00Z">
              <w:r>
                <w:rPr>
                  <w:rFonts w:ascii="Calibri" w:hAnsi="Calibri" w:cs="Calibri"/>
                  <w:color w:val="000000"/>
                  <w:sz w:val="18"/>
                  <w:szCs w:val="18"/>
                </w:rPr>
                <w:t>R$32.206,47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68CF" w14:textId="77777777" w:rsidR="000805CA" w:rsidRDefault="000805CA">
            <w:pPr>
              <w:jc w:val="center"/>
              <w:rPr>
                <w:ins w:id="4164" w:author="Matheus Gomes Faria" w:date="2022-09-29T15:13:00Z"/>
                <w:rFonts w:ascii="Calibri" w:hAnsi="Calibri" w:cs="Calibri"/>
                <w:color w:val="000000"/>
                <w:sz w:val="18"/>
                <w:szCs w:val="18"/>
              </w:rPr>
            </w:pPr>
            <w:ins w:id="416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9547" w14:textId="77777777" w:rsidR="000805CA" w:rsidRDefault="000805CA">
            <w:pPr>
              <w:jc w:val="center"/>
              <w:rPr>
                <w:ins w:id="4166" w:author="Matheus Gomes Faria" w:date="2022-09-29T15:13:00Z"/>
                <w:rFonts w:ascii="Calibri" w:hAnsi="Calibri" w:cs="Calibri"/>
                <w:color w:val="000000"/>
                <w:sz w:val="18"/>
                <w:szCs w:val="18"/>
              </w:rPr>
            </w:pPr>
            <w:ins w:id="4167" w:author="Matheus Gomes Faria" w:date="2022-09-29T15:13:00Z">
              <w:r>
                <w:rPr>
                  <w:rFonts w:ascii="Calibri" w:hAnsi="Calibri" w:cs="Calibri"/>
                  <w:color w:val="000000"/>
                  <w:sz w:val="18"/>
                  <w:szCs w:val="18"/>
                </w:rPr>
                <w:t>29.255.877/0001-09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DBAF4" w14:textId="77777777" w:rsidR="000805CA" w:rsidRDefault="000805CA">
            <w:pPr>
              <w:jc w:val="center"/>
              <w:rPr>
                <w:ins w:id="4168" w:author="Matheus Gomes Faria" w:date="2022-09-29T15:13:00Z"/>
                <w:rFonts w:ascii="Calibri" w:hAnsi="Calibri" w:cs="Calibri"/>
                <w:color w:val="000000"/>
                <w:sz w:val="18"/>
                <w:szCs w:val="18"/>
              </w:rPr>
            </w:pPr>
            <w:ins w:id="4169" w:author="Matheus Gomes Faria" w:date="2022-09-29T15:13:00Z">
              <w:r>
                <w:rPr>
                  <w:rFonts w:ascii="Calibri" w:hAnsi="Calibri" w:cs="Calibri"/>
                  <w:color w:val="000000"/>
                  <w:sz w:val="18"/>
                  <w:szCs w:val="18"/>
                </w:rPr>
                <w:t>Manutenção de Placa Solar</w:t>
              </w:r>
            </w:ins>
          </w:p>
        </w:tc>
      </w:tr>
      <w:tr w:rsidR="000805CA" w14:paraId="6C6D82DB" w14:textId="77777777" w:rsidTr="000805CA">
        <w:trPr>
          <w:trHeight w:val="240"/>
          <w:ins w:id="417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CEEAF" w14:textId="77777777" w:rsidR="000805CA" w:rsidRDefault="000805CA">
            <w:pPr>
              <w:jc w:val="center"/>
              <w:rPr>
                <w:ins w:id="4171" w:author="Matheus Gomes Faria" w:date="2022-09-29T15:13:00Z"/>
                <w:rFonts w:ascii="Calibri" w:hAnsi="Calibri" w:cs="Calibri"/>
                <w:color w:val="000000"/>
                <w:sz w:val="18"/>
                <w:szCs w:val="18"/>
              </w:rPr>
            </w:pPr>
            <w:ins w:id="417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DD9B2B" w14:textId="77777777" w:rsidR="000805CA" w:rsidRDefault="000805CA">
            <w:pPr>
              <w:jc w:val="center"/>
              <w:rPr>
                <w:ins w:id="4173" w:author="Matheus Gomes Faria" w:date="2022-09-29T15:13:00Z"/>
                <w:rFonts w:ascii="Calibri" w:hAnsi="Calibri" w:cs="Calibri"/>
                <w:color w:val="000000"/>
                <w:sz w:val="18"/>
                <w:szCs w:val="18"/>
              </w:rPr>
            </w:pPr>
            <w:ins w:id="417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96BA88" w14:textId="77777777" w:rsidR="000805CA" w:rsidRDefault="000805CA">
            <w:pPr>
              <w:jc w:val="center"/>
              <w:rPr>
                <w:ins w:id="4175" w:author="Matheus Gomes Faria" w:date="2022-09-29T15:13:00Z"/>
                <w:rFonts w:ascii="Calibri" w:hAnsi="Calibri" w:cs="Calibri"/>
                <w:color w:val="000000"/>
                <w:sz w:val="18"/>
                <w:szCs w:val="18"/>
              </w:rPr>
            </w:pPr>
            <w:ins w:id="4176" w:author="Matheus Gomes Faria" w:date="2022-09-29T15:13:00Z">
              <w:r>
                <w:rPr>
                  <w:rFonts w:ascii="Calibri" w:hAnsi="Calibri" w:cs="Calibri"/>
                  <w:color w:val="000000"/>
                  <w:sz w:val="18"/>
                  <w:szCs w:val="18"/>
                </w:rPr>
                <w:t>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EBB43" w14:textId="77777777" w:rsidR="000805CA" w:rsidRDefault="000805CA">
            <w:pPr>
              <w:jc w:val="center"/>
              <w:rPr>
                <w:ins w:id="4177" w:author="Matheus Gomes Faria" w:date="2022-09-29T15:13:00Z"/>
                <w:rFonts w:ascii="Calibri" w:hAnsi="Calibri" w:cs="Calibri"/>
                <w:sz w:val="18"/>
                <w:szCs w:val="18"/>
              </w:rPr>
            </w:pPr>
            <w:ins w:id="4178" w:author="Matheus Gomes Faria" w:date="2022-09-29T15:13:00Z">
              <w:r>
                <w:rPr>
                  <w:rFonts w:ascii="Calibri" w:hAnsi="Calibri" w:cs="Calibri"/>
                  <w:sz w:val="18"/>
                  <w:szCs w:val="18"/>
                </w:rPr>
                <w:t>30/04/2021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E2DA9A" w14:textId="77777777" w:rsidR="000805CA" w:rsidRDefault="000805CA">
            <w:pPr>
              <w:jc w:val="center"/>
              <w:rPr>
                <w:ins w:id="4179" w:author="Matheus Gomes Faria" w:date="2022-09-29T15:13:00Z"/>
                <w:rFonts w:ascii="Calibri" w:hAnsi="Calibri" w:cs="Calibri"/>
                <w:color w:val="000000"/>
                <w:sz w:val="18"/>
                <w:szCs w:val="18"/>
              </w:rPr>
            </w:pPr>
            <w:ins w:id="4180" w:author="Matheus Gomes Faria" w:date="2022-09-29T15:13:00Z">
              <w:r>
                <w:rPr>
                  <w:rFonts w:ascii="Calibri" w:hAnsi="Calibri" w:cs="Calibri"/>
                  <w:color w:val="000000"/>
                  <w:sz w:val="18"/>
                  <w:szCs w:val="18"/>
                </w:rPr>
                <w:t>R$2.073,38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E8F095" w14:textId="77777777" w:rsidR="000805CA" w:rsidRDefault="000805CA">
            <w:pPr>
              <w:jc w:val="center"/>
              <w:rPr>
                <w:ins w:id="4181" w:author="Matheus Gomes Faria" w:date="2022-09-29T15:13:00Z"/>
                <w:rFonts w:ascii="Calibri" w:hAnsi="Calibri" w:cs="Calibri"/>
                <w:color w:val="000000"/>
                <w:sz w:val="18"/>
                <w:szCs w:val="18"/>
              </w:rPr>
            </w:pPr>
            <w:ins w:id="418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2452A" w14:textId="77777777" w:rsidR="000805CA" w:rsidRDefault="000805CA">
            <w:pPr>
              <w:jc w:val="center"/>
              <w:rPr>
                <w:ins w:id="4183" w:author="Matheus Gomes Faria" w:date="2022-09-29T15:13:00Z"/>
                <w:rFonts w:ascii="Calibri" w:hAnsi="Calibri" w:cs="Calibri"/>
                <w:color w:val="000000"/>
                <w:sz w:val="18"/>
                <w:szCs w:val="18"/>
              </w:rPr>
            </w:pPr>
            <w:ins w:id="418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44F93" w14:textId="77777777" w:rsidR="000805CA" w:rsidRDefault="000805CA">
            <w:pPr>
              <w:jc w:val="center"/>
              <w:rPr>
                <w:ins w:id="4185" w:author="Matheus Gomes Faria" w:date="2022-09-29T15:13:00Z"/>
                <w:rFonts w:ascii="Calibri" w:hAnsi="Calibri" w:cs="Calibri"/>
                <w:color w:val="000000"/>
                <w:sz w:val="18"/>
                <w:szCs w:val="18"/>
              </w:rPr>
            </w:pPr>
            <w:ins w:id="4186" w:author="Matheus Gomes Faria" w:date="2022-09-29T15:13:00Z">
              <w:r>
                <w:rPr>
                  <w:rFonts w:ascii="Calibri" w:hAnsi="Calibri" w:cs="Calibri"/>
                  <w:color w:val="000000"/>
                  <w:sz w:val="18"/>
                  <w:szCs w:val="18"/>
                </w:rPr>
                <w:t>Serviços de engenharia</w:t>
              </w:r>
            </w:ins>
          </w:p>
        </w:tc>
      </w:tr>
      <w:tr w:rsidR="000805CA" w14:paraId="21BC9281" w14:textId="77777777" w:rsidTr="000805CA">
        <w:trPr>
          <w:trHeight w:val="240"/>
          <w:ins w:id="418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1FE33" w14:textId="77777777" w:rsidR="000805CA" w:rsidRDefault="000805CA">
            <w:pPr>
              <w:jc w:val="center"/>
              <w:rPr>
                <w:ins w:id="4188" w:author="Matheus Gomes Faria" w:date="2022-09-29T15:13:00Z"/>
                <w:rFonts w:ascii="Calibri" w:hAnsi="Calibri" w:cs="Calibri"/>
                <w:color w:val="000000"/>
                <w:sz w:val="18"/>
                <w:szCs w:val="18"/>
              </w:rPr>
            </w:pPr>
            <w:ins w:id="418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C1C112" w14:textId="77777777" w:rsidR="000805CA" w:rsidRDefault="000805CA">
            <w:pPr>
              <w:jc w:val="center"/>
              <w:rPr>
                <w:ins w:id="4190" w:author="Matheus Gomes Faria" w:date="2022-09-29T15:13:00Z"/>
                <w:rFonts w:ascii="Calibri" w:hAnsi="Calibri" w:cs="Calibri"/>
                <w:color w:val="000000"/>
                <w:sz w:val="18"/>
                <w:szCs w:val="18"/>
              </w:rPr>
            </w:pPr>
            <w:ins w:id="419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8A183" w14:textId="77777777" w:rsidR="000805CA" w:rsidRDefault="000805CA">
            <w:pPr>
              <w:jc w:val="center"/>
              <w:rPr>
                <w:ins w:id="4192" w:author="Matheus Gomes Faria" w:date="2022-09-29T15:13:00Z"/>
                <w:rFonts w:ascii="Calibri" w:hAnsi="Calibri" w:cs="Calibri"/>
                <w:color w:val="000000"/>
                <w:sz w:val="18"/>
                <w:szCs w:val="18"/>
              </w:rPr>
            </w:pPr>
            <w:ins w:id="4193" w:author="Matheus Gomes Faria" w:date="2022-09-29T15:13:00Z">
              <w:r>
                <w:rPr>
                  <w:rFonts w:ascii="Calibri" w:hAnsi="Calibri" w:cs="Calibri"/>
                  <w:color w:val="000000"/>
                  <w:sz w:val="18"/>
                  <w:szCs w:val="18"/>
                </w:rPr>
                <w:t>102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8ED7E" w14:textId="77777777" w:rsidR="000805CA" w:rsidRDefault="000805CA">
            <w:pPr>
              <w:jc w:val="center"/>
              <w:rPr>
                <w:ins w:id="4194" w:author="Matheus Gomes Faria" w:date="2022-09-29T15:13:00Z"/>
                <w:rFonts w:ascii="Calibri" w:hAnsi="Calibri" w:cs="Calibri"/>
                <w:sz w:val="18"/>
                <w:szCs w:val="18"/>
              </w:rPr>
            </w:pPr>
            <w:ins w:id="4195"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BB884" w14:textId="77777777" w:rsidR="000805CA" w:rsidRDefault="000805CA">
            <w:pPr>
              <w:jc w:val="center"/>
              <w:rPr>
                <w:ins w:id="4196" w:author="Matheus Gomes Faria" w:date="2022-09-29T15:13:00Z"/>
                <w:rFonts w:ascii="Calibri" w:hAnsi="Calibri" w:cs="Calibri"/>
                <w:color w:val="000000"/>
                <w:sz w:val="18"/>
                <w:szCs w:val="18"/>
              </w:rPr>
            </w:pPr>
            <w:ins w:id="4197" w:author="Matheus Gomes Faria" w:date="2022-09-29T15:13:00Z">
              <w:r>
                <w:rPr>
                  <w:rFonts w:ascii="Calibri" w:hAnsi="Calibri" w:cs="Calibri"/>
                  <w:color w:val="000000"/>
                  <w:sz w:val="18"/>
                  <w:szCs w:val="18"/>
                </w:rPr>
                <w:t>R$68.238,00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A26D34" w14:textId="77777777" w:rsidR="000805CA" w:rsidRDefault="000805CA">
            <w:pPr>
              <w:jc w:val="center"/>
              <w:rPr>
                <w:ins w:id="4198" w:author="Matheus Gomes Faria" w:date="2022-09-29T15:13:00Z"/>
                <w:rFonts w:ascii="Calibri" w:hAnsi="Calibri" w:cs="Calibri"/>
                <w:color w:val="000000"/>
                <w:sz w:val="18"/>
                <w:szCs w:val="18"/>
              </w:rPr>
            </w:pPr>
            <w:ins w:id="419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44826" w14:textId="77777777" w:rsidR="000805CA" w:rsidRDefault="000805CA">
            <w:pPr>
              <w:jc w:val="center"/>
              <w:rPr>
                <w:ins w:id="4200" w:author="Matheus Gomes Faria" w:date="2022-09-29T15:13:00Z"/>
                <w:rFonts w:ascii="Calibri" w:hAnsi="Calibri" w:cs="Calibri"/>
                <w:color w:val="000000"/>
                <w:sz w:val="18"/>
                <w:szCs w:val="18"/>
              </w:rPr>
            </w:pPr>
            <w:ins w:id="420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08EA2" w14:textId="77777777" w:rsidR="000805CA" w:rsidRDefault="000805CA">
            <w:pPr>
              <w:jc w:val="center"/>
              <w:rPr>
                <w:ins w:id="4202" w:author="Matheus Gomes Faria" w:date="2022-09-29T15:13:00Z"/>
                <w:rFonts w:ascii="Calibri" w:hAnsi="Calibri" w:cs="Calibri"/>
                <w:color w:val="000000"/>
                <w:sz w:val="18"/>
                <w:szCs w:val="18"/>
              </w:rPr>
            </w:pPr>
            <w:ins w:id="4203" w:author="Matheus Gomes Faria" w:date="2022-09-29T15:13:00Z">
              <w:r>
                <w:rPr>
                  <w:rFonts w:ascii="Calibri" w:hAnsi="Calibri" w:cs="Calibri"/>
                  <w:color w:val="000000"/>
                  <w:sz w:val="18"/>
                  <w:szCs w:val="18"/>
                </w:rPr>
                <w:t>Serviços de engenharia</w:t>
              </w:r>
            </w:ins>
          </w:p>
        </w:tc>
      </w:tr>
      <w:tr w:rsidR="000805CA" w14:paraId="5E594780" w14:textId="77777777" w:rsidTr="000805CA">
        <w:trPr>
          <w:trHeight w:val="240"/>
          <w:ins w:id="420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D1470" w14:textId="77777777" w:rsidR="000805CA" w:rsidRDefault="000805CA">
            <w:pPr>
              <w:jc w:val="center"/>
              <w:rPr>
                <w:ins w:id="4205" w:author="Matheus Gomes Faria" w:date="2022-09-29T15:13:00Z"/>
                <w:rFonts w:ascii="Calibri" w:hAnsi="Calibri" w:cs="Calibri"/>
                <w:color w:val="000000"/>
                <w:sz w:val="18"/>
                <w:szCs w:val="18"/>
              </w:rPr>
            </w:pPr>
            <w:ins w:id="420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15ED28" w14:textId="77777777" w:rsidR="000805CA" w:rsidRDefault="000805CA">
            <w:pPr>
              <w:jc w:val="center"/>
              <w:rPr>
                <w:ins w:id="4207" w:author="Matheus Gomes Faria" w:date="2022-09-29T15:13:00Z"/>
                <w:rFonts w:ascii="Calibri" w:hAnsi="Calibri" w:cs="Calibri"/>
                <w:color w:val="000000"/>
                <w:sz w:val="18"/>
                <w:szCs w:val="18"/>
              </w:rPr>
            </w:pPr>
            <w:ins w:id="420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7FF3C" w14:textId="77777777" w:rsidR="000805CA" w:rsidRDefault="000805CA">
            <w:pPr>
              <w:jc w:val="center"/>
              <w:rPr>
                <w:ins w:id="4209" w:author="Matheus Gomes Faria" w:date="2022-09-29T15:13:00Z"/>
                <w:rFonts w:ascii="Calibri" w:hAnsi="Calibri" w:cs="Calibri"/>
                <w:color w:val="000000"/>
                <w:sz w:val="18"/>
                <w:szCs w:val="18"/>
              </w:rPr>
            </w:pPr>
            <w:ins w:id="4210" w:author="Matheus Gomes Faria" w:date="2022-09-29T15:13:00Z">
              <w:r>
                <w:rPr>
                  <w:rFonts w:ascii="Calibri" w:hAnsi="Calibri" w:cs="Calibri"/>
                  <w:color w:val="000000"/>
                  <w:sz w:val="18"/>
                  <w:szCs w:val="18"/>
                </w:rPr>
                <w:t>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76341" w14:textId="77777777" w:rsidR="000805CA" w:rsidRDefault="000805CA">
            <w:pPr>
              <w:jc w:val="center"/>
              <w:rPr>
                <w:ins w:id="4211" w:author="Matheus Gomes Faria" w:date="2022-09-29T15:13:00Z"/>
                <w:rFonts w:ascii="Calibri" w:hAnsi="Calibri" w:cs="Calibri"/>
                <w:sz w:val="18"/>
                <w:szCs w:val="18"/>
              </w:rPr>
            </w:pPr>
            <w:ins w:id="4212"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B7B93D" w14:textId="77777777" w:rsidR="000805CA" w:rsidRDefault="000805CA">
            <w:pPr>
              <w:jc w:val="center"/>
              <w:rPr>
                <w:ins w:id="4213" w:author="Matheus Gomes Faria" w:date="2022-09-29T15:13:00Z"/>
                <w:rFonts w:ascii="Calibri" w:hAnsi="Calibri" w:cs="Calibri"/>
                <w:color w:val="000000"/>
                <w:sz w:val="18"/>
                <w:szCs w:val="18"/>
              </w:rPr>
            </w:pPr>
            <w:ins w:id="4214" w:author="Matheus Gomes Faria" w:date="2022-09-29T15:13:00Z">
              <w:r>
                <w:rPr>
                  <w:rFonts w:ascii="Calibri" w:hAnsi="Calibri" w:cs="Calibri"/>
                  <w:color w:val="000000"/>
                  <w:sz w:val="18"/>
                  <w:szCs w:val="18"/>
                </w:rPr>
                <w:t>R$68.238,00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A201E" w14:textId="77777777" w:rsidR="000805CA" w:rsidRDefault="000805CA">
            <w:pPr>
              <w:jc w:val="center"/>
              <w:rPr>
                <w:ins w:id="4215" w:author="Matheus Gomes Faria" w:date="2022-09-29T15:13:00Z"/>
                <w:rFonts w:ascii="Calibri" w:hAnsi="Calibri" w:cs="Calibri"/>
                <w:color w:val="000000"/>
                <w:sz w:val="18"/>
                <w:szCs w:val="18"/>
              </w:rPr>
            </w:pPr>
            <w:ins w:id="421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EF943" w14:textId="77777777" w:rsidR="000805CA" w:rsidRDefault="000805CA">
            <w:pPr>
              <w:jc w:val="center"/>
              <w:rPr>
                <w:ins w:id="4217" w:author="Matheus Gomes Faria" w:date="2022-09-29T15:13:00Z"/>
                <w:rFonts w:ascii="Calibri" w:hAnsi="Calibri" w:cs="Calibri"/>
                <w:color w:val="000000"/>
                <w:sz w:val="18"/>
                <w:szCs w:val="18"/>
              </w:rPr>
            </w:pPr>
            <w:ins w:id="421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D5B6D" w14:textId="77777777" w:rsidR="000805CA" w:rsidRDefault="000805CA">
            <w:pPr>
              <w:jc w:val="center"/>
              <w:rPr>
                <w:ins w:id="4219" w:author="Matheus Gomes Faria" w:date="2022-09-29T15:13:00Z"/>
                <w:rFonts w:ascii="Calibri" w:hAnsi="Calibri" w:cs="Calibri"/>
                <w:color w:val="000000"/>
                <w:sz w:val="18"/>
                <w:szCs w:val="18"/>
              </w:rPr>
            </w:pPr>
            <w:ins w:id="4220" w:author="Matheus Gomes Faria" w:date="2022-09-29T15:13:00Z">
              <w:r>
                <w:rPr>
                  <w:rFonts w:ascii="Calibri" w:hAnsi="Calibri" w:cs="Calibri"/>
                  <w:color w:val="000000"/>
                  <w:sz w:val="18"/>
                  <w:szCs w:val="18"/>
                </w:rPr>
                <w:t>Serviços de engenharia</w:t>
              </w:r>
            </w:ins>
          </w:p>
        </w:tc>
      </w:tr>
      <w:tr w:rsidR="000805CA" w14:paraId="2277F6E4" w14:textId="77777777" w:rsidTr="000805CA">
        <w:trPr>
          <w:trHeight w:val="240"/>
          <w:ins w:id="422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F0B7" w14:textId="77777777" w:rsidR="000805CA" w:rsidRDefault="000805CA">
            <w:pPr>
              <w:jc w:val="center"/>
              <w:rPr>
                <w:ins w:id="4222" w:author="Matheus Gomes Faria" w:date="2022-09-29T15:13:00Z"/>
                <w:rFonts w:ascii="Calibri" w:hAnsi="Calibri" w:cs="Calibri"/>
                <w:color w:val="000000"/>
                <w:sz w:val="18"/>
                <w:szCs w:val="18"/>
              </w:rPr>
            </w:pPr>
            <w:ins w:id="422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D74F95" w14:textId="77777777" w:rsidR="000805CA" w:rsidRDefault="000805CA">
            <w:pPr>
              <w:jc w:val="center"/>
              <w:rPr>
                <w:ins w:id="4224" w:author="Matheus Gomes Faria" w:date="2022-09-29T15:13:00Z"/>
                <w:rFonts w:ascii="Calibri" w:hAnsi="Calibri" w:cs="Calibri"/>
                <w:color w:val="000000"/>
                <w:sz w:val="18"/>
                <w:szCs w:val="18"/>
              </w:rPr>
            </w:pPr>
            <w:ins w:id="422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4DC53" w14:textId="77777777" w:rsidR="000805CA" w:rsidRDefault="000805CA">
            <w:pPr>
              <w:jc w:val="center"/>
              <w:rPr>
                <w:ins w:id="4226" w:author="Matheus Gomes Faria" w:date="2022-09-29T15:13:00Z"/>
                <w:rFonts w:ascii="Calibri" w:hAnsi="Calibri" w:cs="Calibri"/>
                <w:color w:val="000000"/>
                <w:sz w:val="18"/>
                <w:szCs w:val="18"/>
              </w:rPr>
            </w:pPr>
            <w:ins w:id="4227" w:author="Matheus Gomes Faria" w:date="2022-09-29T15:13:00Z">
              <w:r>
                <w:rPr>
                  <w:rFonts w:ascii="Calibri" w:hAnsi="Calibri" w:cs="Calibri"/>
                  <w:color w:val="000000"/>
                  <w:sz w:val="18"/>
                  <w:szCs w:val="18"/>
                </w:rPr>
                <w:t>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523C9" w14:textId="77777777" w:rsidR="000805CA" w:rsidRDefault="000805CA">
            <w:pPr>
              <w:jc w:val="center"/>
              <w:rPr>
                <w:ins w:id="4228" w:author="Matheus Gomes Faria" w:date="2022-09-29T15:13:00Z"/>
                <w:rFonts w:ascii="Calibri" w:hAnsi="Calibri" w:cs="Calibri"/>
                <w:sz w:val="18"/>
                <w:szCs w:val="18"/>
              </w:rPr>
            </w:pPr>
            <w:ins w:id="4229" w:author="Matheus Gomes Faria" w:date="2022-09-29T15:13:00Z">
              <w:r>
                <w:rPr>
                  <w:rFonts w:ascii="Calibri" w:hAnsi="Calibri" w:cs="Calibri"/>
                  <w:sz w:val="18"/>
                  <w:szCs w:val="18"/>
                </w:rPr>
                <w:t>01/05/2021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84AA25F" w14:textId="77777777" w:rsidR="000805CA" w:rsidRDefault="000805CA">
            <w:pPr>
              <w:jc w:val="center"/>
              <w:rPr>
                <w:ins w:id="4230" w:author="Matheus Gomes Faria" w:date="2022-09-29T15:13:00Z"/>
                <w:rFonts w:ascii="Calibri" w:hAnsi="Calibri" w:cs="Calibri"/>
                <w:color w:val="000000"/>
                <w:sz w:val="18"/>
                <w:szCs w:val="18"/>
              </w:rPr>
            </w:pPr>
            <w:ins w:id="4231" w:author="Matheus Gomes Faria" w:date="2022-09-29T15:13:00Z">
              <w:r>
                <w:rPr>
                  <w:rFonts w:ascii="Calibri" w:hAnsi="Calibri" w:cs="Calibri"/>
                  <w:color w:val="000000"/>
                  <w:sz w:val="18"/>
                  <w:szCs w:val="18"/>
                </w:rPr>
                <w:t>R$98.812,72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F3DF" w14:textId="77777777" w:rsidR="000805CA" w:rsidRDefault="000805CA">
            <w:pPr>
              <w:jc w:val="center"/>
              <w:rPr>
                <w:ins w:id="4232" w:author="Matheus Gomes Faria" w:date="2022-09-29T15:13:00Z"/>
                <w:rFonts w:ascii="Calibri" w:hAnsi="Calibri" w:cs="Calibri"/>
                <w:color w:val="000000"/>
                <w:sz w:val="18"/>
                <w:szCs w:val="18"/>
              </w:rPr>
            </w:pPr>
            <w:ins w:id="423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F984A" w14:textId="77777777" w:rsidR="000805CA" w:rsidRDefault="000805CA">
            <w:pPr>
              <w:jc w:val="center"/>
              <w:rPr>
                <w:ins w:id="4234" w:author="Matheus Gomes Faria" w:date="2022-09-29T15:13:00Z"/>
                <w:rFonts w:ascii="Calibri" w:hAnsi="Calibri" w:cs="Calibri"/>
                <w:color w:val="000000"/>
                <w:sz w:val="18"/>
                <w:szCs w:val="18"/>
              </w:rPr>
            </w:pPr>
            <w:ins w:id="423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B22666" w14:textId="77777777" w:rsidR="000805CA" w:rsidRDefault="000805CA">
            <w:pPr>
              <w:jc w:val="center"/>
              <w:rPr>
                <w:ins w:id="4236" w:author="Matheus Gomes Faria" w:date="2022-09-29T15:13:00Z"/>
                <w:rFonts w:ascii="Calibri" w:hAnsi="Calibri" w:cs="Calibri"/>
                <w:color w:val="000000"/>
                <w:sz w:val="18"/>
                <w:szCs w:val="18"/>
              </w:rPr>
            </w:pPr>
            <w:ins w:id="4237" w:author="Matheus Gomes Faria" w:date="2022-09-29T15:13:00Z">
              <w:r>
                <w:rPr>
                  <w:rFonts w:ascii="Calibri" w:hAnsi="Calibri" w:cs="Calibri"/>
                  <w:color w:val="000000"/>
                  <w:sz w:val="18"/>
                  <w:szCs w:val="18"/>
                </w:rPr>
                <w:t>Serviços de engenharia</w:t>
              </w:r>
            </w:ins>
          </w:p>
        </w:tc>
      </w:tr>
      <w:tr w:rsidR="000805CA" w14:paraId="6C1292AD" w14:textId="77777777" w:rsidTr="000805CA">
        <w:trPr>
          <w:trHeight w:val="240"/>
          <w:ins w:id="423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74884" w14:textId="77777777" w:rsidR="000805CA" w:rsidRDefault="000805CA">
            <w:pPr>
              <w:jc w:val="center"/>
              <w:rPr>
                <w:ins w:id="4239" w:author="Matheus Gomes Faria" w:date="2022-09-29T15:13:00Z"/>
                <w:rFonts w:ascii="Calibri" w:hAnsi="Calibri" w:cs="Calibri"/>
                <w:color w:val="000000"/>
                <w:sz w:val="18"/>
                <w:szCs w:val="18"/>
              </w:rPr>
            </w:pPr>
            <w:ins w:id="424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B5D8EE" w14:textId="77777777" w:rsidR="000805CA" w:rsidRDefault="000805CA">
            <w:pPr>
              <w:jc w:val="center"/>
              <w:rPr>
                <w:ins w:id="4241" w:author="Matheus Gomes Faria" w:date="2022-09-29T15:13:00Z"/>
                <w:rFonts w:ascii="Calibri" w:hAnsi="Calibri" w:cs="Calibri"/>
                <w:color w:val="000000"/>
                <w:sz w:val="18"/>
                <w:szCs w:val="18"/>
              </w:rPr>
            </w:pPr>
            <w:ins w:id="424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FE85F" w14:textId="77777777" w:rsidR="000805CA" w:rsidRDefault="000805CA">
            <w:pPr>
              <w:jc w:val="center"/>
              <w:rPr>
                <w:ins w:id="4243" w:author="Matheus Gomes Faria" w:date="2022-09-29T15:13:00Z"/>
                <w:rFonts w:ascii="Calibri" w:hAnsi="Calibri" w:cs="Calibri"/>
                <w:color w:val="000000"/>
                <w:sz w:val="18"/>
                <w:szCs w:val="18"/>
              </w:rPr>
            </w:pPr>
            <w:ins w:id="4244"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924A0C" w14:textId="77777777" w:rsidR="000805CA" w:rsidRDefault="000805CA">
            <w:pPr>
              <w:jc w:val="center"/>
              <w:rPr>
                <w:ins w:id="4245" w:author="Matheus Gomes Faria" w:date="2022-09-29T15:13:00Z"/>
                <w:rFonts w:ascii="Calibri" w:hAnsi="Calibri" w:cs="Calibri"/>
                <w:sz w:val="18"/>
                <w:szCs w:val="18"/>
              </w:rPr>
            </w:pPr>
            <w:ins w:id="4246" w:author="Matheus Gomes Faria" w:date="2022-09-29T15:13:00Z">
              <w:r>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2F776A" w14:textId="77777777" w:rsidR="000805CA" w:rsidRDefault="000805CA">
            <w:pPr>
              <w:jc w:val="center"/>
              <w:rPr>
                <w:ins w:id="4247" w:author="Matheus Gomes Faria" w:date="2022-09-29T15:13:00Z"/>
                <w:rFonts w:ascii="Calibri" w:hAnsi="Calibri" w:cs="Calibri"/>
                <w:color w:val="000000"/>
                <w:sz w:val="18"/>
                <w:szCs w:val="18"/>
              </w:rPr>
            </w:pPr>
            <w:ins w:id="4248" w:author="Matheus Gomes Faria" w:date="2022-09-29T15:13:00Z">
              <w:r>
                <w:rPr>
                  <w:rFonts w:ascii="Calibri" w:hAnsi="Calibri" w:cs="Calibri"/>
                  <w:color w:val="000000"/>
                  <w:sz w:val="18"/>
                  <w:szCs w:val="18"/>
                </w:rPr>
                <w:t>R$18.764,47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FB2C" w14:textId="77777777" w:rsidR="000805CA" w:rsidRDefault="000805CA">
            <w:pPr>
              <w:jc w:val="center"/>
              <w:rPr>
                <w:ins w:id="4249" w:author="Matheus Gomes Faria" w:date="2022-09-29T15:13:00Z"/>
                <w:rFonts w:ascii="Calibri" w:hAnsi="Calibri" w:cs="Calibri"/>
                <w:color w:val="000000"/>
                <w:sz w:val="18"/>
                <w:szCs w:val="18"/>
              </w:rPr>
            </w:pPr>
            <w:ins w:id="425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47C68" w14:textId="77777777" w:rsidR="000805CA" w:rsidRDefault="000805CA">
            <w:pPr>
              <w:jc w:val="center"/>
              <w:rPr>
                <w:ins w:id="4251" w:author="Matheus Gomes Faria" w:date="2022-09-29T15:13:00Z"/>
                <w:rFonts w:ascii="Calibri" w:hAnsi="Calibri" w:cs="Calibri"/>
                <w:color w:val="000000"/>
                <w:sz w:val="18"/>
                <w:szCs w:val="18"/>
              </w:rPr>
            </w:pPr>
            <w:ins w:id="425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58F2E" w14:textId="77777777" w:rsidR="000805CA" w:rsidRDefault="000805CA">
            <w:pPr>
              <w:jc w:val="center"/>
              <w:rPr>
                <w:ins w:id="4253" w:author="Matheus Gomes Faria" w:date="2022-09-29T15:13:00Z"/>
                <w:rFonts w:ascii="Calibri" w:hAnsi="Calibri" w:cs="Calibri"/>
                <w:color w:val="000000"/>
                <w:sz w:val="18"/>
                <w:szCs w:val="18"/>
              </w:rPr>
            </w:pPr>
            <w:ins w:id="4254" w:author="Matheus Gomes Faria" w:date="2022-09-29T15:13:00Z">
              <w:r>
                <w:rPr>
                  <w:rFonts w:ascii="Calibri" w:hAnsi="Calibri" w:cs="Calibri"/>
                  <w:color w:val="000000"/>
                  <w:sz w:val="18"/>
                  <w:szCs w:val="18"/>
                </w:rPr>
                <w:t>Serviços de engenharia</w:t>
              </w:r>
            </w:ins>
          </w:p>
        </w:tc>
      </w:tr>
      <w:tr w:rsidR="000805CA" w14:paraId="1CE1C43F" w14:textId="77777777" w:rsidTr="000805CA">
        <w:trPr>
          <w:trHeight w:val="240"/>
          <w:ins w:id="425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91F52E" w14:textId="77777777" w:rsidR="000805CA" w:rsidRDefault="000805CA">
            <w:pPr>
              <w:jc w:val="center"/>
              <w:rPr>
                <w:ins w:id="4256" w:author="Matheus Gomes Faria" w:date="2022-09-29T15:13:00Z"/>
                <w:rFonts w:ascii="Calibri" w:hAnsi="Calibri" w:cs="Calibri"/>
                <w:color w:val="000000"/>
                <w:sz w:val="18"/>
                <w:szCs w:val="18"/>
              </w:rPr>
            </w:pPr>
            <w:ins w:id="425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77A2C7" w14:textId="77777777" w:rsidR="000805CA" w:rsidRDefault="000805CA">
            <w:pPr>
              <w:jc w:val="center"/>
              <w:rPr>
                <w:ins w:id="4258" w:author="Matheus Gomes Faria" w:date="2022-09-29T15:13:00Z"/>
                <w:rFonts w:ascii="Calibri" w:hAnsi="Calibri" w:cs="Calibri"/>
                <w:color w:val="000000"/>
                <w:sz w:val="18"/>
                <w:szCs w:val="18"/>
              </w:rPr>
            </w:pPr>
            <w:ins w:id="425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C878F" w14:textId="77777777" w:rsidR="000805CA" w:rsidRDefault="000805CA">
            <w:pPr>
              <w:jc w:val="center"/>
              <w:rPr>
                <w:ins w:id="4260" w:author="Matheus Gomes Faria" w:date="2022-09-29T15:13:00Z"/>
                <w:rFonts w:ascii="Calibri" w:hAnsi="Calibri" w:cs="Calibri"/>
                <w:color w:val="000000"/>
                <w:sz w:val="18"/>
                <w:szCs w:val="18"/>
              </w:rPr>
            </w:pPr>
            <w:ins w:id="4261"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93591" w14:textId="77777777" w:rsidR="000805CA" w:rsidRDefault="000805CA">
            <w:pPr>
              <w:jc w:val="center"/>
              <w:rPr>
                <w:ins w:id="4262" w:author="Matheus Gomes Faria" w:date="2022-09-29T15:13:00Z"/>
                <w:rFonts w:ascii="Calibri" w:hAnsi="Calibri" w:cs="Calibri"/>
                <w:sz w:val="18"/>
                <w:szCs w:val="18"/>
              </w:rPr>
            </w:pPr>
            <w:ins w:id="4263" w:author="Matheus Gomes Faria" w:date="2022-09-29T15:13:00Z">
              <w:r>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E8D37E" w14:textId="77777777" w:rsidR="000805CA" w:rsidRDefault="000805CA">
            <w:pPr>
              <w:jc w:val="center"/>
              <w:rPr>
                <w:ins w:id="4264" w:author="Matheus Gomes Faria" w:date="2022-09-29T15:13:00Z"/>
                <w:rFonts w:ascii="Calibri" w:hAnsi="Calibri" w:cs="Calibri"/>
                <w:sz w:val="18"/>
                <w:szCs w:val="18"/>
              </w:rPr>
            </w:pPr>
            <w:ins w:id="4265" w:author="Matheus Gomes Faria" w:date="2022-09-29T15:13:00Z">
              <w:r>
                <w:rPr>
                  <w:rFonts w:ascii="Calibri" w:hAnsi="Calibri" w:cs="Calibri"/>
                  <w:sz w:val="18"/>
                  <w:szCs w:val="18"/>
                </w:rPr>
                <w:t>R$37.539,74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65E1D" w14:textId="77777777" w:rsidR="000805CA" w:rsidRDefault="000805CA">
            <w:pPr>
              <w:jc w:val="center"/>
              <w:rPr>
                <w:ins w:id="4266" w:author="Matheus Gomes Faria" w:date="2022-09-29T15:13:00Z"/>
                <w:rFonts w:ascii="Calibri" w:hAnsi="Calibri" w:cs="Calibri"/>
                <w:color w:val="000000"/>
                <w:sz w:val="18"/>
                <w:szCs w:val="18"/>
              </w:rPr>
            </w:pPr>
            <w:ins w:id="426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57A78" w14:textId="77777777" w:rsidR="000805CA" w:rsidRDefault="000805CA">
            <w:pPr>
              <w:jc w:val="center"/>
              <w:rPr>
                <w:ins w:id="4268" w:author="Matheus Gomes Faria" w:date="2022-09-29T15:13:00Z"/>
                <w:rFonts w:ascii="Calibri" w:hAnsi="Calibri" w:cs="Calibri"/>
                <w:color w:val="000000"/>
                <w:sz w:val="18"/>
                <w:szCs w:val="18"/>
              </w:rPr>
            </w:pPr>
            <w:ins w:id="426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11DB" w14:textId="77777777" w:rsidR="000805CA" w:rsidRDefault="000805CA">
            <w:pPr>
              <w:jc w:val="center"/>
              <w:rPr>
                <w:ins w:id="4270" w:author="Matheus Gomes Faria" w:date="2022-09-29T15:13:00Z"/>
                <w:rFonts w:ascii="Calibri" w:hAnsi="Calibri" w:cs="Calibri"/>
                <w:color w:val="000000"/>
                <w:sz w:val="18"/>
                <w:szCs w:val="18"/>
              </w:rPr>
            </w:pPr>
            <w:ins w:id="4271" w:author="Matheus Gomes Faria" w:date="2022-09-29T15:13:00Z">
              <w:r>
                <w:rPr>
                  <w:rFonts w:ascii="Calibri" w:hAnsi="Calibri" w:cs="Calibri"/>
                  <w:color w:val="000000"/>
                  <w:sz w:val="18"/>
                  <w:szCs w:val="18"/>
                </w:rPr>
                <w:t>Serviços de engenharia</w:t>
              </w:r>
            </w:ins>
          </w:p>
        </w:tc>
      </w:tr>
      <w:tr w:rsidR="000805CA" w14:paraId="051A02CD" w14:textId="77777777" w:rsidTr="000805CA">
        <w:trPr>
          <w:trHeight w:val="240"/>
          <w:ins w:id="427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25585" w14:textId="77777777" w:rsidR="000805CA" w:rsidRDefault="000805CA">
            <w:pPr>
              <w:jc w:val="center"/>
              <w:rPr>
                <w:ins w:id="4273" w:author="Matheus Gomes Faria" w:date="2022-09-29T15:13:00Z"/>
                <w:rFonts w:ascii="Calibri" w:hAnsi="Calibri" w:cs="Calibri"/>
                <w:color w:val="000000"/>
                <w:sz w:val="18"/>
                <w:szCs w:val="18"/>
              </w:rPr>
            </w:pPr>
            <w:ins w:id="427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077E5F" w14:textId="77777777" w:rsidR="000805CA" w:rsidRDefault="000805CA">
            <w:pPr>
              <w:jc w:val="center"/>
              <w:rPr>
                <w:ins w:id="4275" w:author="Matheus Gomes Faria" w:date="2022-09-29T15:13:00Z"/>
                <w:rFonts w:ascii="Calibri" w:hAnsi="Calibri" w:cs="Calibri"/>
                <w:color w:val="000000"/>
                <w:sz w:val="18"/>
                <w:szCs w:val="18"/>
              </w:rPr>
            </w:pPr>
            <w:ins w:id="427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87DF0D" w14:textId="77777777" w:rsidR="000805CA" w:rsidRDefault="000805CA">
            <w:pPr>
              <w:jc w:val="center"/>
              <w:rPr>
                <w:ins w:id="4277" w:author="Matheus Gomes Faria" w:date="2022-09-29T15:13:00Z"/>
                <w:rFonts w:ascii="Calibri" w:hAnsi="Calibri" w:cs="Calibri"/>
                <w:color w:val="000000"/>
                <w:sz w:val="18"/>
                <w:szCs w:val="18"/>
              </w:rPr>
            </w:pPr>
            <w:ins w:id="4278" w:author="Matheus Gomes Faria" w:date="2022-09-29T15:13: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4B5B6" w14:textId="77777777" w:rsidR="000805CA" w:rsidRDefault="000805CA">
            <w:pPr>
              <w:jc w:val="center"/>
              <w:rPr>
                <w:ins w:id="4279" w:author="Matheus Gomes Faria" w:date="2022-09-29T15:13:00Z"/>
                <w:rFonts w:ascii="Calibri" w:hAnsi="Calibri" w:cs="Calibri"/>
                <w:sz w:val="18"/>
                <w:szCs w:val="18"/>
              </w:rPr>
            </w:pPr>
            <w:ins w:id="4280" w:author="Matheus Gomes Faria" w:date="2022-09-29T15:13:00Z">
              <w:r>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BE59A" w14:textId="77777777" w:rsidR="000805CA" w:rsidRDefault="000805CA">
            <w:pPr>
              <w:jc w:val="center"/>
              <w:rPr>
                <w:ins w:id="4281" w:author="Matheus Gomes Faria" w:date="2022-09-29T15:13:00Z"/>
                <w:rFonts w:ascii="Calibri" w:hAnsi="Calibri" w:cs="Calibri"/>
                <w:sz w:val="18"/>
                <w:szCs w:val="18"/>
              </w:rPr>
            </w:pPr>
            <w:ins w:id="4282" w:author="Matheus Gomes Faria" w:date="2022-09-29T15:13:00Z">
              <w:r>
                <w:rPr>
                  <w:rFonts w:ascii="Calibri" w:hAnsi="Calibri" w:cs="Calibri"/>
                  <w:sz w:val="18"/>
                  <w:szCs w:val="18"/>
                </w:rPr>
                <w:t>R$25.924,15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420BB" w14:textId="77777777" w:rsidR="000805CA" w:rsidRDefault="000805CA">
            <w:pPr>
              <w:jc w:val="center"/>
              <w:rPr>
                <w:ins w:id="4283" w:author="Matheus Gomes Faria" w:date="2022-09-29T15:13:00Z"/>
                <w:rFonts w:ascii="Calibri" w:hAnsi="Calibri" w:cs="Calibri"/>
                <w:color w:val="000000"/>
                <w:sz w:val="18"/>
                <w:szCs w:val="18"/>
              </w:rPr>
            </w:pPr>
            <w:ins w:id="428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89355" w14:textId="77777777" w:rsidR="000805CA" w:rsidRDefault="000805CA">
            <w:pPr>
              <w:jc w:val="center"/>
              <w:rPr>
                <w:ins w:id="4285" w:author="Matheus Gomes Faria" w:date="2022-09-29T15:13:00Z"/>
                <w:rFonts w:ascii="Calibri" w:hAnsi="Calibri" w:cs="Calibri"/>
                <w:color w:val="000000"/>
                <w:sz w:val="18"/>
                <w:szCs w:val="18"/>
              </w:rPr>
            </w:pPr>
            <w:ins w:id="428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8DEDA" w14:textId="77777777" w:rsidR="000805CA" w:rsidRDefault="000805CA">
            <w:pPr>
              <w:jc w:val="center"/>
              <w:rPr>
                <w:ins w:id="4287" w:author="Matheus Gomes Faria" w:date="2022-09-29T15:13:00Z"/>
                <w:rFonts w:ascii="Calibri" w:hAnsi="Calibri" w:cs="Calibri"/>
                <w:color w:val="000000"/>
                <w:sz w:val="18"/>
                <w:szCs w:val="18"/>
              </w:rPr>
            </w:pPr>
            <w:ins w:id="4288" w:author="Matheus Gomes Faria" w:date="2022-09-29T15:13:00Z">
              <w:r>
                <w:rPr>
                  <w:rFonts w:ascii="Calibri" w:hAnsi="Calibri" w:cs="Calibri"/>
                  <w:color w:val="000000"/>
                  <w:sz w:val="18"/>
                  <w:szCs w:val="18"/>
                </w:rPr>
                <w:t>Serviços de engenharia</w:t>
              </w:r>
            </w:ins>
          </w:p>
        </w:tc>
      </w:tr>
      <w:tr w:rsidR="000805CA" w14:paraId="1E85C4C7" w14:textId="77777777" w:rsidTr="000805CA">
        <w:trPr>
          <w:trHeight w:val="240"/>
          <w:ins w:id="428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A2F63" w14:textId="77777777" w:rsidR="000805CA" w:rsidRDefault="000805CA">
            <w:pPr>
              <w:jc w:val="center"/>
              <w:rPr>
                <w:ins w:id="4290" w:author="Matheus Gomes Faria" w:date="2022-09-29T15:13:00Z"/>
                <w:rFonts w:ascii="Calibri" w:hAnsi="Calibri" w:cs="Calibri"/>
                <w:color w:val="000000"/>
                <w:sz w:val="18"/>
                <w:szCs w:val="18"/>
              </w:rPr>
            </w:pPr>
            <w:ins w:id="429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DCA8" w14:textId="77777777" w:rsidR="000805CA" w:rsidRDefault="000805CA">
            <w:pPr>
              <w:jc w:val="center"/>
              <w:rPr>
                <w:ins w:id="4292" w:author="Matheus Gomes Faria" w:date="2022-09-29T15:13:00Z"/>
                <w:rFonts w:ascii="Calibri" w:hAnsi="Calibri" w:cs="Calibri"/>
                <w:color w:val="000000"/>
                <w:sz w:val="18"/>
                <w:szCs w:val="18"/>
              </w:rPr>
            </w:pPr>
            <w:ins w:id="429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5DDE4" w14:textId="77777777" w:rsidR="000805CA" w:rsidRDefault="000805CA">
            <w:pPr>
              <w:jc w:val="center"/>
              <w:rPr>
                <w:ins w:id="4294" w:author="Matheus Gomes Faria" w:date="2022-09-29T15:13:00Z"/>
                <w:rFonts w:ascii="Calibri" w:hAnsi="Calibri" w:cs="Calibri"/>
                <w:color w:val="000000"/>
                <w:sz w:val="18"/>
                <w:szCs w:val="18"/>
              </w:rPr>
            </w:pPr>
            <w:ins w:id="4295" w:author="Matheus Gomes Faria" w:date="2022-09-29T15:13: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3E4AE6" w14:textId="77777777" w:rsidR="000805CA" w:rsidRDefault="000805CA">
            <w:pPr>
              <w:jc w:val="center"/>
              <w:rPr>
                <w:ins w:id="4296" w:author="Matheus Gomes Faria" w:date="2022-09-29T15:13:00Z"/>
                <w:rFonts w:ascii="Calibri" w:hAnsi="Calibri" w:cs="Calibri"/>
                <w:sz w:val="18"/>
                <w:szCs w:val="18"/>
              </w:rPr>
            </w:pPr>
            <w:ins w:id="4297" w:author="Matheus Gomes Faria" w:date="2022-09-29T15:13:00Z">
              <w:r>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CC0F93" w14:textId="77777777" w:rsidR="000805CA" w:rsidRDefault="000805CA">
            <w:pPr>
              <w:jc w:val="center"/>
              <w:rPr>
                <w:ins w:id="4298" w:author="Matheus Gomes Faria" w:date="2022-09-29T15:13:00Z"/>
                <w:rFonts w:ascii="Calibri" w:hAnsi="Calibri" w:cs="Calibri"/>
                <w:color w:val="000000"/>
                <w:sz w:val="18"/>
                <w:szCs w:val="18"/>
              </w:rPr>
            </w:pPr>
            <w:ins w:id="4299" w:author="Matheus Gomes Faria" w:date="2022-09-29T15:13:00Z">
              <w:r>
                <w:rPr>
                  <w:rFonts w:ascii="Calibri" w:hAnsi="Calibri" w:cs="Calibri"/>
                  <w:color w:val="000000"/>
                  <w:sz w:val="18"/>
                  <w:szCs w:val="18"/>
                </w:rPr>
                <w:t>R$25.924,15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E792E" w14:textId="77777777" w:rsidR="000805CA" w:rsidRDefault="000805CA">
            <w:pPr>
              <w:jc w:val="center"/>
              <w:rPr>
                <w:ins w:id="4300" w:author="Matheus Gomes Faria" w:date="2022-09-29T15:13:00Z"/>
                <w:rFonts w:ascii="Calibri" w:hAnsi="Calibri" w:cs="Calibri"/>
                <w:color w:val="000000"/>
                <w:sz w:val="18"/>
                <w:szCs w:val="18"/>
              </w:rPr>
            </w:pPr>
            <w:ins w:id="430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BC070" w14:textId="77777777" w:rsidR="000805CA" w:rsidRDefault="000805CA">
            <w:pPr>
              <w:jc w:val="center"/>
              <w:rPr>
                <w:ins w:id="4302" w:author="Matheus Gomes Faria" w:date="2022-09-29T15:13:00Z"/>
                <w:rFonts w:ascii="Calibri" w:hAnsi="Calibri" w:cs="Calibri"/>
                <w:color w:val="000000"/>
                <w:sz w:val="18"/>
                <w:szCs w:val="18"/>
              </w:rPr>
            </w:pPr>
            <w:ins w:id="430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263A7" w14:textId="77777777" w:rsidR="000805CA" w:rsidRDefault="000805CA">
            <w:pPr>
              <w:jc w:val="center"/>
              <w:rPr>
                <w:ins w:id="4304" w:author="Matheus Gomes Faria" w:date="2022-09-29T15:13:00Z"/>
                <w:rFonts w:ascii="Calibri" w:hAnsi="Calibri" w:cs="Calibri"/>
                <w:color w:val="000000"/>
                <w:sz w:val="18"/>
                <w:szCs w:val="18"/>
              </w:rPr>
            </w:pPr>
            <w:ins w:id="4305" w:author="Matheus Gomes Faria" w:date="2022-09-29T15:13:00Z">
              <w:r>
                <w:rPr>
                  <w:rFonts w:ascii="Calibri" w:hAnsi="Calibri" w:cs="Calibri"/>
                  <w:color w:val="000000"/>
                  <w:sz w:val="18"/>
                  <w:szCs w:val="18"/>
                </w:rPr>
                <w:t>Serviços de engenharia</w:t>
              </w:r>
            </w:ins>
          </w:p>
        </w:tc>
      </w:tr>
      <w:tr w:rsidR="000805CA" w14:paraId="657EE7AB" w14:textId="77777777" w:rsidTr="000805CA">
        <w:trPr>
          <w:trHeight w:val="240"/>
          <w:ins w:id="430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AC83C" w14:textId="77777777" w:rsidR="000805CA" w:rsidRDefault="000805CA">
            <w:pPr>
              <w:jc w:val="center"/>
              <w:rPr>
                <w:ins w:id="4307" w:author="Matheus Gomes Faria" w:date="2022-09-29T15:13:00Z"/>
                <w:rFonts w:ascii="Calibri" w:hAnsi="Calibri" w:cs="Calibri"/>
                <w:color w:val="000000"/>
                <w:sz w:val="18"/>
                <w:szCs w:val="18"/>
              </w:rPr>
            </w:pPr>
            <w:ins w:id="430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05347" w14:textId="77777777" w:rsidR="000805CA" w:rsidRDefault="000805CA">
            <w:pPr>
              <w:jc w:val="center"/>
              <w:rPr>
                <w:ins w:id="4309" w:author="Matheus Gomes Faria" w:date="2022-09-29T15:13:00Z"/>
                <w:rFonts w:ascii="Calibri" w:hAnsi="Calibri" w:cs="Calibri"/>
                <w:color w:val="000000"/>
                <w:sz w:val="18"/>
                <w:szCs w:val="18"/>
              </w:rPr>
            </w:pPr>
            <w:ins w:id="431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C7AE72" w14:textId="77777777" w:rsidR="000805CA" w:rsidRDefault="000805CA">
            <w:pPr>
              <w:jc w:val="center"/>
              <w:rPr>
                <w:ins w:id="4311" w:author="Matheus Gomes Faria" w:date="2022-09-29T15:13:00Z"/>
                <w:rFonts w:ascii="Calibri" w:hAnsi="Calibri" w:cs="Calibri"/>
                <w:color w:val="000000"/>
                <w:sz w:val="18"/>
                <w:szCs w:val="18"/>
              </w:rPr>
            </w:pPr>
            <w:ins w:id="4312" w:author="Matheus Gomes Faria" w:date="2022-09-29T15:13:00Z">
              <w:r>
                <w:rPr>
                  <w:rFonts w:ascii="Calibri" w:hAnsi="Calibri" w:cs="Calibri"/>
                  <w:color w:val="000000"/>
                  <w:sz w:val="18"/>
                  <w:szCs w:val="18"/>
                </w:rPr>
                <w:t>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7C3B95" w14:textId="77777777" w:rsidR="000805CA" w:rsidRDefault="000805CA">
            <w:pPr>
              <w:jc w:val="center"/>
              <w:rPr>
                <w:ins w:id="4313" w:author="Matheus Gomes Faria" w:date="2022-09-29T15:13:00Z"/>
                <w:rFonts w:ascii="Calibri" w:hAnsi="Calibri" w:cs="Calibri"/>
                <w:sz w:val="18"/>
                <w:szCs w:val="18"/>
              </w:rPr>
            </w:pPr>
            <w:ins w:id="4314"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0699D2" w14:textId="77777777" w:rsidR="000805CA" w:rsidRDefault="000805CA">
            <w:pPr>
              <w:jc w:val="center"/>
              <w:rPr>
                <w:ins w:id="4315" w:author="Matheus Gomes Faria" w:date="2022-09-29T15:13:00Z"/>
                <w:rFonts w:ascii="Calibri" w:hAnsi="Calibri" w:cs="Calibri"/>
                <w:color w:val="000000"/>
                <w:sz w:val="18"/>
                <w:szCs w:val="18"/>
              </w:rPr>
            </w:pPr>
            <w:ins w:id="4316" w:author="Matheus Gomes Faria" w:date="2022-09-29T15:13:00Z">
              <w:r>
                <w:rPr>
                  <w:rFonts w:ascii="Calibri" w:hAnsi="Calibri" w:cs="Calibri"/>
                  <w:color w:val="000000"/>
                  <w:sz w:val="18"/>
                  <w:szCs w:val="18"/>
                </w:rPr>
                <w:t>R$4.933,68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7ED33" w14:textId="77777777" w:rsidR="000805CA" w:rsidRDefault="000805CA">
            <w:pPr>
              <w:jc w:val="center"/>
              <w:rPr>
                <w:ins w:id="4317" w:author="Matheus Gomes Faria" w:date="2022-09-29T15:13:00Z"/>
                <w:rFonts w:ascii="Calibri" w:hAnsi="Calibri" w:cs="Calibri"/>
                <w:color w:val="000000"/>
                <w:sz w:val="18"/>
                <w:szCs w:val="18"/>
              </w:rPr>
            </w:pPr>
            <w:ins w:id="431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3842F" w14:textId="77777777" w:rsidR="000805CA" w:rsidRDefault="000805CA">
            <w:pPr>
              <w:jc w:val="center"/>
              <w:rPr>
                <w:ins w:id="4319" w:author="Matheus Gomes Faria" w:date="2022-09-29T15:13:00Z"/>
                <w:rFonts w:ascii="Calibri" w:hAnsi="Calibri" w:cs="Calibri"/>
                <w:color w:val="000000"/>
                <w:sz w:val="18"/>
                <w:szCs w:val="18"/>
              </w:rPr>
            </w:pPr>
            <w:ins w:id="432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2E3ED" w14:textId="77777777" w:rsidR="000805CA" w:rsidRDefault="000805CA">
            <w:pPr>
              <w:jc w:val="center"/>
              <w:rPr>
                <w:ins w:id="4321" w:author="Matheus Gomes Faria" w:date="2022-09-29T15:13:00Z"/>
                <w:rFonts w:ascii="Calibri" w:hAnsi="Calibri" w:cs="Calibri"/>
                <w:color w:val="000000"/>
                <w:sz w:val="18"/>
                <w:szCs w:val="18"/>
              </w:rPr>
            </w:pPr>
            <w:ins w:id="4322" w:author="Matheus Gomes Faria" w:date="2022-09-29T15:13:00Z">
              <w:r>
                <w:rPr>
                  <w:rFonts w:ascii="Calibri" w:hAnsi="Calibri" w:cs="Calibri"/>
                  <w:color w:val="000000"/>
                  <w:sz w:val="18"/>
                  <w:szCs w:val="18"/>
                </w:rPr>
                <w:t>Serviços de engenharia</w:t>
              </w:r>
            </w:ins>
          </w:p>
        </w:tc>
      </w:tr>
      <w:tr w:rsidR="000805CA" w14:paraId="72D04262" w14:textId="77777777" w:rsidTr="000805CA">
        <w:trPr>
          <w:trHeight w:val="240"/>
          <w:ins w:id="432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A6C9A" w14:textId="77777777" w:rsidR="000805CA" w:rsidRDefault="000805CA">
            <w:pPr>
              <w:jc w:val="center"/>
              <w:rPr>
                <w:ins w:id="4324" w:author="Matheus Gomes Faria" w:date="2022-09-29T15:13:00Z"/>
                <w:rFonts w:ascii="Calibri" w:hAnsi="Calibri" w:cs="Calibri"/>
                <w:color w:val="000000"/>
                <w:sz w:val="18"/>
                <w:szCs w:val="18"/>
              </w:rPr>
            </w:pPr>
            <w:ins w:id="432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5D8" w14:textId="77777777" w:rsidR="000805CA" w:rsidRDefault="000805CA">
            <w:pPr>
              <w:jc w:val="center"/>
              <w:rPr>
                <w:ins w:id="4326" w:author="Matheus Gomes Faria" w:date="2022-09-29T15:13:00Z"/>
                <w:rFonts w:ascii="Calibri" w:hAnsi="Calibri" w:cs="Calibri"/>
                <w:color w:val="000000"/>
                <w:sz w:val="18"/>
                <w:szCs w:val="18"/>
              </w:rPr>
            </w:pPr>
            <w:ins w:id="432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FA0DF" w14:textId="77777777" w:rsidR="000805CA" w:rsidRDefault="000805CA">
            <w:pPr>
              <w:jc w:val="center"/>
              <w:rPr>
                <w:ins w:id="4328" w:author="Matheus Gomes Faria" w:date="2022-09-29T15:13:00Z"/>
                <w:rFonts w:ascii="Calibri" w:hAnsi="Calibri" w:cs="Calibri"/>
                <w:color w:val="000000"/>
                <w:sz w:val="18"/>
                <w:szCs w:val="18"/>
              </w:rPr>
            </w:pPr>
            <w:ins w:id="4329" w:author="Matheus Gomes Faria" w:date="2022-09-29T15:13: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B5917" w14:textId="77777777" w:rsidR="000805CA" w:rsidRDefault="000805CA">
            <w:pPr>
              <w:jc w:val="center"/>
              <w:rPr>
                <w:ins w:id="4330" w:author="Matheus Gomes Faria" w:date="2022-09-29T15:13:00Z"/>
                <w:rFonts w:ascii="Calibri" w:hAnsi="Calibri" w:cs="Calibri"/>
                <w:sz w:val="18"/>
                <w:szCs w:val="18"/>
              </w:rPr>
            </w:pPr>
            <w:ins w:id="4331"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C5852B" w14:textId="77777777" w:rsidR="000805CA" w:rsidRDefault="000805CA">
            <w:pPr>
              <w:jc w:val="center"/>
              <w:rPr>
                <w:ins w:id="4332" w:author="Matheus Gomes Faria" w:date="2022-09-29T15:13:00Z"/>
                <w:rFonts w:ascii="Calibri" w:hAnsi="Calibri" w:cs="Calibri"/>
                <w:sz w:val="18"/>
                <w:szCs w:val="18"/>
              </w:rPr>
            </w:pPr>
            <w:ins w:id="4333" w:author="Matheus Gomes Faria" w:date="2022-09-29T15:13:00Z">
              <w:r>
                <w:rPr>
                  <w:rFonts w:ascii="Calibri" w:hAnsi="Calibri" w:cs="Calibri"/>
                  <w:sz w:val="18"/>
                  <w:szCs w:val="18"/>
                </w:rPr>
                <w:t>R$3.407,09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92BD33" w14:textId="77777777" w:rsidR="000805CA" w:rsidRDefault="000805CA">
            <w:pPr>
              <w:jc w:val="center"/>
              <w:rPr>
                <w:ins w:id="4334" w:author="Matheus Gomes Faria" w:date="2022-09-29T15:13:00Z"/>
                <w:rFonts w:ascii="Calibri" w:hAnsi="Calibri" w:cs="Calibri"/>
                <w:color w:val="000000"/>
                <w:sz w:val="18"/>
                <w:szCs w:val="18"/>
              </w:rPr>
            </w:pPr>
            <w:ins w:id="433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15407" w14:textId="77777777" w:rsidR="000805CA" w:rsidRDefault="000805CA">
            <w:pPr>
              <w:jc w:val="center"/>
              <w:rPr>
                <w:ins w:id="4336" w:author="Matheus Gomes Faria" w:date="2022-09-29T15:13:00Z"/>
                <w:rFonts w:ascii="Calibri" w:hAnsi="Calibri" w:cs="Calibri"/>
                <w:color w:val="000000"/>
                <w:sz w:val="18"/>
                <w:szCs w:val="18"/>
              </w:rPr>
            </w:pPr>
            <w:ins w:id="433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145D0" w14:textId="77777777" w:rsidR="000805CA" w:rsidRDefault="000805CA">
            <w:pPr>
              <w:jc w:val="center"/>
              <w:rPr>
                <w:ins w:id="4338" w:author="Matheus Gomes Faria" w:date="2022-09-29T15:13:00Z"/>
                <w:rFonts w:ascii="Calibri" w:hAnsi="Calibri" w:cs="Calibri"/>
                <w:color w:val="000000"/>
                <w:sz w:val="18"/>
                <w:szCs w:val="18"/>
              </w:rPr>
            </w:pPr>
            <w:ins w:id="4339" w:author="Matheus Gomes Faria" w:date="2022-09-29T15:13:00Z">
              <w:r>
                <w:rPr>
                  <w:rFonts w:ascii="Calibri" w:hAnsi="Calibri" w:cs="Calibri"/>
                  <w:color w:val="000000"/>
                  <w:sz w:val="18"/>
                  <w:szCs w:val="18"/>
                </w:rPr>
                <w:t>Serviços de engenharia</w:t>
              </w:r>
            </w:ins>
          </w:p>
        </w:tc>
      </w:tr>
      <w:tr w:rsidR="000805CA" w14:paraId="29A8F191" w14:textId="77777777" w:rsidTr="000805CA">
        <w:trPr>
          <w:trHeight w:val="240"/>
          <w:ins w:id="434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8F9EB7" w14:textId="77777777" w:rsidR="000805CA" w:rsidRDefault="000805CA">
            <w:pPr>
              <w:jc w:val="center"/>
              <w:rPr>
                <w:ins w:id="4341" w:author="Matheus Gomes Faria" w:date="2022-09-29T15:13:00Z"/>
                <w:rFonts w:ascii="Calibri" w:hAnsi="Calibri" w:cs="Calibri"/>
                <w:color w:val="000000"/>
                <w:sz w:val="18"/>
                <w:szCs w:val="18"/>
              </w:rPr>
            </w:pPr>
            <w:ins w:id="434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C8A8B9" w14:textId="77777777" w:rsidR="000805CA" w:rsidRDefault="000805CA">
            <w:pPr>
              <w:jc w:val="center"/>
              <w:rPr>
                <w:ins w:id="4343" w:author="Matheus Gomes Faria" w:date="2022-09-29T15:13:00Z"/>
                <w:rFonts w:ascii="Calibri" w:hAnsi="Calibri" w:cs="Calibri"/>
                <w:color w:val="000000"/>
                <w:sz w:val="18"/>
                <w:szCs w:val="18"/>
              </w:rPr>
            </w:pPr>
            <w:ins w:id="434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FD9DAB" w14:textId="77777777" w:rsidR="000805CA" w:rsidRDefault="000805CA">
            <w:pPr>
              <w:jc w:val="center"/>
              <w:rPr>
                <w:ins w:id="4345" w:author="Matheus Gomes Faria" w:date="2022-09-29T15:13:00Z"/>
                <w:rFonts w:ascii="Calibri" w:hAnsi="Calibri" w:cs="Calibri"/>
                <w:color w:val="000000"/>
                <w:sz w:val="18"/>
                <w:szCs w:val="18"/>
              </w:rPr>
            </w:pPr>
            <w:ins w:id="4346" w:author="Matheus Gomes Faria" w:date="2022-09-29T15:13: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68881" w14:textId="77777777" w:rsidR="000805CA" w:rsidRDefault="000805CA">
            <w:pPr>
              <w:jc w:val="center"/>
              <w:rPr>
                <w:ins w:id="4347" w:author="Matheus Gomes Faria" w:date="2022-09-29T15:13:00Z"/>
                <w:rFonts w:ascii="Calibri" w:hAnsi="Calibri" w:cs="Calibri"/>
                <w:sz w:val="18"/>
                <w:szCs w:val="18"/>
              </w:rPr>
            </w:pPr>
            <w:ins w:id="4348"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F9F78" w14:textId="77777777" w:rsidR="000805CA" w:rsidRDefault="000805CA">
            <w:pPr>
              <w:jc w:val="center"/>
              <w:rPr>
                <w:ins w:id="4349" w:author="Matheus Gomes Faria" w:date="2022-09-29T15:13:00Z"/>
                <w:rFonts w:ascii="Calibri" w:hAnsi="Calibri" w:cs="Calibri"/>
                <w:sz w:val="18"/>
                <w:szCs w:val="18"/>
              </w:rPr>
            </w:pPr>
            <w:ins w:id="4350" w:author="Matheus Gomes Faria" w:date="2022-09-29T15:13:00Z">
              <w:r>
                <w:rPr>
                  <w:rFonts w:ascii="Calibri" w:hAnsi="Calibri" w:cs="Calibri"/>
                  <w:sz w:val="18"/>
                  <w:szCs w:val="18"/>
                </w:rPr>
                <w:t>R$3.156,67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599EE" w14:textId="77777777" w:rsidR="000805CA" w:rsidRDefault="000805CA">
            <w:pPr>
              <w:jc w:val="center"/>
              <w:rPr>
                <w:ins w:id="4351" w:author="Matheus Gomes Faria" w:date="2022-09-29T15:13:00Z"/>
                <w:rFonts w:ascii="Calibri" w:hAnsi="Calibri" w:cs="Calibri"/>
                <w:color w:val="000000"/>
                <w:sz w:val="18"/>
                <w:szCs w:val="18"/>
              </w:rPr>
            </w:pPr>
            <w:ins w:id="435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3F2969" w14:textId="77777777" w:rsidR="000805CA" w:rsidRDefault="000805CA">
            <w:pPr>
              <w:jc w:val="center"/>
              <w:rPr>
                <w:ins w:id="4353" w:author="Matheus Gomes Faria" w:date="2022-09-29T15:13:00Z"/>
                <w:rFonts w:ascii="Calibri" w:hAnsi="Calibri" w:cs="Calibri"/>
                <w:color w:val="000000"/>
                <w:sz w:val="18"/>
                <w:szCs w:val="18"/>
              </w:rPr>
            </w:pPr>
            <w:ins w:id="435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474FC" w14:textId="77777777" w:rsidR="000805CA" w:rsidRDefault="000805CA">
            <w:pPr>
              <w:jc w:val="center"/>
              <w:rPr>
                <w:ins w:id="4355" w:author="Matheus Gomes Faria" w:date="2022-09-29T15:13:00Z"/>
                <w:rFonts w:ascii="Calibri" w:hAnsi="Calibri" w:cs="Calibri"/>
                <w:color w:val="000000"/>
                <w:sz w:val="18"/>
                <w:szCs w:val="18"/>
              </w:rPr>
            </w:pPr>
            <w:ins w:id="4356" w:author="Matheus Gomes Faria" w:date="2022-09-29T15:13:00Z">
              <w:r>
                <w:rPr>
                  <w:rFonts w:ascii="Calibri" w:hAnsi="Calibri" w:cs="Calibri"/>
                  <w:color w:val="000000"/>
                  <w:sz w:val="18"/>
                  <w:szCs w:val="18"/>
                </w:rPr>
                <w:t>Serviços de engenharia</w:t>
              </w:r>
            </w:ins>
          </w:p>
        </w:tc>
      </w:tr>
      <w:tr w:rsidR="000805CA" w14:paraId="5EA7CB2B" w14:textId="77777777" w:rsidTr="000805CA">
        <w:trPr>
          <w:trHeight w:val="240"/>
          <w:ins w:id="435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4811A1" w14:textId="77777777" w:rsidR="000805CA" w:rsidRDefault="000805CA">
            <w:pPr>
              <w:jc w:val="center"/>
              <w:rPr>
                <w:ins w:id="4358" w:author="Matheus Gomes Faria" w:date="2022-09-29T15:13:00Z"/>
                <w:rFonts w:ascii="Calibri" w:hAnsi="Calibri" w:cs="Calibri"/>
                <w:color w:val="000000"/>
                <w:sz w:val="18"/>
                <w:szCs w:val="18"/>
              </w:rPr>
            </w:pPr>
            <w:ins w:id="435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D9320B" w14:textId="77777777" w:rsidR="000805CA" w:rsidRDefault="000805CA">
            <w:pPr>
              <w:jc w:val="center"/>
              <w:rPr>
                <w:ins w:id="4360" w:author="Matheus Gomes Faria" w:date="2022-09-29T15:13:00Z"/>
                <w:rFonts w:ascii="Calibri" w:hAnsi="Calibri" w:cs="Calibri"/>
                <w:color w:val="000000"/>
                <w:sz w:val="18"/>
                <w:szCs w:val="18"/>
              </w:rPr>
            </w:pPr>
            <w:ins w:id="436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1A0B2" w14:textId="77777777" w:rsidR="000805CA" w:rsidRDefault="000805CA">
            <w:pPr>
              <w:jc w:val="center"/>
              <w:rPr>
                <w:ins w:id="4362" w:author="Matheus Gomes Faria" w:date="2022-09-29T15:13:00Z"/>
                <w:rFonts w:ascii="Calibri" w:hAnsi="Calibri" w:cs="Calibri"/>
                <w:color w:val="000000"/>
                <w:sz w:val="18"/>
                <w:szCs w:val="18"/>
              </w:rPr>
            </w:pPr>
            <w:ins w:id="4363" w:author="Matheus Gomes Faria" w:date="2022-09-29T15:13:00Z">
              <w:r>
                <w:rPr>
                  <w:rFonts w:ascii="Calibri" w:hAnsi="Calibri" w:cs="Calibri"/>
                  <w:color w:val="000000"/>
                  <w:sz w:val="18"/>
                  <w:szCs w:val="18"/>
                </w:rPr>
                <w:t>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E9831" w14:textId="77777777" w:rsidR="000805CA" w:rsidRDefault="000805CA">
            <w:pPr>
              <w:jc w:val="center"/>
              <w:rPr>
                <w:ins w:id="4364" w:author="Matheus Gomes Faria" w:date="2022-09-29T15:13:00Z"/>
                <w:rFonts w:ascii="Calibri" w:hAnsi="Calibri" w:cs="Calibri"/>
                <w:sz w:val="18"/>
                <w:szCs w:val="18"/>
              </w:rPr>
            </w:pPr>
            <w:ins w:id="4365"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016D3C" w14:textId="77777777" w:rsidR="000805CA" w:rsidRDefault="000805CA">
            <w:pPr>
              <w:jc w:val="center"/>
              <w:rPr>
                <w:ins w:id="4366" w:author="Matheus Gomes Faria" w:date="2022-09-29T15:13:00Z"/>
                <w:rFonts w:ascii="Calibri" w:hAnsi="Calibri" w:cs="Calibri"/>
                <w:sz w:val="18"/>
                <w:szCs w:val="18"/>
              </w:rPr>
            </w:pPr>
            <w:ins w:id="4367" w:author="Matheus Gomes Faria" w:date="2022-09-29T15:13:00Z">
              <w:r>
                <w:rPr>
                  <w:rFonts w:ascii="Calibri" w:hAnsi="Calibri" w:cs="Calibri"/>
                  <w:sz w:val="18"/>
                  <w:szCs w:val="18"/>
                </w:rPr>
                <w:t>R$2.466,14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8840A" w14:textId="77777777" w:rsidR="000805CA" w:rsidRDefault="000805CA">
            <w:pPr>
              <w:jc w:val="center"/>
              <w:rPr>
                <w:ins w:id="4368" w:author="Matheus Gomes Faria" w:date="2022-09-29T15:13:00Z"/>
                <w:rFonts w:ascii="Calibri" w:hAnsi="Calibri" w:cs="Calibri"/>
                <w:color w:val="000000"/>
                <w:sz w:val="18"/>
                <w:szCs w:val="18"/>
              </w:rPr>
            </w:pPr>
            <w:ins w:id="436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7E6D64" w14:textId="77777777" w:rsidR="000805CA" w:rsidRDefault="000805CA">
            <w:pPr>
              <w:jc w:val="center"/>
              <w:rPr>
                <w:ins w:id="4370" w:author="Matheus Gomes Faria" w:date="2022-09-29T15:13:00Z"/>
                <w:rFonts w:ascii="Calibri" w:hAnsi="Calibri" w:cs="Calibri"/>
                <w:color w:val="000000"/>
                <w:sz w:val="18"/>
                <w:szCs w:val="18"/>
              </w:rPr>
            </w:pPr>
            <w:ins w:id="437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37759D" w14:textId="77777777" w:rsidR="000805CA" w:rsidRDefault="000805CA">
            <w:pPr>
              <w:jc w:val="center"/>
              <w:rPr>
                <w:ins w:id="4372" w:author="Matheus Gomes Faria" w:date="2022-09-29T15:13:00Z"/>
                <w:rFonts w:ascii="Calibri" w:hAnsi="Calibri" w:cs="Calibri"/>
                <w:color w:val="000000"/>
                <w:sz w:val="18"/>
                <w:szCs w:val="18"/>
              </w:rPr>
            </w:pPr>
            <w:ins w:id="4373" w:author="Matheus Gomes Faria" w:date="2022-09-29T15:13:00Z">
              <w:r>
                <w:rPr>
                  <w:rFonts w:ascii="Calibri" w:hAnsi="Calibri" w:cs="Calibri"/>
                  <w:color w:val="000000"/>
                  <w:sz w:val="18"/>
                  <w:szCs w:val="18"/>
                </w:rPr>
                <w:t>Serviços de engenharia</w:t>
              </w:r>
            </w:ins>
          </w:p>
        </w:tc>
      </w:tr>
      <w:tr w:rsidR="000805CA" w14:paraId="565D27AB" w14:textId="77777777" w:rsidTr="000805CA">
        <w:trPr>
          <w:trHeight w:val="240"/>
          <w:ins w:id="437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2A273B" w14:textId="77777777" w:rsidR="000805CA" w:rsidRDefault="000805CA">
            <w:pPr>
              <w:jc w:val="center"/>
              <w:rPr>
                <w:ins w:id="4375" w:author="Matheus Gomes Faria" w:date="2022-09-29T15:13:00Z"/>
                <w:rFonts w:ascii="Calibri" w:hAnsi="Calibri" w:cs="Calibri"/>
                <w:color w:val="000000"/>
                <w:sz w:val="18"/>
                <w:szCs w:val="18"/>
              </w:rPr>
            </w:pPr>
            <w:ins w:id="437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2FF0E0" w14:textId="77777777" w:rsidR="000805CA" w:rsidRDefault="000805CA">
            <w:pPr>
              <w:jc w:val="center"/>
              <w:rPr>
                <w:ins w:id="4377" w:author="Matheus Gomes Faria" w:date="2022-09-29T15:13:00Z"/>
                <w:rFonts w:ascii="Calibri" w:hAnsi="Calibri" w:cs="Calibri"/>
                <w:color w:val="000000"/>
                <w:sz w:val="18"/>
                <w:szCs w:val="18"/>
              </w:rPr>
            </w:pPr>
            <w:ins w:id="437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8B78A" w14:textId="77777777" w:rsidR="000805CA" w:rsidRDefault="000805CA">
            <w:pPr>
              <w:jc w:val="center"/>
              <w:rPr>
                <w:ins w:id="4379" w:author="Matheus Gomes Faria" w:date="2022-09-29T15:13:00Z"/>
                <w:rFonts w:ascii="Calibri" w:hAnsi="Calibri" w:cs="Calibri"/>
                <w:color w:val="000000"/>
                <w:sz w:val="18"/>
                <w:szCs w:val="18"/>
              </w:rPr>
            </w:pPr>
            <w:ins w:id="4380" w:author="Matheus Gomes Faria" w:date="2022-09-29T15:13:00Z">
              <w:r>
                <w:rPr>
                  <w:rFonts w:ascii="Calibri" w:hAnsi="Calibri" w:cs="Calibri"/>
                  <w:color w:val="000000"/>
                  <w:sz w:val="18"/>
                  <w:szCs w:val="18"/>
                </w:rPr>
                <w:t>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E5EDD8" w14:textId="77777777" w:rsidR="000805CA" w:rsidRDefault="000805CA">
            <w:pPr>
              <w:jc w:val="center"/>
              <w:rPr>
                <w:ins w:id="4381" w:author="Matheus Gomes Faria" w:date="2022-09-29T15:13:00Z"/>
                <w:rFonts w:ascii="Calibri" w:hAnsi="Calibri" w:cs="Calibri"/>
                <w:sz w:val="18"/>
                <w:szCs w:val="18"/>
              </w:rPr>
            </w:pPr>
            <w:ins w:id="4382"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E24098" w14:textId="77777777" w:rsidR="000805CA" w:rsidRDefault="000805CA">
            <w:pPr>
              <w:jc w:val="center"/>
              <w:rPr>
                <w:ins w:id="4383" w:author="Matheus Gomes Faria" w:date="2022-09-29T15:13:00Z"/>
                <w:rFonts w:ascii="Calibri" w:hAnsi="Calibri" w:cs="Calibri"/>
                <w:sz w:val="18"/>
                <w:szCs w:val="18"/>
              </w:rPr>
            </w:pPr>
            <w:ins w:id="4384" w:author="Matheus Gomes Faria" w:date="2022-09-29T15:13:00Z">
              <w:r>
                <w:rPr>
                  <w:rFonts w:ascii="Calibri" w:hAnsi="Calibri" w:cs="Calibri"/>
                  <w:sz w:val="18"/>
                  <w:szCs w:val="18"/>
                </w:rPr>
                <w:t>R$78.917,11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51235" w14:textId="77777777" w:rsidR="000805CA" w:rsidRDefault="000805CA">
            <w:pPr>
              <w:jc w:val="center"/>
              <w:rPr>
                <w:ins w:id="4385" w:author="Matheus Gomes Faria" w:date="2022-09-29T15:13:00Z"/>
                <w:rFonts w:ascii="Calibri" w:hAnsi="Calibri" w:cs="Calibri"/>
                <w:color w:val="000000"/>
                <w:sz w:val="18"/>
                <w:szCs w:val="18"/>
              </w:rPr>
            </w:pPr>
            <w:ins w:id="438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28795B" w14:textId="77777777" w:rsidR="000805CA" w:rsidRDefault="000805CA">
            <w:pPr>
              <w:jc w:val="center"/>
              <w:rPr>
                <w:ins w:id="4387" w:author="Matheus Gomes Faria" w:date="2022-09-29T15:13:00Z"/>
                <w:rFonts w:ascii="Calibri" w:hAnsi="Calibri" w:cs="Calibri"/>
                <w:color w:val="000000"/>
                <w:sz w:val="18"/>
                <w:szCs w:val="18"/>
              </w:rPr>
            </w:pPr>
            <w:ins w:id="438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48CDE" w14:textId="77777777" w:rsidR="000805CA" w:rsidRDefault="000805CA">
            <w:pPr>
              <w:jc w:val="center"/>
              <w:rPr>
                <w:ins w:id="4389" w:author="Matheus Gomes Faria" w:date="2022-09-29T15:13:00Z"/>
                <w:rFonts w:ascii="Calibri" w:hAnsi="Calibri" w:cs="Calibri"/>
                <w:color w:val="000000"/>
                <w:sz w:val="18"/>
                <w:szCs w:val="18"/>
              </w:rPr>
            </w:pPr>
            <w:ins w:id="4390" w:author="Matheus Gomes Faria" w:date="2022-09-29T15:13:00Z">
              <w:r>
                <w:rPr>
                  <w:rFonts w:ascii="Calibri" w:hAnsi="Calibri" w:cs="Calibri"/>
                  <w:color w:val="000000"/>
                  <w:sz w:val="18"/>
                  <w:szCs w:val="18"/>
                </w:rPr>
                <w:t>Serviços de engenharia</w:t>
              </w:r>
            </w:ins>
          </w:p>
        </w:tc>
      </w:tr>
      <w:tr w:rsidR="000805CA" w14:paraId="2F1E9A2F" w14:textId="77777777" w:rsidTr="000805CA">
        <w:trPr>
          <w:trHeight w:val="240"/>
          <w:ins w:id="439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C7B13F" w14:textId="77777777" w:rsidR="000805CA" w:rsidRDefault="000805CA">
            <w:pPr>
              <w:jc w:val="center"/>
              <w:rPr>
                <w:ins w:id="4392" w:author="Matheus Gomes Faria" w:date="2022-09-29T15:13:00Z"/>
                <w:rFonts w:ascii="Calibri" w:hAnsi="Calibri" w:cs="Calibri"/>
                <w:color w:val="000000"/>
                <w:sz w:val="18"/>
                <w:szCs w:val="18"/>
              </w:rPr>
            </w:pPr>
            <w:ins w:id="439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E7ADD4" w14:textId="77777777" w:rsidR="000805CA" w:rsidRDefault="000805CA">
            <w:pPr>
              <w:jc w:val="center"/>
              <w:rPr>
                <w:ins w:id="4394" w:author="Matheus Gomes Faria" w:date="2022-09-29T15:13:00Z"/>
                <w:rFonts w:ascii="Calibri" w:hAnsi="Calibri" w:cs="Calibri"/>
                <w:color w:val="000000"/>
                <w:sz w:val="18"/>
                <w:szCs w:val="18"/>
              </w:rPr>
            </w:pPr>
            <w:ins w:id="439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048618" w14:textId="77777777" w:rsidR="000805CA" w:rsidRDefault="000805CA">
            <w:pPr>
              <w:jc w:val="center"/>
              <w:rPr>
                <w:ins w:id="4396" w:author="Matheus Gomes Faria" w:date="2022-09-29T15:13:00Z"/>
                <w:rFonts w:ascii="Calibri" w:hAnsi="Calibri" w:cs="Calibri"/>
                <w:color w:val="000000"/>
                <w:sz w:val="18"/>
                <w:szCs w:val="18"/>
              </w:rPr>
            </w:pPr>
            <w:ins w:id="4397" w:author="Matheus Gomes Faria" w:date="2022-09-29T15:13:00Z">
              <w:r>
                <w:rPr>
                  <w:rFonts w:ascii="Calibri" w:hAnsi="Calibri" w:cs="Calibri"/>
                  <w:color w:val="000000"/>
                  <w:sz w:val="18"/>
                  <w:szCs w:val="18"/>
                </w:rPr>
                <w:t>29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905A8" w14:textId="77777777" w:rsidR="000805CA" w:rsidRDefault="000805CA">
            <w:pPr>
              <w:jc w:val="center"/>
              <w:rPr>
                <w:ins w:id="4398" w:author="Matheus Gomes Faria" w:date="2022-09-29T15:13:00Z"/>
                <w:rFonts w:ascii="Calibri" w:hAnsi="Calibri" w:cs="Calibri"/>
                <w:sz w:val="18"/>
                <w:szCs w:val="18"/>
              </w:rPr>
            </w:pPr>
            <w:ins w:id="4399"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AEE0D" w14:textId="77777777" w:rsidR="000805CA" w:rsidRDefault="000805CA">
            <w:pPr>
              <w:jc w:val="center"/>
              <w:rPr>
                <w:ins w:id="4400" w:author="Matheus Gomes Faria" w:date="2022-09-29T15:13:00Z"/>
                <w:rFonts w:ascii="Calibri" w:hAnsi="Calibri" w:cs="Calibri"/>
                <w:color w:val="000000"/>
                <w:sz w:val="18"/>
                <w:szCs w:val="18"/>
              </w:rPr>
            </w:pPr>
            <w:ins w:id="4401" w:author="Matheus Gomes Faria" w:date="2022-09-29T15:13:00Z">
              <w:r>
                <w:rPr>
                  <w:rFonts w:ascii="Calibri" w:hAnsi="Calibri" w:cs="Calibri"/>
                  <w:color w:val="000000"/>
                  <w:sz w:val="18"/>
                  <w:szCs w:val="18"/>
                </w:rPr>
                <w:t>R$54.498,51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0B317A" w14:textId="77777777" w:rsidR="000805CA" w:rsidRDefault="000805CA">
            <w:pPr>
              <w:jc w:val="center"/>
              <w:rPr>
                <w:ins w:id="4402" w:author="Matheus Gomes Faria" w:date="2022-09-29T15:13:00Z"/>
                <w:rFonts w:ascii="Calibri" w:hAnsi="Calibri" w:cs="Calibri"/>
                <w:color w:val="000000"/>
                <w:sz w:val="18"/>
                <w:szCs w:val="18"/>
              </w:rPr>
            </w:pPr>
            <w:ins w:id="440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5FD79" w14:textId="77777777" w:rsidR="000805CA" w:rsidRDefault="000805CA">
            <w:pPr>
              <w:jc w:val="center"/>
              <w:rPr>
                <w:ins w:id="4404" w:author="Matheus Gomes Faria" w:date="2022-09-29T15:13:00Z"/>
                <w:rFonts w:ascii="Calibri" w:hAnsi="Calibri" w:cs="Calibri"/>
                <w:color w:val="000000"/>
                <w:sz w:val="18"/>
                <w:szCs w:val="18"/>
              </w:rPr>
            </w:pPr>
            <w:ins w:id="440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9D0DD" w14:textId="77777777" w:rsidR="000805CA" w:rsidRDefault="000805CA">
            <w:pPr>
              <w:jc w:val="center"/>
              <w:rPr>
                <w:ins w:id="4406" w:author="Matheus Gomes Faria" w:date="2022-09-29T15:13:00Z"/>
                <w:rFonts w:ascii="Calibri" w:hAnsi="Calibri" w:cs="Calibri"/>
                <w:color w:val="000000"/>
                <w:sz w:val="18"/>
                <w:szCs w:val="18"/>
              </w:rPr>
            </w:pPr>
            <w:ins w:id="4407" w:author="Matheus Gomes Faria" w:date="2022-09-29T15:13:00Z">
              <w:r>
                <w:rPr>
                  <w:rFonts w:ascii="Calibri" w:hAnsi="Calibri" w:cs="Calibri"/>
                  <w:color w:val="000000"/>
                  <w:sz w:val="18"/>
                  <w:szCs w:val="18"/>
                </w:rPr>
                <w:t>Serviços de engenharia</w:t>
              </w:r>
            </w:ins>
          </w:p>
        </w:tc>
      </w:tr>
      <w:tr w:rsidR="000805CA" w14:paraId="24254AE0" w14:textId="77777777" w:rsidTr="000805CA">
        <w:trPr>
          <w:trHeight w:val="240"/>
          <w:ins w:id="440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DC621" w14:textId="77777777" w:rsidR="000805CA" w:rsidRDefault="000805CA">
            <w:pPr>
              <w:jc w:val="center"/>
              <w:rPr>
                <w:ins w:id="4409" w:author="Matheus Gomes Faria" w:date="2022-09-29T15:13:00Z"/>
                <w:rFonts w:ascii="Calibri" w:hAnsi="Calibri" w:cs="Calibri"/>
                <w:color w:val="000000"/>
                <w:sz w:val="18"/>
                <w:szCs w:val="18"/>
              </w:rPr>
            </w:pPr>
            <w:ins w:id="441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6BDA6" w14:textId="77777777" w:rsidR="000805CA" w:rsidRDefault="000805CA">
            <w:pPr>
              <w:jc w:val="center"/>
              <w:rPr>
                <w:ins w:id="4411" w:author="Matheus Gomes Faria" w:date="2022-09-29T15:13:00Z"/>
                <w:rFonts w:ascii="Calibri" w:hAnsi="Calibri" w:cs="Calibri"/>
                <w:color w:val="000000"/>
                <w:sz w:val="18"/>
                <w:szCs w:val="18"/>
              </w:rPr>
            </w:pPr>
            <w:ins w:id="441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566517" w14:textId="77777777" w:rsidR="000805CA" w:rsidRDefault="000805CA">
            <w:pPr>
              <w:jc w:val="center"/>
              <w:rPr>
                <w:ins w:id="4413" w:author="Matheus Gomes Faria" w:date="2022-09-29T15:13:00Z"/>
                <w:rFonts w:ascii="Calibri" w:hAnsi="Calibri" w:cs="Calibri"/>
                <w:color w:val="000000"/>
                <w:sz w:val="18"/>
                <w:szCs w:val="18"/>
              </w:rPr>
            </w:pPr>
            <w:ins w:id="4414" w:author="Matheus Gomes Faria" w:date="2022-09-29T15:13:00Z">
              <w:r>
                <w:rPr>
                  <w:rFonts w:ascii="Calibri" w:hAnsi="Calibri" w:cs="Calibri"/>
                  <w:color w:val="000000"/>
                  <w:sz w:val="18"/>
                  <w:szCs w:val="18"/>
                </w:rPr>
                <w:t>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110C0" w14:textId="77777777" w:rsidR="000805CA" w:rsidRDefault="000805CA">
            <w:pPr>
              <w:jc w:val="center"/>
              <w:rPr>
                <w:ins w:id="4415" w:author="Matheus Gomes Faria" w:date="2022-09-29T15:13:00Z"/>
                <w:rFonts w:ascii="Calibri" w:hAnsi="Calibri" w:cs="Calibri"/>
                <w:sz w:val="18"/>
                <w:szCs w:val="18"/>
              </w:rPr>
            </w:pPr>
            <w:ins w:id="4416"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9C7715" w14:textId="77777777" w:rsidR="000805CA" w:rsidRDefault="000805CA">
            <w:pPr>
              <w:jc w:val="center"/>
              <w:rPr>
                <w:ins w:id="4417" w:author="Matheus Gomes Faria" w:date="2022-09-29T15:13:00Z"/>
                <w:rFonts w:ascii="Calibri" w:hAnsi="Calibri" w:cs="Calibri"/>
                <w:color w:val="000000"/>
                <w:sz w:val="18"/>
                <w:szCs w:val="18"/>
              </w:rPr>
            </w:pPr>
            <w:ins w:id="4418" w:author="Matheus Gomes Faria" w:date="2022-09-29T15:13:00Z">
              <w:r>
                <w:rPr>
                  <w:rFonts w:ascii="Calibri" w:hAnsi="Calibri" w:cs="Calibri"/>
                  <w:color w:val="000000"/>
                  <w:sz w:val="18"/>
                  <w:szCs w:val="18"/>
                </w:rPr>
                <w:t>R$54.498,51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913899" w14:textId="77777777" w:rsidR="000805CA" w:rsidRDefault="000805CA">
            <w:pPr>
              <w:jc w:val="center"/>
              <w:rPr>
                <w:ins w:id="4419" w:author="Matheus Gomes Faria" w:date="2022-09-29T15:13:00Z"/>
                <w:rFonts w:ascii="Calibri" w:hAnsi="Calibri" w:cs="Calibri"/>
                <w:color w:val="000000"/>
                <w:sz w:val="18"/>
                <w:szCs w:val="18"/>
              </w:rPr>
            </w:pPr>
            <w:ins w:id="442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35027F" w14:textId="77777777" w:rsidR="000805CA" w:rsidRDefault="000805CA">
            <w:pPr>
              <w:jc w:val="center"/>
              <w:rPr>
                <w:ins w:id="4421" w:author="Matheus Gomes Faria" w:date="2022-09-29T15:13:00Z"/>
                <w:rFonts w:ascii="Calibri" w:hAnsi="Calibri" w:cs="Calibri"/>
                <w:color w:val="000000"/>
                <w:sz w:val="18"/>
                <w:szCs w:val="18"/>
              </w:rPr>
            </w:pPr>
            <w:ins w:id="442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DB5D3" w14:textId="77777777" w:rsidR="000805CA" w:rsidRDefault="000805CA">
            <w:pPr>
              <w:jc w:val="center"/>
              <w:rPr>
                <w:ins w:id="4423" w:author="Matheus Gomes Faria" w:date="2022-09-29T15:13:00Z"/>
                <w:rFonts w:ascii="Calibri" w:hAnsi="Calibri" w:cs="Calibri"/>
                <w:color w:val="000000"/>
                <w:sz w:val="18"/>
                <w:szCs w:val="18"/>
              </w:rPr>
            </w:pPr>
            <w:ins w:id="4424" w:author="Matheus Gomes Faria" w:date="2022-09-29T15:13:00Z">
              <w:r>
                <w:rPr>
                  <w:rFonts w:ascii="Calibri" w:hAnsi="Calibri" w:cs="Calibri"/>
                  <w:color w:val="000000"/>
                  <w:sz w:val="18"/>
                  <w:szCs w:val="18"/>
                </w:rPr>
                <w:t>Serviços de engenharia</w:t>
              </w:r>
            </w:ins>
          </w:p>
        </w:tc>
      </w:tr>
      <w:tr w:rsidR="000805CA" w14:paraId="73526DF0" w14:textId="77777777" w:rsidTr="000805CA">
        <w:trPr>
          <w:trHeight w:val="240"/>
          <w:ins w:id="442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B64A84" w14:textId="77777777" w:rsidR="000805CA" w:rsidRDefault="000805CA">
            <w:pPr>
              <w:jc w:val="center"/>
              <w:rPr>
                <w:ins w:id="4426" w:author="Matheus Gomes Faria" w:date="2022-09-29T15:13:00Z"/>
                <w:rFonts w:ascii="Calibri" w:hAnsi="Calibri" w:cs="Calibri"/>
                <w:color w:val="000000"/>
                <w:sz w:val="18"/>
                <w:szCs w:val="18"/>
              </w:rPr>
            </w:pPr>
            <w:ins w:id="442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58D4E" w14:textId="77777777" w:rsidR="000805CA" w:rsidRDefault="000805CA">
            <w:pPr>
              <w:jc w:val="center"/>
              <w:rPr>
                <w:ins w:id="4428" w:author="Matheus Gomes Faria" w:date="2022-09-29T15:13:00Z"/>
                <w:rFonts w:ascii="Calibri" w:hAnsi="Calibri" w:cs="Calibri"/>
                <w:color w:val="000000"/>
                <w:sz w:val="18"/>
                <w:szCs w:val="18"/>
              </w:rPr>
            </w:pPr>
            <w:ins w:id="442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AE3FE" w14:textId="77777777" w:rsidR="000805CA" w:rsidRDefault="000805CA">
            <w:pPr>
              <w:jc w:val="center"/>
              <w:rPr>
                <w:ins w:id="4430" w:author="Matheus Gomes Faria" w:date="2022-09-29T15:13:00Z"/>
                <w:rFonts w:ascii="Calibri" w:hAnsi="Calibri" w:cs="Calibri"/>
                <w:color w:val="000000"/>
                <w:sz w:val="18"/>
                <w:szCs w:val="18"/>
              </w:rPr>
            </w:pPr>
            <w:ins w:id="4431" w:author="Matheus Gomes Faria" w:date="2022-09-29T15:13:00Z">
              <w:r>
                <w:rPr>
                  <w:rFonts w:ascii="Calibri" w:hAnsi="Calibri" w:cs="Calibri"/>
                  <w:color w:val="000000"/>
                  <w:sz w:val="18"/>
                  <w:szCs w:val="18"/>
                </w:rPr>
                <w:t>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96E73" w14:textId="77777777" w:rsidR="000805CA" w:rsidRDefault="000805CA">
            <w:pPr>
              <w:jc w:val="center"/>
              <w:rPr>
                <w:ins w:id="4432" w:author="Matheus Gomes Faria" w:date="2022-09-29T15:13:00Z"/>
                <w:rFonts w:ascii="Calibri" w:hAnsi="Calibri" w:cs="Calibri"/>
                <w:sz w:val="18"/>
                <w:szCs w:val="18"/>
              </w:rPr>
            </w:pPr>
            <w:ins w:id="4433" w:author="Matheus Gomes Faria" w:date="2022-09-29T15:13:00Z">
              <w:r>
                <w:rPr>
                  <w:rFonts w:ascii="Calibri" w:hAnsi="Calibri" w:cs="Calibri"/>
                  <w:sz w:val="18"/>
                  <w:szCs w:val="18"/>
                </w:rPr>
                <w:t>18/06/2021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EFF102F" w14:textId="77777777" w:rsidR="000805CA" w:rsidRDefault="000805CA">
            <w:pPr>
              <w:jc w:val="center"/>
              <w:rPr>
                <w:ins w:id="4434" w:author="Matheus Gomes Faria" w:date="2022-09-29T15:13:00Z"/>
                <w:rFonts w:ascii="Calibri" w:hAnsi="Calibri" w:cs="Calibri"/>
                <w:color w:val="000000"/>
                <w:sz w:val="18"/>
                <w:szCs w:val="18"/>
              </w:rPr>
            </w:pPr>
            <w:ins w:id="4435" w:author="Matheus Gomes Faria" w:date="2022-09-29T15:13:00Z">
              <w:r>
                <w:rPr>
                  <w:rFonts w:ascii="Calibri" w:hAnsi="Calibri" w:cs="Calibri"/>
                  <w:color w:val="000000"/>
                  <w:sz w:val="18"/>
                  <w:szCs w:val="18"/>
                </w:rPr>
                <w:t>R$39.447,18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1CD62E" w14:textId="77777777" w:rsidR="000805CA" w:rsidRDefault="000805CA">
            <w:pPr>
              <w:jc w:val="center"/>
              <w:rPr>
                <w:ins w:id="4436" w:author="Matheus Gomes Faria" w:date="2022-09-29T15:13:00Z"/>
                <w:rFonts w:ascii="Calibri" w:hAnsi="Calibri" w:cs="Calibri"/>
                <w:color w:val="000000"/>
                <w:sz w:val="18"/>
                <w:szCs w:val="18"/>
              </w:rPr>
            </w:pPr>
            <w:ins w:id="443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8D42" w14:textId="77777777" w:rsidR="000805CA" w:rsidRDefault="000805CA">
            <w:pPr>
              <w:jc w:val="center"/>
              <w:rPr>
                <w:ins w:id="4438" w:author="Matheus Gomes Faria" w:date="2022-09-29T15:13:00Z"/>
                <w:rFonts w:ascii="Calibri" w:hAnsi="Calibri" w:cs="Calibri"/>
                <w:color w:val="000000"/>
                <w:sz w:val="18"/>
                <w:szCs w:val="18"/>
              </w:rPr>
            </w:pPr>
            <w:ins w:id="443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A50235" w14:textId="77777777" w:rsidR="000805CA" w:rsidRDefault="000805CA">
            <w:pPr>
              <w:jc w:val="center"/>
              <w:rPr>
                <w:ins w:id="4440" w:author="Matheus Gomes Faria" w:date="2022-09-29T15:13:00Z"/>
                <w:rFonts w:ascii="Calibri" w:hAnsi="Calibri" w:cs="Calibri"/>
                <w:color w:val="000000"/>
                <w:sz w:val="18"/>
                <w:szCs w:val="18"/>
              </w:rPr>
            </w:pPr>
            <w:ins w:id="4441" w:author="Matheus Gomes Faria" w:date="2022-09-29T15:13:00Z">
              <w:r>
                <w:rPr>
                  <w:rFonts w:ascii="Calibri" w:hAnsi="Calibri" w:cs="Calibri"/>
                  <w:color w:val="000000"/>
                  <w:sz w:val="18"/>
                  <w:szCs w:val="18"/>
                </w:rPr>
                <w:t>Serviços de engenharia</w:t>
              </w:r>
            </w:ins>
          </w:p>
        </w:tc>
      </w:tr>
      <w:tr w:rsidR="000805CA" w14:paraId="61396F6A" w14:textId="77777777" w:rsidTr="000805CA">
        <w:trPr>
          <w:trHeight w:val="240"/>
          <w:ins w:id="444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50835A" w14:textId="77777777" w:rsidR="000805CA" w:rsidRDefault="000805CA">
            <w:pPr>
              <w:jc w:val="center"/>
              <w:rPr>
                <w:ins w:id="4443" w:author="Matheus Gomes Faria" w:date="2022-09-29T15:13:00Z"/>
                <w:rFonts w:ascii="Calibri" w:hAnsi="Calibri" w:cs="Calibri"/>
                <w:color w:val="000000"/>
                <w:sz w:val="18"/>
                <w:szCs w:val="18"/>
              </w:rPr>
            </w:pPr>
            <w:ins w:id="444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BF493" w14:textId="77777777" w:rsidR="000805CA" w:rsidRDefault="000805CA">
            <w:pPr>
              <w:jc w:val="center"/>
              <w:rPr>
                <w:ins w:id="4445" w:author="Matheus Gomes Faria" w:date="2022-09-29T15:13:00Z"/>
                <w:rFonts w:ascii="Calibri" w:hAnsi="Calibri" w:cs="Calibri"/>
                <w:color w:val="000000"/>
                <w:sz w:val="18"/>
                <w:szCs w:val="18"/>
              </w:rPr>
            </w:pPr>
            <w:ins w:id="444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72A648" w14:textId="77777777" w:rsidR="000805CA" w:rsidRDefault="000805CA">
            <w:pPr>
              <w:jc w:val="center"/>
              <w:rPr>
                <w:ins w:id="4447" w:author="Matheus Gomes Faria" w:date="2022-09-29T15:13:00Z"/>
                <w:rFonts w:ascii="Calibri" w:hAnsi="Calibri" w:cs="Calibri"/>
                <w:color w:val="000000"/>
                <w:sz w:val="18"/>
                <w:szCs w:val="18"/>
              </w:rPr>
            </w:pPr>
            <w:ins w:id="4448" w:author="Matheus Gomes Faria" w:date="2022-09-29T15:13:00Z">
              <w:r>
                <w:rPr>
                  <w:rFonts w:ascii="Calibri" w:hAnsi="Calibri" w:cs="Calibri"/>
                  <w:color w:val="000000"/>
                  <w:sz w:val="18"/>
                  <w:szCs w:val="18"/>
                </w:rPr>
                <w:t>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621429" w14:textId="77777777" w:rsidR="000805CA" w:rsidRDefault="000805CA">
            <w:pPr>
              <w:jc w:val="center"/>
              <w:rPr>
                <w:ins w:id="4449" w:author="Matheus Gomes Faria" w:date="2022-09-29T15:13:00Z"/>
                <w:rFonts w:ascii="Calibri" w:hAnsi="Calibri" w:cs="Calibri"/>
                <w:sz w:val="18"/>
                <w:szCs w:val="18"/>
              </w:rPr>
            </w:pPr>
            <w:ins w:id="4450"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AC5A55" w14:textId="77777777" w:rsidR="000805CA" w:rsidRDefault="000805CA">
            <w:pPr>
              <w:jc w:val="center"/>
              <w:rPr>
                <w:ins w:id="4451" w:author="Matheus Gomes Faria" w:date="2022-09-29T15:13:00Z"/>
                <w:rFonts w:ascii="Calibri" w:hAnsi="Calibri" w:cs="Calibri"/>
                <w:color w:val="000000"/>
                <w:sz w:val="18"/>
                <w:szCs w:val="18"/>
              </w:rPr>
            </w:pPr>
            <w:ins w:id="4452" w:author="Matheus Gomes Faria" w:date="2022-09-29T15:13:00Z">
              <w:r>
                <w:rPr>
                  <w:rFonts w:ascii="Calibri" w:hAnsi="Calibri" w:cs="Calibri"/>
                  <w:color w:val="000000"/>
                  <w:sz w:val="18"/>
                  <w:szCs w:val="18"/>
                </w:rPr>
                <w:t>R$6.441,45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26F3B" w14:textId="77777777" w:rsidR="000805CA" w:rsidRDefault="000805CA">
            <w:pPr>
              <w:jc w:val="center"/>
              <w:rPr>
                <w:ins w:id="4453" w:author="Matheus Gomes Faria" w:date="2022-09-29T15:13:00Z"/>
                <w:rFonts w:ascii="Calibri" w:hAnsi="Calibri" w:cs="Calibri"/>
                <w:color w:val="000000"/>
                <w:sz w:val="18"/>
                <w:szCs w:val="18"/>
              </w:rPr>
            </w:pPr>
            <w:ins w:id="445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20A0A" w14:textId="77777777" w:rsidR="000805CA" w:rsidRDefault="000805CA">
            <w:pPr>
              <w:jc w:val="center"/>
              <w:rPr>
                <w:ins w:id="4455" w:author="Matheus Gomes Faria" w:date="2022-09-29T15:13:00Z"/>
                <w:rFonts w:ascii="Calibri" w:hAnsi="Calibri" w:cs="Calibri"/>
                <w:color w:val="000000"/>
                <w:sz w:val="18"/>
                <w:szCs w:val="18"/>
              </w:rPr>
            </w:pPr>
            <w:ins w:id="445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81924" w14:textId="77777777" w:rsidR="000805CA" w:rsidRDefault="000805CA">
            <w:pPr>
              <w:jc w:val="center"/>
              <w:rPr>
                <w:ins w:id="4457" w:author="Matheus Gomes Faria" w:date="2022-09-29T15:13:00Z"/>
                <w:rFonts w:ascii="Calibri" w:hAnsi="Calibri" w:cs="Calibri"/>
                <w:color w:val="000000"/>
                <w:sz w:val="18"/>
                <w:szCs w:val="18"/>
              </w:rPr>
            </w:pPr>
            <w:ins w:id="4458" w:author="Matheus Gomes Faria" w:date="2022-09-29T15:13:00Z">
              <w:r>
                <w:rPr>
                  <w:rFonts w:ascii="Calibri" w:hAnsi="Calibri" w:cs="Calibri"/>
                  <w:color w:val="000000"/>
                  <w:sz w:val="18"/>
                  <w:szCs w:val="18"/>
                </w:rPr>
                <w:t>Serviços de engenharia</w:t>
              </w:r>
            </w:ins>
          </w:p>
        </w:tc>
      </w:tr>
      <w:tr w:rsidR="000805CA" w14:paraId="61317B6A" w14:textId="77777777" w:rsidTr="000805CA">
        <w:trPr>
          <w:trHeight w:val="240"/>
          <w:ins w:id="445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42094" w14:textId="77777777" w:rsidR="000805CA" w:rsidRDefault="000805CA">
            <w:pPr>
              <w:jc w:val="center"/>
              <w:rPr>
                <w:ins w:id="4460" w:author="Matheus Gomes Faria" w:date="2022-09-29T15:13:00Z"/>
                <w:rFonts w:ascii="Calibri" w:hAnsi="Calibri" w:cs="Calibri"/>
                <w:color w:val="000000"/>
                <w:sz w:val="18"/>
                <w:szCs w:val="18"/>
              </w:rPr>
            </w:pPr>
            <w:ins w:id="446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2BD42" w14:textId="77777777" w:rsidR="000805CA" w:rsidRDefault="000805CA">
            <w:pPr>
              <w:jc w:val="center"/>
              <w:rPr>
                <w:ins w:id="4462" w:author="Matheus Gomes Faria" w:date="2022-09-29T15:13:00Z"/>
                <w:rFonts w:ascii="Calibri" w:hAnsi="Calibri" w:cs="Calibri"/>
                <w:color w:val="000000"/>
                <w:sz w:val="18"/>
                <w:szCs w:val="18"/>
              </w:rPr>
            </w:pPr>
            <w:ins w:id="446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3719A" w14:textId="77777777" w:rsidR="000805CA" w:rsidRDefault="000805CA">
            <w:pPr>
              <w:jc w:val="center"/>
              <w:rPr>
                <w:ins w:id="4464" w:author="Matheus Gomes Faria" w:date="2022-09-29T15:13:00Z"/>
                <w:rFonts w:ascii="Calibri" w:hAnsi="Calibri" w:cs="Calibri"/>
                <w:color w:val="000000"/>
                <w:sz w:val="18"/>
                <w:szCs w:val="18"/>
              </w:rPr>
            </w:pPr>
            <w:ins w:id="4465" w:author="Matheus Gomes Faria" w:date="2022-09-29T15:13:00Z">
              <w:r>
                <w:rPr>
                  <w:rFonts w:ascii="Calibri" w:hAnsi="Calibri" w:cs="Calibri"/>
                  <w:color w:val="000000"/>
                  <w:sz w:val="18"/>
                  <w:szCs w:val="18"/>
                </w:rPr>
                <w:t>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5A1EFA" w14:textId="77777777" w:rsidR="000805CA" w:rsidRDefault="000805CA">
            <w:pPr>
              <w:jc w:val="center"/>
              <w:rPr>
                <w:ins w:id="4466" w:author="Matheus Gomes Faria" w:date="2022-09-29T15:13:00Z"/>
                <w:rFonts w:ascii="Calibri" w:hAnsi="Calibri" w:cs="Calibri"/>
                <w:sz w:val="18"/>
                <w:szCs w:val="18"/>
              </w:rPr>
            </w:pPr>
            <w:ins w:id="4467"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632460" w14:textId="77777777" w:rsidR="000805CA" w:rsidRDefault="000805CA">
            <w:pPr>
              <w:jc w:val="center"/>
              <w:rPr>
                <w:ins w:id="4468" w:author="Matheus Gomes Faria" w:date="2022-09-29T15:13:00Z"/>
                <w:rFonts w:ascii="Calibri" w:hAnsi="Calibri" w:cs="Calibri"/>
                <w:color w:val="000000"/>
                <w:sz w:val="18"/>
                <w:szCs w:val="18"/>
              </w:rPr>
            </w:pPr>
            <w:ins w:id="4469" w:author="Matheus Gomes Faria" w:date="2022-09-29T15:13:00Z">
              <w:r>
                <w:rPr>
                  <w:rFonts w:ascii="Calibri" w:hAnsi="Calibri" w:cs="Calibri"/>
                  <w:color w:val="000000"/>
                  <w:sz w:val="18"/>
                  <w:szCs w:val="18"/>
                </w:rPr>
                <w:t>R$4.448,33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762A0" w14:textId="77777777" w:rsidR="000805CA" w:rsidRDefault="000805CA">
            <w:pPr>
              <w:jc w:val="center"/>
              <w:rPr>
                <w:ins w:id="4470" w:author="Matheus Gomes Faria" w:date="2022-09-29T15:13:00Z"/>
                <w:rFonts w:ascii="Calibri" w:hAnsi="Calibri" w:cs="Calibri"/>
                <w:color w:val="000000"/>
                <w:sz w:val="18"/>
                <w:szCs w:val="18"/>
              </w:rPr>
            </w:pPr>
            <w:ins w:id="447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0F4F65" w14:textId="77777777" w:rsidR="000805CA" w:rsidRDefault="000805CA">
            <w:pPr>
              <w:jc w:val="center"/>
              <w:rPr>
                <w:ins w:id="4472" w:author="Matheus Gomes Faria" w:date="2022-09-29T15:13:00Z"/>
                <w:rFonts w:ascii="Calibri" w:hAnsi="Calibri" w:cs="Calibri"/>
                <w:color w:val="000000"/>
                <w:sz w:val="18"/>
                <w:szCs w:val="18"/>
              </w:rPr>
            </w:pPr>
            <w:ins w:id="447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5A32C" w14:textId="77777777" w:rsidR="000805CA" w:rsidRDefault="000805CA">
            <w:pPr>
              <w:jc w:val="center"/>
              <w:rPr>
                <w:ins w:id="4474" w:author="Matheus Gomes Faria" w:date="2022-09-29T15:13:00Z"/>
                <w:rFonts w:ascii="Calibri" w:hAnsi="Calibri" w:cs="Calibri"/>
                <w:color w:val="000000"/>
                <w:sz w:val="18"/>
                <w:szCs w:val="18"/>
              </w:rPr>
            </w:pPr>
            <w:ins w:id="4475" w:author="Matheus Gomes Faria" w:date="2022-09-29T15:13:00Z">
              <w:r>
                <w:rPr>
                  <w:rFonts w:ascii="Calibri" w:hAnsi="Calibri" w:cs="Calibri"/>
                  <w:color w:val="000000"/>
                  <w:sz w:val="18"/>
                  <w:szCs w:val="18"/>
                </w:rPr>
                <w:t>Serviços de engenharia</w:t>
              </w:r>
            </w:ins>
          </w:p>
        </w:tc>
      </w:tr>
      <w:tr w:rsidR="000805CA" w14:paraId="179E0F1C" w14:textId="77777777" w:rsidTr="000805CA">
        <w:trPr>
          <w:trHeight w:val="240"/>
          <w:ins w:id="447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886B2" w14:textId="77777777" w:rsidR="000805CA" w:rsidRDefault="000805CA">
            <w:pPr>
              <w:jc w:val="center"/>
              <w:rPr>
                <w:ins w:id="4477" w:author="Matheus Gomes Faria" w:date="2022-09-29T15:13:00Z"/>
                <w:rFonts w:ascii="Calibri" w:hAnsi="Calibri" w:cs="Calibri"/>
                <w:color w:val="000000"/>
                <w:sz w:val="18"/>
                <w:szCs w:val="18"/>
              </w:rPr>
            </w:pPr>
            <w:ins w:id="447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3437CC" w14:textId="77777777" w:rsidR="000805CA" w:rsidRDefault="000805CA">
            <w:pPr>
              <w:jc w:val="center"/>
              <w:rPr>
                <w:ins w:id="4479" w:author="Matheus Gomes Faria" w:date="2022-09-29T15:13:00Z"/>
                <w:rFonts w:ascii="Calibri" w:hAnsi="Calibri" w:cs="Calibri"/>
                <w:color w:val="000000"/>
                <w:sz w:val="18"/>
                <w:szCs w:val="18"/>
              </w:rPr>
            </w:pPr>
            <w:ins w:id="448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D84D8" w14:textId="77777777" w:rsidR="000805CA" w:rsidRDefault="000805CA">
            <w:pPr>
              <w:jc w:val="center"/>
              <w:rPr>
                <w:ins w:id="4481" w:author="Matheus Gomes Faria" w:date="2022-09-29T15:13:00Z"/>
                <w:rFonts w:ascii="Calibri" w:hAnsi="Calibri" w:cs="Calibri"/>
                <w:color w:val="000000"/>
                <w:sz w:val="18"/>
                <w:szCs w:val="18"/>
              </w:rPr>
            </w:pPr>
            <w:ins w:id="4482" w:author="Matheus Gomes Faria" w:date="2022-09-29T15:13:00Z">
              <w:r>
                <w:rPr>
                  <w:rFonts w:ascii="Calibri" w:hAnsi="Calibri" w:cs="Calibri"/>
                  <w:color w:val="000000"/>
                  <w:sz w:val="18"/>
                  <w:szCs w:val="18"/>
                </w:rPr>
                <w:t>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E365A" w14:textId="77777777" w:rsidR="000805CA" w:rsidRDefault="000805CA">
            <w:pPr>
              <w:jc w:val="center"/>
              <w:rPr>
                <w:ins w:id="4483" w:author="Matheus Gomes Faria" w:date="2022-09-29T15:13:00Z"/>
                <w:rFonts w:ascii="Calibri" w:hAnsi="Calibri" w:cs="Calibri"/>
                <w:sz w:val="18"/>
                <w:szCs w:val="18"/>
              </w:rPr>
            </w:pPr>
            <w:ins w:id="4484"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0A7D30B" w14:textId="77777777" w:rsidR="000805CA" w:rsidRDefault="000805CA">
            <w:pPr>
              <w:jc w:val="center"/>
              <w:rPr>
                <w:ins w:id="4485" w:author="Matheus Gomes Faria" w:date="2022-09-29T15:13:00Z"/>
                <w:rFonts w:ascii="Calibri" w:hAnsi="Calibri" w:cs="Calibri"/>
                <w:color w:val="000000"/>
                <w:sz w:val="18"/>
                <w:szCs w:val="18"/>
              </w:rPr>
            </w:pPr>
            <w:ins w:id="4486" w:author="Matheus Gomes Faria" w:date="2022-09-29T15:13:00Z">
              <w:r>
                <w:rPr>
                  <w:rFonts w:ascii="Calibri" w:hAnsi="Calibri" w:cs="Calibri"/>
                  <w:color w:val="000000"/>
                  <w:sz w:val="18"/>
                  <w:szCs w:val="18"/>
                </w:rPr>
                <w:t>R$4.448,33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581741" w14:textId="77777777" w:rsidR="000805CA" w:rsidRDefault="000805CA">
            <w:pPr>
              <w:jc w:val="center"/>
              <w:rPr>
                <w:ins w:id="4487" w:author="Matheus Gomes Faria" w:date="2022-09-29T15:13:00Z"/>
                <w:rFonts w:ascii="Calibri" w:hAnsi="Calibri" w:cs="Calibri"/>
                <w:color w:val="000000"/>
                <w:sz w:val="18"/>
                <w:szCs w:val="18"/>
              </w:rPr>
            </w:pPr>
            <w:ins w:id="448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0CC51" w14:textId="77777777" w:rsidR="000805CA" w:rsidRDefault="000805CA">
            <w:pPr>
              <w:jc w:val="center"/>
              <w:rPr>
                <w:ins w:id="4489" w:author="Matheus Gomes Faria" w:date="2022-09-29T15:13:00Z"/>
                <w:rFonts w:ascii="Calibri" w:hAnsi="Calibri" w:cs="Calibri"/>
                <w:color w:val="000000"/>
                <w:sz w:val="18"/>
                <w:szCs w:val="18"/>
              </w:rPr>
            </w:pPr>
            <w:ins w:id="449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2AFFA5" w14:textId="77777777" w:rsidR="000805CA" w:rsidRDefault="000805CA">
            <w:pPr>
              <w:jc w:val="center"/>
              <w:rPr>
                <w:ins w:id="4491" w:author="Matheus Gomes Faria" w:date="2022-09-29T15:13:00Z"/>
                <w:rFonts w:ascii="Calibri" w:hAnsi="Calibri" w:cs="Calibri"/>
                <w:color w:val="000000"/>
                <w:sz w:val="18"/>
                <w:szCs w:val="18"/>
              </w:rPr>
            </w:pPr>
            <w:ins w:id="4492" w:author="Matheus Gomes Faria" w:date="2022-09-29T15:13:00Z">
              <w:r>
                <w:rPr>
                  <w:rFonts w:ascii="Calibri" w:hAnsi="Calibri" w:cs="Calibri"/>
                  <w:color w:val="000000"/>
                  <w:sz w:val="18"/>
                  <w:szCs w:val="18"/>
                </w:rPr>
                <w:t>Serviços de engenharia</w:t>
              </w:r>
            </w:ins>
          </w:p>
        </w:tc>
      </w:tr>
      <w:tr w:rsidR="000805CA" w14:paraId="58919671" w14:textId="77777777" w:rsidTr="000805CA">
        <w:trPr>
          <w:trHeight w:val="240"/>
          <w:ins w:id="449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B65CCF" w14:textId="77777777" w:rsidR="000805CA" w:rsidRDefault="000805CA">
            <w:pPr>
              <w:jc w:val="center"/>
              <w:rPr>
                <w:ins w:id="4494" w:author="Matheus Gomes Faria" w:date="2022-09-29T15:13:00Z"/>
                <w:rFonts w:ascii="Calibri" w:hAnsi="Calibri" w:cs="Calibri"/>
                <w:color w:val="000000"/>
                <w:sz w:val="18"/>
                <w:szCs w:val="18"/>
              </w:rPr>
            </w:pPr>
            <w:ins w:id="449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32CC" w14:textId="77777777" w:rsidR="000805CA" w:rsidRDefault="000805CA">
            <w:pPr>
              <w:jc w:val="center"/>
              <w:rPr>
                <w:ins w:id="4496" w:author="Matheus Gomes Faria" w:date="2022-09-29T15:13:00Z"/>
                <w:rFonts w:ascii="Calibri" w:hAnsi="Calibri" w:cs="Calibri"/>
                <w:color w:val="000000"/>
                <w:sz w:val="18"/>
                <w:szCs w:val="18"/>
              </w:rPr>
            </w:pPr>
            <w:ins w:id="449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0AA24" w14:textId="77777777" w:rsidR="000805CA" w:rsidRDefault="000805CA">
            <w:pPr>
              <w:jc w:val="center"/>
              <w:rPr>
                <w:ins w:id="4498" w:author="Matheus Gomes Faria" w:date="2022-09-29T15:13:00Z"/>
                <w:rFonts w:ascii="Calibri" w:hAnsi="Calibri" w:cs="Calibri"/>
                <w:color w:val="000000"/>
                <w:sz w:val="18"/>
                <w:szCs w:val="18"/>
              </w:rPr>
            </w:pPr>
            <w:ins w:id="4499" w:author="Matheus Gomes Faria" w:date="2022-09-29T15:13:00Z">
              <w:r>
                <w:rPr>
                  <w:rFonts w:ascii="Calibri" w:hAnsi="Calibri" w:cs="Calibri"/>
                  <w:color w:val="000000"/>
                  <w:sz w:val="18"/>
                  <w:szCs w:val="18"/>
                </w:rPr>
                <w:t>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C0A22" w14:textId="77777777" w:rsidR="000805CA" w:rsidRDefault="000805CA">
            <w:pPr>
              <w:jc w:val="center"/>
              <w:rPr>
                <w:ins w:id="4500" w:author="Matheus Gomes Faria" w:date="2022-09-29T15:13:00Z"/>
                <w:rFonts w:ascii="Calibri" w:hAnsi="Calibri" w:cs="Calibri"/>
                <w:sz w:val="18"/>
                <w:szCs w:val="18"/>
              </w:rPr>
            </w:pPr>
            <w:ins w:id="4501"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7D9923" w14:textId="77777777" w:rsidR="000805CA" w:rsidRDefault="000805CA">
            <w:pPr>
              <w:jc w:val="center"/>
              <w:rPr>
                <w:ins w:id="4502" w:author="Matheus Gomes Faria" w:date="2022-09-29T15:13:00Z"/>
                <w:rFonts w:ascii="Calibri" w:hAnsi="Calibri" w:cs="Calibri"/>
                <w:color w:val="000000"/>
                <w:sz w:val="18"/>
                <w:szCs w:val="18"/>
              </w:rPr>
            </w:pPr>
            <w:ins w:id="4503" w:author="Matheus Gomes Faria" w:date="2022-09-29T15:13:00Z">
              <w:r>
                <w:rPr>
                  <w:rFonts w:ascii="Calibri" w:hAnsi="Calibri" w:cs="Calibri"/>
                  <w:color w:val="000000"/>
                  <w:sz w:val="18"/>
                  <w:szCs w:val="18"/>
                </w:rPr>
                <w:t>R$3.219,80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8A4F1" w14:textId="77777777" w:rsidR="000805CA" w:rsidRDefault="000805CA">
            <w:pPr>
              <w:jc w:val="center"/>
              <w:rPr>
                <w:ins w:id="4504" w:author="Matheus Gomes Faria" w:date="2022-09-29T15:13:00Z"/>
                <w:rFonts w:ascii="Calibri" w:hAnsi="Calibri" w:cs="Calibri"/>
                <w:color w:val="000000"/>
                <w:sz w:val="18"/>
                <w:szCs w:val="18"/>
              </w:rPr>
            </w:pPr>
            <w:ins w:id="450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8C6121" w14:textId="77777777" w:rsidR="000805CA" w:rsidRDefault="000805CA">
            <w:pPr>
              <w:jc w:val="center"/>
              <w:rPr>
                <w:ins w:id="4506" w:author="Matheus Gomes Faria" w:date="2022-09-29T15:13:00Z"/>
                <w:rFonts w:ascii="Calibri" w:hAnsi="Calibri" w:cs="Calibri"/>
                <w:color w:val="000000"/>
                <w:sz w:val="18"/>
                <w:szCs w:val="18"/>
              </w:rPr>
            </w:pPr>
            <w:ins w:id="450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715F1" w14:textId="77777777" w:rsidR="000805CA" w:rsidRDefault="000805CA">
            <w:pPr>
              <w:jc w:val="center"/>
              <w:rPr>
                <w:ins w:id="4508" w:author="Matheus Gomes Faria" w:date="2022-09-29T15:13:00Z"/>
                <w:rFonts w:ascii="Calibri" w:hAnsi="Calibri" w:cs="Calibri"/>
                <w:color w:val="000000"/>
                <w:sz w:val="18"/>
                <w:szCs w:val="18"/>
              </w:rPr>
            </w:pPr>
            <w:ins w:id="4509" w:author="Matheus Gomes Faria" w:date="2022-09-29T15:13:00Z">
              <w:r>
                <w:rPr>
                  <w:rFonts w:ascii="Calibri" w:hAnsi="Calibri" w:cs="Calibri"/>
                  <w:color w:val="000000"/>
                  <w:sz w:val="18"/>
                  <w:szCs w:val="18"/>
                </w:rPr>
                <w:t>Serviços de engenharia</w:t>
              </w:r>
            </w:ins>
          </w:p>
        </w:tc>
      </w:tr>
      <w:tr w:rsidR="000805CA" w14:paraId="56B018E2" w14:textId="77777777" w:rsidTr="000805CA">
        <w:trPr>
          <w:trHeight w:val="240"/>
          <w:ins w:id="451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5495C" w14:textId="77777777" w:rsidR="000805CA" w:rsidRDefault="000805CA">
            <w:pPr>
              <w:jc w:val="center"/>
              <w:rPr>
                <w:ins w:id="4511" w:author="Matheus Gomes Faria" w:date="2022-09-29T15:13:00Z"/>
                <w:rFonts w:ascii="Calibri" w:hAnsi="Calibri" w:cs="Calibri"/>
                <w:color w:val="000000"/>
                <w:sz w:val="18"/>
                <w:szCs w:val="18"/>
              </w:rPr>
            </w:pPr>
            <w:ins w:id="451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1C463B" w14:textId="77777777" w:rsidR="000805CA" w:rsidRDefault="000805CA">
            <w:pPr>
              <w:jc w:val="center"/>
              <w:rPr>
                <w:ins w:id="4513" w:author="Matheus Gomes Faria" w:date="2022-09-29T15:13:00Z"/>
                <w:rFonts w:ascii="Calibri" w:hAnsi="Calibri" w:cs="Calibri"/>
                <w:color w:val="000000"/>
                <w:sz w:val="18"/>
                <w:szCs w:val="18"/>
              </w:rPr>
            </w:pPr>
            <w:ins w:id="451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BF3048" w14:textId="77777777" w:rsidR="000805CA" w:rsidRDefault="000805CA">
            <w:pPr>
              <w:jc w:val="center"/>
              <w:rPr>
                <w:ins w:id="4515" w:author="Matheus Gomes Faria" w:date="2022-09-29T15:13:00Z"/>
                <w:rFonts w:ascii="Calibri" w:hAnsi="Calibri" w:cs="Calibri"/>
                <w:color w:val="000000"/>
                <w:sz w:val="18"/>
                <w:szCs w:val="18"/>
              </w:rPr>
            </w:pPr>
            <w:ins w:id="4516" w:author="Matheus Gomes Faria" w:date="2022-09-29T15:13:00Z">
              <w:r>
                <w:rPr>
                  <w:rFonts w:ascii="Calibri" w:hAnsi="Calibri" w:cs="Calibri"/>
                  <w:color w:val="000000"/>
                  <w:sz w:val="18"/>
                  <w:szCs w:val="18"/>
                </w:rPr>
                <w:t>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C14BE" w14:textId="77777777" w:rsidR="000805CA" w:rsidRDefault="000805CA">
            <w:pPr>
              <w:jc w:val="center"/>
              <w:rPr>
                <w:ins w:id="4517" w:author="Matheus Gomes Faria" w:date="2022-09-29T15:13:00Z"/>
                <w:rFonts w:ascii="Calibri" w:hAnsi="Calibri" w:cs="Calibri"/>
                <w:sz w:val="18"/>
                <w:szCs w:val="18"/>
              </w:rPr>
            </w:pPr>
            <w:ins w:id="4518"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5A4AE03" w14:textId="77777777" w:rsidR="000805CA" w:rsidRDefault="000805CA">
            <w:pPr>
              <w:jc w:val="center"/>
              <w:rPr>
                <w:ins w:id="4519" w:author="Matheus Gomes Faria" w:date="2022-09-29T15:13:00Z"/>
                <w:rFonts w:ascii="Calibri" w:hAnsi="Calibri" w:cs="Calibri"/>
                <w:color w:val="000000"/>
                <w:sz w:val="18"/>
                <w:szCs w:val="18"/>
              </w:rPr>
            </w:pPr>
            <w:ins w:id="4520" w:author="Matheus Gomes Faria" w:date="2022-09-29T15:13:00Z">
              <w:r>
                <w:rPr>
                  <w:rFonts w:ascii="Calibri" w:hAnsi="Calibri" w:cs="Calibri"/>
                  <w:color w:val="000000"/>
                  <w:sz w:val="18"/>
                  <w:szCs w:val="18"/>
                </w:rPr>
                <w:t>R$118.190,16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B4A5FE" w14:textId="77777777" w:rsidR="000805CA" w:rsidRDefault="000805CA">
            <w:pPr>
              <w:jc w:val="center"/>
              <w:rPr>
                <w:ins w:id="4521" w:author="Matheus Gomes Faria" w:date="2022-09-29T15:13:00Z"/>
                <w:rFonts w:ascii="Calibri" w:hAnsi="Calibri" w:cs="Calibri"/>
                <w:color w:val="000000"/>
                <w:sz w:val="18"/>
                <w:szCs w:val="18"/>
              </w:rPr>
            </w:pPr>
            <w:ins w:id="452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50F99C" w14:textId="77777777" w:rsidR="000805CA" w:rsidRDefault="000805CA">
            <w:pPr>
              <w:jc w:val="center"/>
              <w:rPr>
                <w:ins w:id="4523" w:author="Matheus Gomes Faria" w:date="2022-09-29T15:13:00Z"/>
                <w:rFonts w:ascii="Calibri" w:hAnsi="Calibri" w:cs="Calibri"/>
                <w:color w:val="000000"/>
                <w:sz w:val="18"/>
                <w:szCs w:val="18"/>
              </w:rPr>
            </w:pPr>
            <w:ins w:id="452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4A4B9" w14:textId="77777777" w:rsidR="000805CA" w:rsidRDefault="000805CA">
            <w:pPr>
              <w:jc w:val="center"/>
              <w:rPr>
                <w:ins w:id="4525" w:author="Matheus Gomes Faria" w:date="2022-09-29T15:13:00Z"/>
                <w:rFonts w:ascii="Calibri" w:hAnsi="Calibri" w:cs="Calibri"/>
                <w:color w:val="000000"/>
                <w:sz w:val="18"/>
                <w:szCs w:val="18"/>
              </w:rPr>
            </w:pPr>
            <w:ins w:id="4526" w:author="Matheus Gomes Faria" w:date="2022-09-29T15:13:00Z">
              <w:r>
                <w:rPr>
                  <w:rFonts w:ascii="Calibri" w:hAnsi="Calibri" w:cs="Calibri"/>
                  <w:color w:val="000000"/>
                  <w:sz w:val="18"/>
                  <w:szCs w:val="18"/>
                </w:rPr>
                <w:t>Serviços de engenharia</w:t>
              </w:r>
            </w:ins>
          </w:p>
        </w:tc>
      </w:tr>
      <w:tr w:rsidR="000805CA" w14:paraId="4FD03E6C" w14:textId="77777777" w:rsidTr="000805CA">
        <w:trPr>
          <w:trHeight w:val="240"/>
          <w:ins w:id="452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78179" w14:textId="77777777" w:rsidR="000805CA" w:rsidRDefault="000805CA">
            <w:pPr>
              <w:jc w:val="center"/>
              <w:rPr>
                <w:ins w:id="4528" w:author="Matheus Gomes Faria" w:date="2022-09-29T15:13:00Z"/>
                <w:rFonts w:ascii="Calibri" w:hAnsi="Calibri" w:cs="Calibri"/>
                <w:color w:val="000000"/>
                <w:sz w:val="18"/>
                <w:szCs w:val="18"/>
              </w:rPr>
            </w:pPr>
            <w:ins w:id="452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EEE3F5" w14:textId="77777777" w:rsidR="000805CA" w:rsidRDefault="000805CA">
            <w:pPr>
              <w:jc w:val="center"/>
              <w:rPr>
                <w:ins w:id="4530" w:author="Matheus Gomes Faria" w:date="2022-09-29T15:13:00Z"/>
                <w:rFonts w:ascii="Calibri" w:hAnsi="Calibri" w:cs="Calibri"/>
                <w:color w:val="000000"/>
                <w:sz w:val="18"/>
                <w:szCs w:val="18"/>
              </w:rPr>
            </w:pPr>
            <w:ins w:id="453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C2882" w14:textId="77777777" w:rsidR="000805CA" w:rsidRDefault="000805CA">
            <w:pPr>
              <w:jc w:val="center"/>
              <w:rPr>
                <w:ins w:id="4532" w:author="Matheus Gomes Faria" w:date="2022-09-29T15:13:00Z"/>
                <w:rFonts w:ascii="Calibri" w:hAnsi="Calibri" w:cs="Calibri"/>
                <w:color w:val="000000"/>
                <w:sz w:val="18"/>
                <w:szCs w:val="18"/>
              </w:rPr>
            </w:pPr>
            <w:ins w:id="4533" w:author="Matheus Gomes Faria" w:date="2022-09-29T15:13:00Z">
              <w:r>
                <w:rPr>
                  <w:rFonts w:ascii="Calibri" w:hAnsi="Calibri" w:cs="Calibri"/>
                  <w:color w:val="000000"/>
                  <w:sz w:val="18"/>
                  <w:szCs w:val="18"/>
                </w:rPr>
                <w:t>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9B02C1" w14:textId="77777777" w:rsidR="000805CA" w:rsidRDefault="000805CA">
            <w:pPr>
              <w:jc w:val="center"/>
              <w:rPr>
                <w:ins w:id="4534" w:author="Matheus Gomes Faria" w:date="2022-09-29T15:13:00Z"/>
                <w:rFonts w:ascii="Calibri" w:hAnsi="Calibri" w:cs="Calibri"/>
                <w:sz w:val="18"/>
                <w:szCs w:val="18"/>
              </w:rPr>
            </w:pPr>
            <w:ins w:id="4535"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C585F3" w14:textId="77777777" w:rsidR="000805CA" w:rsidRDefault="000805CA">
            <w:pPr>
              <w:jc w:val="center"/>
              <w:rPr>
                <w:ins w:id="4536" w:author="Matheus Gomes Faria" w:date="2022-09-29T15:13:00Z"/>
                <w:rFonts w:ascii="Calibri" w:hAnsi="Calibri" w:cs="Calibri"/>
                <w:sz w:val="18"/>
                <w:szCs w:val="18"/>
              </w:rPr>
            </w:pPr>
            <w:ins w:id="4537" w:author="Matheus Gomes Faria" w:date="2022-09-29T15:13:00Z">
              <w:r>
                <w:rPr>
                  <w:rFonts w:ascii="Calibri" w:hAnsi="Calibri" w:cs="Calibri"/>
                  <w:sz w:val="18"/>
                  <w:szCs w:val="18"/>
                </w:rPr>
                <w:t>R$81.619,65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B07AF8" w14:textId="77777777" w:rsidR="000805CA" w:rsidRDefault="000805CA">
            <w:pPr>
              <w:jc w:val="center"/>
              <w:rPr>
                <w:ins w:id="4538" w:author="Matheus Gomes Faria" w:date="2022-09-29T15:13:00Z"/>
                <w:rFonts w:ascii="Calibri" w:hAnsi="Calibri" w:cs="Calibri"/>
                <w:color w:val="000000"/>
                <w:sz w:val="18"/>
                <w:szCs w:val="18"/>
              </w:rPr>
            </w:pPr>
            <w:ins w:id="453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A3EB5" w14:textId="77777777" w:rsidR="000805CA" w:rsidRDefault="000805CA">
            <w:pPr>
              <w:jc w:val="center"/>
              <w:rPr>
                <w:ins w:id="4540" w:author="Matheus Gomes Faria" w:date="2022-09-29T15:13:00Z"/>
                <w:rFonts w:ascii="Calibri" w:hAnsi="Calibri" w:cs="Calibri"/>
                <w:color w:val="000000"/>
                <w:sz w:val="18"/>
                <w:szCs w:val="18"/>
              </w:rPr>
            </w:pPr>
            <w:ins w:id="454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F46B97" w14:textId="77777777" w:rsidR="000805CA" w:rsidRDefault="000805CA">
            <w:pPr>
              <w:jc w:val="center"/>
              <w:rPr>
                <w:ins w:id="4542" w:author="Matheus Gomes Faria" w:date="2022-09-29T15:13:00Z"/>
                <w:rFonts w:ascii="Calibri" w:hAnsi="Calibri" w:cs="Calibri"/>
                <w:color w:val="000000"/>
                <w:sz w:val="18"/>
                <w:szCs w:val="18"/>
              </w:rPr>
            </w:pPr>
            <w:ins w:id="4543" w:author="Matheus Gomes Faria" w:date="2022-09-29T15:13:00Z">
              <w:r>
                <w:rPr>
                  <w:rFonts w:ascii="Calibri" w:hAnsi="Calibri" w:cs="Calibri"/>
                  <w:color w:val="000000"/>
                  <w:sz w:val="18"/>
                  <w:szCs w:val="18"/>
                </w:rPr>
                <w:t>Serviços de engenharia</w:t>
              </w:r>
            </w:ins>
          </w:p>
        </w:tc>
      </w:tr>
      <w:tr w:rsidR="000805CA" w14:paraId="31A29D06" w14:textId="77777777" w:rsidTr="000805CA">
        <w:trPr>
          <w:trHeight w:val="240"/>
          <w:ins w:id="454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7826A" w14:textId="77777777" w:rsidR="000805CA" w:rsidRDefault="000805CA">
            <w:pPr>
              <w:jc w:val="center"/>
              <w:rPr>
                <w:ins w:id="4545" w:author="Matheus Gomes Faria" w:date="2022-09-29T15:13:00Z"/>
                <w:rFonts w:ascii="Calibri" w:hAnsi="Calibri" w:cs="Calibri"/>
                <w:color w:val="000000"/>
                <w:sz w:val="18"/>
                <w:szCs w:val="18"/>
              </w:rPr>
            </w:pPr>
            <w:ins w:id="454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52D36E" w14:textId="77777777" w:rsidR="000805CA" w:rsidRDefault="000805CA">
            <w:pPr>
              <w:jc w:val="center"/>
              <w:rPr>
                <w:ins w:id="4547" w:author="Matheus Gomes Faria" w:date="2022-09-29T15:13:00Z"/>
                <w:rFonts w:ascii="Calibri" w:hAnsi="Calibri" w:cs="Calibri"/>
                <w:color w:val="000000"/>
                <w:sz w:val="18"/>
                <w:szCs w:val="18"/>
              </w:rPr>
            </w:pPr>
            <w:ins w:id="454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860246" w14:textId="77777777" w:rsidR="000805CA" w:rsidRDefault="000805CA">
            <w:pPr>
              <w:jc w:val="center"/>
              <w:rPr>
                <w:ins w:id="4549" w:author="Matheus Gomes Faria" w:date="2022-09-29T15:13:00Z"/>
                <w:rFonts w:ascii="Calibri" w:hAnsi="Calibri" w:cs="Calibri"/>
                <w:color w:val="000000"/>
                <w:sz w:val="18"/>
                <w:szCs w:val="18"/>
              </w:rPr>
            </w:pPr>
            <w:ins w:id="4550" w:author="Matheus Gomes Faria" w:date="2022-09-29T15:13:00Z">
              <w:r>
                <w:rPr>
                  <w:rFonts w:ascii="Calibri" w:hAnsi="Calibri" w:cs="Calibri"/>
                  <w:color w:val="000000"/>
                  <w:sz w:val="18"/>
                  <w:szCs w:val="18"/>
                </w:rPr>
                <w:t>54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203C7" w14:textId="77777777" w:rsidR="000805CA" w:rsidRDefault="000805CA">
            <w:pPr>
              <w:jc w:val="center"/>
              <w:rPr>
                <w:ins w:id="4551" w:author="Matheus Gomes Faria" w:date="2022-09-29T15:13:00Z"/>
                <w:rFonts w:ascii="Calibri" w:hAnsi="Calibri" w:cs="Calibri"/>
                <w:sz w:val="18"/>
                <w:szCs w:val="18"/>
              </w:rPr>
            </w:pPr>
            <w:ins w:id="4552"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27ED03" w14:textId="77777777" w:rsidR="000805CA" w:rsidRDefault="000805CA">
            <w:pPr>
              <w:jc w:val="center"/>
              <w:rPr>
                <w:ins w:id="4553" w:author="Matheus Gomes Faria" w:date="2022-09-29T15:13:00Z"/>
                <w:rFonts w:ascii="Calibri" w:hAnsi="Calibri" w:cs="Calibri"/>
                <w:color w:val="000000"/>
                <w:sz w:val="18"/>
                <w:szCs w:val="18"/>
              </w:rPr>
            </w:pPr>
            <w:ins w:id="4554" w:author="Matheus Gomes Faria" w:date="2022-09-29T15:13:00Z">
              <w:r>
                <w:rPr>
                  <w:rFonts w:ascii="Calibri" w:hAnsi="Calibri" w:cs="Calibri"/>
                  <w:color w:val="000000"/>
                  <w:sz w:val="18"/>
                  <w:szCs w:val="18"/>
                </w:rPr>
                <w:t>R$81.619,65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C98E1" w14:textId="77777777" w:rsidR="000805CA" w:rsidRDefault="000805CA">
            <w:pPr>
              <w:jc w:val="center"/>
              <w:rPr>
                <w:ins w:id="4555" w:author="Matheus Gomes Faria" w:date="2022-09-29T15:13:00Z"/>
                <w:rFonts w:ascii="Calibri" w:hAnsi="Calibri" w:cs="Calibri"/>
                <w:color w:val="000000"/>
                <w:sz w:val="18"/>
                <w:szCs w:val="18"/>
              </w:rPr>
            </w:pPr>
            <w:ins w:id="455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1D544" w14:textId="77777777" w:rsidR="000805CA" w:rsidRDefault="000805CA">
            <w:pPr>
              <w:jc w:val="center"/>
              <w:rPr>
                <w:ins w:id="4557" w:author="Matheus Gomes Faria" w:date="2022-09-29T15:13:00Z"/>
                <w:rFonts w:ascii="Calibri" w:hAnsi="Calibri" w:cs="Calibri"/>
                <w:color w:val="000000"/>
                <w:sz w:val="18"/>
                <w:szCs w:val="18"/>
              </w:rPr>
            </w:pPr>
            <w:ins w:id="455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F7043" w14:textId="77777777" w:rsidR="000805CA" w:rsidRDefault="000805CA">
            <w:pPr>
              <w:jc w:val="center"/>
              <w:rPr>
                <w:ins w:id="4559" w:author="Matheus Gomes Faria" w:date="2022-09-29T15:13:00Z"/>
                <w:rFonts w:ascii="Calibri" w:hAnsi="Calibri" w:cs="Calibri"/>
                <w:color w:val="000000"/>
                <w:sz w:val="18"/>
                <w:szCs w:val="18"/>
              </w:rPr>
            </w:pPr>
            <w:ins w:id="4560" w:author="Matheus Gomes Faria" w:date="2022-09-29T15:13:00Z">
              <w:r>
                <w:rPr>
                  <w:rFonts w:ascii="Calibri" w:hAnsi="Calibri" w:cs="Calibri"/>
                  <w:color w:val="000000"/>
                  <w:sz w:val="18"/>
                  <w:szCs w:val="18"/>
                </w:rPr>
                <w:t>Serviços de engenharia</w:t>
              </w:r>
            </w:ins>
          </w:p>
        </w:tc>
      </w:tr>
      <w:tr w:rsidR="000805CA" w14:paraId="268F8900" w14:textId="77777777" w:rsidTr="000805CA">
        <w:trPr>
          <w:trHeight w:val="240"/>
          <w:ins w:id="456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AB1F" w14:textId="77777777" w:rsidR="000805CA" w:rsidRDefault="000805CA">
            <w:pPr>
              <w:jc w:val="center"/>
              <w:rPr>
                <w:ins w:id="4562" w:author="Matheus Gomes Faria" w:date="2022-09-29T15:13:00Z"/>
                <w:rFonts w:ascii="Calibri" w:hAnsi="Calibri" w:cs="Calibri"/>
                <w:color w:val="000000"/>
                <w:sz w:val="18"/>
                <w:szCs w:val="18"/>
              </w:rPr>
            </w:pPr>
            <w:ins w:id="456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7AA17" w14:textId="77777777" w:rsidR="000805CA" w:rsidRDefault="000805CA">
            <w:pPr>
              <w:jc w:val="center"/>
              <w:rPr>
                <w:ins w:id="4564" w:author="Matheus Gomes Faria" w:date="2022-09-29T15:13:00Z"/>
                <w:rFonts w:ascii="Calibri" w:hAnsi="Calibri" w:cs="Calibri"/>
                <w:color w:val="000000"/>
                <w:sz w:val="18"/>
                <w:szCs w:val="18"/>
              </w:rPr>
            </w:pPr>
            <w:ins w:id="456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35086D" w14:textId="77777777" w:rsidR="000805CA" w:rsidRDefault="000805CA">
            <w:pPr>
              <w:jc w:val="center"/>
              <w:rPr>
                <w:ins w:id="4566" w:author="Matheus Gomes Faria" w:date="2022-09-29T15:13:00Z"/>
                <w:rFonts w:ascii="Calibri" w:hAnsi="Calibri" w:cs="Calibri"/>
                <w:color w:val="000000"/>
                <w:sz w:val="18"/>
                <w:szCs w:val="18"/>
              </w:rPr>
            </w:pPr>
            <w:ins w:id="4567" w:author="Matheus Gomes Faria" w:date="2022-09-29T15:13:00Z">
              <w:r>
                <w:rPr>
                  <w:rFonts w:ascii="Calibri" w:hAnsi="Calibri" w:cs="Calibri"/>
                  <w:color w:val="000000"/>
                  <w:sz w:val="18"/>
                  <w:szCs w:val="18"/>
                </w:rPr>
                <w:t>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10FCC" w14:textId="77777777" w:rsidR="000805CA" w:rsidRDefault="000805CA">
            <w:pPr>
              <w:jc w:val="center"/>
              <w:rPr>
                <w:ins w:id="4568" w:author="Matheus Gomes Faria" w:date="2022-09-29T15:13:00Z"/>
                <w:rFonts w:ascii="Calibri" w:hAnsi="Calibri" w:cs="Calibri"/>
                <w:sz w:val="18"/>
                <w:szCs w:val="18"/>
              </w:rPr>
            </w:pPr>
            <w:ins w:id="4569"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17C28C" w14:textId="77777777" w:rsidR="000805CA" w:rsidRDefault="000805CA">
            <w:pPr>
              <w:jc w:val="center"/>
              <w:rPr>
                <w:ins w:id="4570" w:author="Matheus Gomes Faria" w:date="2022-09-29T15:13:00Z"/>
                <w:rFonts w:ascii="Calibri" w:hAnsi="Calibri" w:cs="Calibri"/>
                <w:color w:val="000000"/>
                <w:sz w:val="18"/>
                <w:szCs w:val="18"/>
              </w:rPr>
            </w:pPr>
            <w:ins w:id="4571" w:author="Matheus Gomes Faria" w:date="2022-09-29T15:13:00Z">
              <w:r>
                <w:rPr>
                  <w:rFonts w:ascii="Calibri" w:hAnsi="Calibri" w:cs="Calibri"/>
                  <w:color w:val="000000"/>
                  <w:sz w:val="18"/>
                  <w:szCs w:val="18"/>
                </w:rPr>
                <w:t>R$59.078,05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8F72F6" w14:textId="77777777" w:rsidR="000805CA" w:rsidRDefault="000805CA">
            <w:pPr>
              <w:jc w:val="center"/>
              <w:rPr>
                <w:ins w:id="4572" w:author="Matheus Gomes Faria" w:date="2022-09-29T15:13:00Z"/>
                <w:rFonts w:ascii="Calibri" w:hAnsi="Calibri" w:cs="Calibri"/>
                <w:color w:val="000000"/>
                <w:sz w:val="18"/>
                <w:szCs w:val="18"/>
              </w:rPr>
            </w:pPr>
            <w:ins w:id="457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A3C2F" w14:textId="77777777" w:rsidR="000805CA" w:rsidRDefault="000805CA">
            <w:pPr>
              <w:jc w:val="center"/>
              <w:rPr>
                <w:ins w:id="4574" w:author="Matheus Gomes Faria" w:date="2022-09-29T15:13:00Z"/>
                <w:rFonts w:ascii="Calibri" w:hAnsi="Calibri" w:cs="Calibri"/>
                <w:color w:val="000000"/>
                <w:sz w:val="18"/>
                <w:szCs w:val="18"/>
              </w:rPr>
            </w:pPr>
            <w:ins w:id="457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39172" w14:textId="77777777" w:rsidR="000805CA" w:rsidRDefault="000805CA">
            <w:pPr>
              <w:jc w:val="center"/>
              <w:rPr>
                <w:ins w:id="4576" w:author="Matheus Gomes Faria" w:date="2022-09-29T15:13:00Z"/>
                <w:rFonts w:ascii="Calibri" w:hAnsi="Calibri" w:cs="Calibri"/>
                <w:color w:val="000000"/>
                <w:sz w:val="18"/>
                <w:szCs w:val="18"/>
              </w:rPr>
            </w:pPr>
            <w:ins w:id="4577" w:author="Matheus Gomes Faria" w:date="2022-09-29T15:13:00Z">
              <w:r>
                <w:rPr>
                  <w:rFonts w:ascii="Calibri" w:hAnsi="Calibri" w:cs="Calibri"/>
                  <w:color w:val="000000"/>
                  <w:sz w:val="18"/>
                  <w:szCs w:val="18"/>
                </w:rPr>
                <w:t>Serviços de engenharia</w:t>
              </w:r>
            </w:ins>
          </w:p>
        </w:tc>
      </w:tr>
      <w:tr w:rsidR="000805CA" w14:paraId="2B334270" w14:textId="77777777" w:rsidTr="000805CA">
        <w:trPr>
          <w:trHeight w:val="240"/>
          <w:ins w:id="457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77C85" w14:textId="77777777" w:rsidR="000805CA" w:rsidRDefault="000805CA">
            <w:pPr>
              <w:jc w:val="center"/>
              <w:rPr>
                <w:ins w:id="4579" w:author="Matheus Gomes Faria" w:date="2022-09-29T15:13:00Z"/>
                <w:rFonts w:ascii="Calibri" w:hAnsi="Calibri" w:cs="Calibri"/>
                <w:color w:val="000000"/>
                <w:sz w:val="18"/>
                <w:szCs w:val="18"/>
              </w:rPr>
            </w:pPr>
            <w:ins w:id="458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C0EB02" w14:textId="77777777" w:rsidR="000805CA" w:rsidRDefault="000805CA">
            <w:pPr>
              <w:jc w:val="center"/>
              <w:rPr>
                <w:ins w:id="4581" w:author="Matheus Gomes Faria" w:date="2022-09-29T15:13:00Z"/>
                <w:rFonts w:ascii="Calibri" w:hAnsi="Calibri" w:cs="Calibri"/>
                <w:color w:val="000000"/>
                <w:sz w:val="18"/>
                <w:szCs w:val="18"/>
              </w:rPr>
            </w:pPr>
            <w:ins w:id="458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048CC2" w14:textId="77777777" w:rsidR="000805CA" w:rsidRDefault="000805CA">
            <w:pPr>
              <w:jc w:val="center"/>
              <w:rPr>
                <w:ins w:id="4583" w:author="Matheus Gomes Faria" w:date="2022-09-29T15:13:00Z"/>
                <w:rFonts w:ascii="Calibri" w:hAnsi="Calibri" w:cs="Calibri"/>
                <w:color w:val="000000"/>
                <w:sz w:val="18"/>
                <w:szCs w:val="18"/>
              </w:rPr>
            </w:pPr>
            <w:ins w:id="4584" w:author="Matheus Gomes Faria" w:date="2022-09-29T15:13:00Z">
              <w:r>
                <w:rPr>
                  <w:rFonts w:ascii="Calibri" w:hAnsi="Calibri" w:cs="Calibri"/>
                  <w:color w:val="000000"/>
                  <w:sz w:val="18"/>
                  <w:szCs w:val="18"/>
                </w:rPr>
                <w:t>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8D0EE" w14:textId="77777777" w:rsidR="000805CA" w:rsidRDefault="000805CA">
            <w:pPr>
              <w:jc w:val="center"/>
              <w:rPr>
                <w:ins w:id="4585" w:author="Matheus Gomes Faria" w:date="2022-09-29T15:13:00Z"/>
                <w:rFonts w:ascii="Calibri" w:hAnsi="Calibri" w:cs="Calibri"/>
                <w:sz w:val="18"/>
                <w:szCs w:val="18"/>
              </w:rPr>
            </w:pPr>
            <w:ins w:id="4586"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942E3B" w14:textId="77777777" w:rsidR="000805CA" w:rsidRDefault="000805CA">
            <w:pPr>
              <w:jc w:val="center"/>
              <w:rPr>
                <w:ins w:id="4587" w:author="Matheus Gomes Faria" w:date="2022-09-29T15:13:00Z"/>
                <w:rFonts w:ascii="Calibri" w:hAnsi="Calibri" w:cs="Calibri"/>
                <w:color w:val="000000"/>
                <w:sz w:val="18"/>
                <w:szCs w:val="18"/>
              </w:rPr>
            </w:pPr>
            <w:ins w:id="4588" w:author="Matheus Gomes Faria" w:date="2022-09-29T15:13:00Z">
              <w:r>
                <w:rPr>
                  <w:rFonts w:ascii="Calibri" w:hAnsi="Calibri" w:cs="Calibri"/>
                  <w:color w:val="000000"/>
                  <w:sz w:val="18"/>
                  <w:szCs w:val="18"/>
                </w:rPr>
                <w:t>R$20.818,47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E32FA" w14:textId="77777777" w:rsidR="000805CA" w:rsidRDefault="000805CA">
            <w:pPr>
              <w:jc w:val="center"/>
              <w:rPr>
                <w:ins w:id="4589" w:author="Matheus Gomes Faria" w:date="2022-09-29T15:13:00Z"/>
                <w:rFonts w:ascii="Calibri" w:hAnsi="Calibri" w:cs="Calibri"/>
                <w:color w:val="000000"/>
                <w:sz w:val="18"/>
                <w:szCs w:val="18"/>
              </w:rPr>
            </w:pPr>
            <w:ins w:id="459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B65460" w14:textId="77777777" w:rsidR="000805CA" w:rsidRDefault="000805CA">
            <w:pPr>
              <w:jc w:val="center"/>
              <w:rPr>
                <w:ins w:id="4591" w:author="Matheus Gomes Faria" w:date="2022-09-29T15:13:00Z"/>
                <w:rFonts w:ascii="Calibri" w:hAnsi="Calibri" w:cs="Calibri"/>
                <w:color w:val="000000"/>
                <w:sz w:val="18"/>
                <w:szCs w:val="18"/>
              </w:rPr>
            </w:pPr>
            <w:ins w:id="459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F9928" w14:textId="77777777" w:rsidR="000805CA" w:rsidRDefault="000805CA">
            <w:pPr>
              <w:jc w:val="center"/>
              <w:rPr>
                <w:ins w:id="4593" w:author="Matheus Gomes Faria" w:date="2022-09-29T15:13:00Z"/>
                <w:rFonts w:ascii="Calibri" w:hAnsi="Calibri" w:cs="Calibri"/>
                <w:color w:val="000000"/>
                <w:sz w:val="18"/>
                <w:szCs w:val="18"/>
              </w:rPr>
            </w:pPr>
            <w:ins w:id="4594" w:author="Matheus Gomes Faria" w:date="2022-09-29T15:13:00Z">
              <w:r>
                <w:rPr>
                  <w:rFonts w:ascii="Calibri" w:hAnsi="Calibri" w:cs="Calibri"/>
                  <w:color w:val="000000"/>
                  <w:sz w:val="18"/>
                  <w:szCs w:val="18"/>
                </w:rPr>
                <w:t>Serviços de engenharia</w:t>
              </w:r>
            </w:ins>
          </w:p>
        </w:tc>
      </w:tr>
      <w:tr w:rsidR="000805CA" w14:paraId="6D8777A6" w14:textId="77777777" w:rsidTr="000805CA">
        <w:trPr>
          <w:trHeight w:val="240"/>
          <w:ins w:id="459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89149" w14:textId="77777777" w:rsidR="000805CA" w:rsidRDefault="000805CA">
            <w:pPr>
              <w:jc w:val="center"/>
              <w:rPr>
                <w:ins w:id="4596" w:author="Matheus Gomes Faria" w:date="2022-09-29T15:13:00Z"/>
                <w:rFonts w:ascii="Calibri" w:hAnsi="Calibri" w:cs="Calibri"/>
                <w:color w:val="000000"/>
                <w:sz w:val="18"/>
                <w:szCs w:val="18"/>
              </w:rPr>
            </w:pPr>
            <w:ins w:id="459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3A8C1D" w14:textId="77777777" w:rsidR="000805CA" w:rsidRDefault="000805CA">
            <w:pPr>
              <w:jc w:val="center"/>
              <w:rPr>
                <w:ins w:id="4598" w:author="Matheus Gomes Faria" w:date="2022-09-29T15:13:00Z"/>
                <w:rFonts w:ascii="Calibri" w:hAnsi="Calibri" w:cs="Calibri"/>
                <w:color w:val="000000"/>
                <w:sz w:val="18"/>
                <w:szCs w:val="18"/>
              </w:rPr>
            </w:pPr>
            <w:ins w:id="459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E1246" w14:textId="77777777" w:rsidR="000805CA" w:rsidRDefault="000805CA">
            <w:pPr>
              <w:jc w:val="center"/>
              <w:rPr>
                <w:ins w:id="4600" w:author="Matheus Gomes Faria" w:date="2022-09-29T15:13:00Z"/>
                <w:rFonts w:ascii="Calibri" w:hAnsi="Calibri" w:cs="Calibri"/>
                <w:color w:val="000000"/>
                <w:sz w:val="18"/>
                <w:szCs w:val="18"/>
              </w:rPr>
            </w:pPr>
            <w:ins w:id="4601" w:author="Matheus Gomes Faria" w:date="2022-09-29T15:13:00Z">
              <w:r>
                <w:rPr>
                  <w:rFonts w:ascii="Calibri" w:hAnsi="Calibri" w:cs="Calibri"/>
                  <w:color w:val="000000"/>
                  <w:sz w:val="18"/>
                  <w:szCs w:val="18"/>
                </w:rPr>
                <w:t>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FC3D3" w14:textId="77777777" w:rsidR="000805CA" w:rsidRDefault="000805CA">
            <w:pPr>
              <w:jc w:val="center"/>
              <w:rPr>
                <w:ins w:id="4602" w:author="Matheus Gomes Faria" w:date="2022-09-29T15:13:00Z"/>
                <w:rFonts w:ascii="Calibri" w:hAnsi="Calibri" w:cs="Calibri"/>
                <w:sz w:val="18"/>
                <w:szCs w:val="18"/>
              </w:rPr>
            </w:pPr>
            <w:ins w:id="4603"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83891" w14:textId="77777777" w:rsidR="000805CA" w:rsidRDefault="000805CA">
            <w:pPr>
              <w:jc w:val="center"/>
              <w:rPr>
                <w:ins w:id="4604" w:author="Matheus Gomes Faria" w:date="2022-09-29T15:13:00Z"/>
                <w:rFonts w:ascii="Calibri" w:hAnsi="Calibri" w:cs="Calibri"/>
                <w:sz w:val="18"/>
                <w:szCs w:val="18"/>
              </w:rPr>
            </w:pPr>
            <w:ins w:id="4605" w:author="Matheus Gomes Faria" w:date="2022-09-29T15:13:00Z">
              <w:r>
                <w:rPr>
                  <w:rFonts w:ascii="Calibri" w:hAnsi="Calibri" w:cs="Calibri"/>
                  <w:sz w:val="18"/>
                  <w:szCs w:val="18"/>
                </w:rPr>
                <w:t>R$14.376,80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9ECE05" w14:textId="77777777" w:rsidR="000805CA" w:rsidRDefault="000805CA">
            <w:pPr>
              <w:jc w:val="center"/>
              <w:rPr>
                <w:ins w:id="4606" w:author="Matheus Gomes Faria" w:date="2022-09-29T15:13:00Z"/>
                <w:rFonts w:ascii="Calibri" w:hAnsi="Calibri" w:cs="Calibri"/>
                <w:color w:val="000000"/>
                <w:sz w:val="18"/>
                <w:szCs w:val="18"/>
              </w:rPr>
            </w:pPr>
            <w:ins w:id="460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26A43" w14:textId="77777777" w:rsidR="000805CA" w:rsidRDefault="000805CA">
            <w:pPr>
              <w:jc w:val="center"/>
              <w:rPr>
                <w:ins w:id="4608" w:author="Matheus Gomes Faria" w:date="2022-09-29T15:13:00Z"/>
                <w:rFonts w:ascii="Calibri" w:hAnsi="Calibri" w:cs="Calibri"/>
                <w:color w:val="000000"/>
                <w:sz w:val="18"/>
                <w:szCs w:val="18"/>
              </w:rPr>
            </w:pPr>
            <w:ins w:id="460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35B03" w14:textId="77777777" w:rsidR="000805CA" w:rsidRDefault="000805CA">
            <w:pPr>
              <w:jc w:val="center"/>
              <w:rPr>
                <w:ins w:id="4610" w:author="Matheus Gomes Faria" w:date="2022-09-29T15:13:00Z"/>
                <w:rFonts w:ascii="Calibri" w:hAnsi="Calibri" w:cs="Calibri"/>
                <w:color w:val="000000"/>
                <w:sz w:val="18"/>
                <w:szCs w:val="18"/>
              </w:rPr>
            </w:pPr>
            <w:ins w:id="4611" w:author="Matheus Gomes Faria" w:date="2022-09-29T15:13:00Z">
              <w:r>
                <w:rPr>
                  <w:rFonts w:ascii="Calibri" w:hAnsi="Calibri" w:cs="Calibri"/>
                  <w:color w:val="000000"/>
                  <w:sz w:val="18"/>
                  <w:szCs w:val="18"/>
                </w:rPr>
                <w:t>Serviços de engenharia</w:t>
              </w:r>
            </w:ins>
          </w:p>
        </w:tc>
      </w:tr>
      <w:tr w:rsidR="000805CA" w14:paraId="67BD9F31" w14:textId="77777777" w:rsidTr="000805CA">
        <w:trPr>
          <w:trHeight w:val="240"/>
          <w:ins w:id="461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061B5C" w14:textId="77777777" w:rsidR="000805CA" w:rsidRDefault="000805CA">
            <w:pPr>
              <w:jc w:val="center"/>
              <w:rPr>
                <w:ins w:id="4613" w:author="Matheus Gomes Faria" w:date="2022-09-29T15:13:00Z"/>
                <w:rFonts w:ascii="Calibri" w:hAnsi="Calibri" w:cs="Calibri"/>
                <w:color w:val="000000"/>
                <w:sz w:val="18"/>
                <w:szCs w:val="18"/>
              </w:rPr>
            </w:pPr>
            <w:ins w:id="461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545C3B" w14:textId="77777777" w:rsidR="000805CA" w:rsidRDefault="000805CA">
            <w:pPr>
              <w:jc w:val="center"/>
              <w:rPr>
                <w:ins w:id="4615" w:author="Matheus Gomes Faria" w:date="2022-09-29T15:13:00Z"/>
                <w:rFonts w:ascii="Calibri" w:hAnsi="Calibri" w:cs="Calibri"/>
                <w:color w:val="000000"/>
                <w:sz w:val="18"/>
                <w:szCs w:val="18"/>
              </w:rPr>
            </w:pPr>
            <w:ins w:id="461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32C09" w14:textId="77777777" w:rsidR="000805CA" w:rsidRDefault="000805CA">
            <w:pPr>
              <w:jc w:val="center"/>
              <w:rPr>
                <w:ins w:id="4617" w:author="Matheus Gomes Faria" w:date="2022-09-29T15:13:00Z"/>
                <w:rFonts w:ascii="Calibri" w:hAnsi="Calibri" w:cs="Calibri"/>
                <w:color w:val="000000"/>
                <w:sz w:val="18"/>
                <w:szCs w:val="18"/>
              </w:rPr>
            </w:pPr>
            <w:ins w:id="4618" w:author="Matheus Gomes Faria" w:date="2022-09-29T15:13:00Z">
              <w:r>
                <w:rPr>
                  <w:rFonts w:ascii="Calibri" w:hAnsi="Calibri" w:cs="Calibri"/>
                  <w:color w:val="000000"/>
                  <w:sz w:val="18"/>
                  <w:szCs w:val="18"/>
                </w:rPr>
                <w:t>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D2A17" w14:textId="77777777" w:rsidR="000805CA" w:rsidRDefault="000805CA">
            <w:pPr>
              <w:jc w:val="center"/>
              <w:rPr>
                <w:ins w:id="4619" w:author="Matheus Gomes Faria" w:date="2022-09-29T15:13:00Z"/>
                <w:rFonts w:ascii="Calibri" w:hAnsi="Calibri" w:cs="Calibri"/>
                <w:sz w:val="18"/>
                <w:szCs w:val="18"/>
              </w:rPr>
            </w:pPr>
            <w:ins w:id="4620"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647F82" w14:textId="77777777" w:rsidR="000805CA" w:rsidRDefault="000805CA">
            <w:pPr>
              <w:jc w:val="center"/>
              <w:rPr>
                <w:ins w:id="4621" w:author="Matheus Gomes Faria" w:date="2022-09-29T15:13:00Z"/>
                <w:rFonts w:ascii="Calibri" w:hAnsi="Calibri" w:cs="Calibri"/>
                <w:sz w:val="18"/>
                <w:szCs w:val="18"/>
              </w:rPr>
            </w:pPr>
            <w:ins w:id="4622" w:author="Matheus Gomes Faria" w:date="2022-09-29T15:13:00Z">
              <w:r>
                <w:rPr>
                  <w:rFonts w:ascii="Calibri" w:hAnsi="Calibri" w:cs="Calibri"/>
                  <w:sz w:val="18"/>
                  <w:szCs w:val="18"/>
                </w:rPr>
                <w:t>R$14.376,80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C7F2F" w14:textId="77777777" w:rsidR="000805CA" w:rsidRDefault="000805CA">
            <w:pPr>
              <w:jc w:val="center"/>
              <w:rPr>
                <w:ins w:id="4623" w:author="Matheus Gomes Faria" w:date="2022-09-29T15:13:00Z"/>
                <w:rFonts w:ascii="Calibri" w:hAnsi="Calibri" w:cs="Calibri"/>
                <w:color w:val="000000"/>
                <w:sz w:val="18"/>
                <w:szCs w:val="18"/>
              </w:rPr>
            </w:pPr>
            <w:ins w:id="462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8098F" w14:textId="77777777" w:rsidR="000805CA" w:rsidRDefault="000805CA">
            <w:pPr>
              <w:jc w:val="center"/>
              <w:rPr>
                <w:ins w:id="4625" w:author="Matheus Gomes Faria" w:date="2022-09-29T15:13:00Z"/>
                <w:rFonts w:ascii="Calibri" w:hAnsi="Calibri" w:cs="Calibri"/>
                <w:color w:val="000000"/>
                <w:sz w:val="18"/>
                <w:szCs w:val="18"/>
              </w:rPr>
            </w:pPr>
            <w:ins w:id="462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3AAD6" w14:textId="77777777" w:rsidR="000805CA" w:rsidRDefault="000805CA">
            <w:pPr>
              <w:jc w:val="center"/>
              <w:rPr>
                <w:ins w:id="4627" w:author="Matheus Gomes Faria" w:date="2022-09-29T15:13:00Z"/>
                <w:rFonts w:ascii="Calibri" w:hAnsi="Calibri" w:cs="Calibri"/>
                <w:color w:val="000000"/>
                <w:sz w:val="18"/>
                <w:szCs w:val="18"/>
              </w:rPr>
            </w:pPr>
            <w:ins w:id="4628" w:author="Matheus Gomes Faria" w:date="2022-09-29T15:13:00Z">
              <w:r>
                <w:rPr>
                  <w:rFonts w:ascii="Calibri" w:hAnsi="Calibri" w:cs="Calibri"/>
                  <w:color w:val="000000"/>
                  <w:sz w:val="18"/>
                  <w:szCs w:val="18"/>
                </w:rPr>
                <w:t>Serviços de engenharia</w:t>
              </w:r>
            </w:ins>
          </w:p>
        </w:tc>
      </w:tr>
      <w:tr w:rsidR="000805CA" w14:paraId="5D2EF34E" w14:textId="77777777" w:rsidTr="000805CA">
        <w:trPr>
          <w:trHeight w:val="240"/>
          <w:ins w:id="462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117A1" w14:textId="77777777" w:rsidR="000805CA" w:rsidRDefault="000805CA">
            <w:pPr>
              <w:jc w:val="center"/>
              <w:rPr>
                <w:ins w:id="4630" w:author="Matheus Gomes Faria" w:date="2022-09-29T15:13:00Z"/>
                <w:rFonts w:ascii="Calibri" w:hAnsi="Calibri" w:cs="Calibri"/>
                <w:color w:val="000000"/>
                <w:sz w:val="18"/>
                <w:szCs w:val="18"/>
              </w:rPr>
            </w:pPr>
            <w:ins w:id="463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446CDC" w14:textId="77777777" w:rsidR="000805CA" w:rsidRDefault="000805CA">
            <w:pPr>
              <w:jc w:val="center"/>
              <w:rPr>
                <w:ins w:id="4632" w:author="Matheus Gomes Faria" w:date="2022-09-29T15:13:00Z"/>
                <w:rFonts w:ascii="Calibri" w:hAnsi="Calibri" w:cs="Calibri"/>
                <w:color w:val="000000"/>
                <w:sz w:val="18"/>
                <w:szCs w:val="18"/>
              </w:rPr>
            </w:pPr>
            <w:ins w:id="463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0E0A8" w14:textId="77777777" w:rsidR="000805CA" w:rsidRDefault="000805CA">
            <w:pPr>
              <w:jc w:val="center"/>
              <w:rPr>
                <w:ins w:id="4634" w:author="Matheus Gomes Faria" w:date="2022-09-29T15:13:00Z"/>
                <w:rFonts w:ascii="Calibri" w:hAnsi="Calibri" w:cs="Calibri"/>
                <w:color w:val="000000"/>
                <w:sz w:val="18"/>
                <w:szCs w:val="18"/>
              </w:rPr>
            </w:pPr>
            <w:ins w:id="4635" w:author="Matheus Gomes Faria" w:date="2022-09-29T15:13:00Z">
              <w:r>
                <w:rPr>
                  <w:rFonts w:ascii="Calibri" w:hAnsi="Calibri" w:cs="Calibri"/>
                  <w:color w:val="000000"/>
                  <w:sz w:val="18"/>
                  <w:szCs w:val="18"/>
                </w:rPr>
                <w:t>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7515E" w14:textId="77777777" w:rsidR="000805CA" w:rsidRDefault="000805CA">
            <w:pPr>
              <w:jc w:val="center"/>
              <w:rPr>
                <w:ins w:id="4636" w:author="Matheus Gomes Faria" w:date="2022-09-29T15:13:00Z"/>
                <w:rFonts w:ascii="Calibri" w:hAnsi="Calibri" w:cs="Calibri"/>
                <w:sz w:val="18"/>
                <w:szCs w:val="18"/>
              </w:rPr>
            </w:pPr>
            <w:ins w:id="4637"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5494FCD" w14:textId="77777777" w:rsidR="000805CA" w:rsidRDefault="000805CA">
            <w:pPr>
              <w:jc w:val="center"/>
              <w:rPr>
                <w:ins w:id="4638" w:author="Matheus Gomes Faria" w:date="2022-09-29T15:13:00Z"/>
                <w:rFonts w:ascii="Calibri" w:hAnsi="Calibri" w:cs="Calibri"/>
                <w:color w:val="000000"/>
                <w:sz w:val="18"/>
                <w:szCs w:val="18"/>
              </w:rPr>
            </w:pPr>
            <w:ins w:id="4639" w:author="Matheus Gomes Faria" w:date="2022-09-29T15:13:00Z">
              <w:r>
                <w:rPr>
                  <w:rFonts w:ascii="Calibri" w:hAnsi="Calibri" w:cs="Calibri"/>
                  <w:color w:val="000000"/>
                  <w:sz w:val="18"/>
                  <w:szCs w:val="18"/>
                </w:rPr>
                <w:t>R$10.406,24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3E59" w14:textId="77777777" w:rsidR="000805CA" w:rsidRDefault="000805CA">
            <w:pPr>
              <w:jc w:val="center"/>
              <w:rPr>
                <w:ins w:id="4640" w:author="Matheus Gomes Faria" w:date="2022-09-29T15:13:00Z"/>
                <w:rFonts w:ascii="Calibri" w:hAnsi="Calibri" w:cs="Calibri"/>
                <w:color w:val="000000"/>
                <w:sz w:val="18"/>
                <w:szCs w:val="18"/>
              </w:rPr>
            </w:pPr>
            <w:ins w:id="464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6F8BC3" w14:textId="77777777" w:rsidR="000805CA" w:rsidRDefault="000805CA">
            <w:pPr>
              <w:jc w:val="center"/>
              <w:rPr>
                <w:ins w:id="4642" w:author="Matheus Gomes Faria" w:date="2022-09-29T15:13:00Z"/>
                <w:rFonts w:ascii="Calibri" w:hAnsi="Calibri" w:cs="Calibri"/>
                <w:color w:val="000000"/>
                <w:sz w:val="18"/>
                <w:szCs w:val="18"/>
              </w:rPr>
            </w:pPr>
            <w:ins w:id="464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5190DB" w14:textId="77777777" w:rsidR="000805CA" w:rsidRDefault="000805CA">
            <w:pPr>
              <w:jc w:val="center"/>
              <w:rPr>
                <w:ins w:id="4644" w:author="Matheus Gomes Faria" w:date="2022-09-29T15:13:00Z"/>
                <w:rFonts w:ascii="Calibri" w:hAnsi="Calibri" w:cs="Calibri"/>
                <w:color w:val="000000"/>
                <w:sz w:val="18"/>
                <w:szCs w:val="18"/>
              </w:rPr>
            </w:pPr>
            <w:ins w:id="4645" w:author="Matheus Gomes Faria" w:date="2022-09-29T15:13:00Z">
              <w:r>
                <w:rPr>
                  <w:rFonts w:ascii="Calibri" w:hAnsi="Calibri" w:cs="Calibri"/>
                  <w:color w:val="000000"/>
                  <w:sz w:val="18"/>
                  <w:szCs w:val="18"/>
                </w:rPr>
                <w:t>Serviços de engenharia</w:t>
              </w:r>
            </w:ins>
          </w:p>
        </w:tc>
      </w:tr>
      <w:tr w:rsidR="000805CA" w14:paraId="00E2323D" w14:textId="77777777" w:rsidTr="000805CA">
        <w:trPr>
          <w:trHeight w:val="240"/>
          <w:ins w:id="464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8D7B1" w14:textId="77777777" w:rsidR="000805CA" w:rsidRDefault="000805CA">
            <w:pPr>
              <w:jc w:val="center"/>
              <w:rPr>
                <w:ins w:id="4647" w:author="Matheus Gomes Faria" w:date="2022-09-29T15:13:00Z"/>
                <w:rFonts w:ascii="Calibri" w:hAnsi="Calibri" w:cs="Calibri"/>
                <w:color w:val="000000"/>
                <w:sz w:val="18"/>
                <w:szCs w:val="18"/>
              </w:rPr>
            </w:pPr>
            <w:ins w:id="464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B791C5" w14:textId="77777777" w:rsidR="000805CA" w:rsidRDefault="000805CA">
            <w:pPr>
              <w:jc w:val="center"/>
              <w:rPr>
                <w:ins w:id="4649" w:author="Matheus Gomes Faria" w:date="2022-09-29T15:13:00Z"/>
                <w:rFonts w:ascii="Calibri" w:hAnsi="Calibri" w:cs="Calibri"/>
                <w:color w:val="000000"/>
                <w:sz w:val="18"/>
                <w:szCs w:val="18"/>
              </w:rPr>
            </w:pPr>
            <w:ins w:id="465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FFEC4" w14:textId="77777777" w:rsidR="000805CA" w:rsidRDefault="000805CA">
            <w:pPr>
              <w:jc w:val="center"/>
              <w:rPr>
                <w:ins w:id="4651" w:author="Matheus Gomes Faria" w:date="2022-09-29T15:13:00Z"/>
                <w:rFonts w:ascii="Calibri" w:hAnsi="Calibri" w:cs="Calibri"/>
                <w:color w:val="000000"/>
                <w:sz w:val="18"/>
                <w:szCs w:val="18"/>
              </w:rPr>
            </w:pPr>
            <w:ins w:id="4652" w:author="Matheus Gomes Faria" w:date="2022-09-29T15:13:00Z">
              <w:r>
                <w:rPr>
                  <w:rFonts w:ascii="Calibri" w:hAnsi="Calibri" w:cs="Calibri"/>
                  <w:color w:val="000000"/>
                  <w:sz w:val="18"/>
                  <w:szCs w:val="18"/>
                </w:rPr>
                <w:t>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D9AFD" w14:textId="77777777" w:rsidR="000805CA" w:rsidRDefault="000805CA">
            <w:pPr>
              <w:jc w:val="center"/>
              <w:rPr>
                <w:ins w:id="4653" w:author="Matheus Gomes Faria" w:date="2022-09-29T15:13:00Z"/>
                <w:rFonts w:ascii="Calibri" w:hAnsi="Calibri" w:cs="Calibri"/>
                <w:sz w:val="18"/>
                <w:szCs w:val="18"/>
              </w:rPr>
            </w:pPr>
            <w:ins w:id="4654"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EFCA6E" w14:textId="77777777" w:rsidR="000805CA" w:rsidRDefault="000805CA">
            <w:pPr>
              <w:jc w:val="center"/>
              <w:rPr>
                <w:ins w:id="4655" w:author="Matheus Gomes Faria" w:date="2022-09-29T15:13:00Z"/>
                <w:rFonts w:ascii="Calibri" w:hAnsi="Calibri" w:cs="Calibri"/>
                <w:color w:val="000000"/>
                <w:sz w:val="18"/>
                <w:szCs w:val="18"/>
              </w:rPr>
            </w:pPr>
            <w:ins w:id="4656" w:author="Matheus Gomes Faria" w:date="2022-09-29T15:13:00Z">
              <w:r>
                <w:rPr>
                  <w:rFonts w:ascii="Calibri" w:hAnsi="Calibri" w:cs="Calibri"/>
                  <w:color w:val="000000"/>
                  <w:sz w:val="18"/>
                  <w:szCs w:val="18"/>
                </w:rPr>
                <w:t>R$105.361,63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5B4CD" w14:textId="77777777" w:rsidR="000805CA" w:rsidRDefault="000805CA">
            <w:pPr>
              <w:jc w:val="center"/>
              <w:rPr>
                <w:ins w:id="4657" w:author="Matheus Gomes Faria" w:date="2022-09-29T15:13:00Z"/>
                <w:rFonts w:ascii="Calibri" w:hAnsi="Calibri" w:cs="Calibri"/>
                <w:color w:val="000000"/>
                <w:sz w:val="18"/>
                <w:szCs w:val="18"/>
              </w:rPr>
            </w:pPr>
            <w:ins w:id="465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660A51" w14:textId="77777777" w:rsidR="000805CA" w:rsidRDefault="000805CA">
            <w:pPr>
              <w:jc w:val="center"/>
              <w:rPr>
                <w:ins w:id="4659" w:author="Matheus Gomes Faria" w:date="2022-09-29T15:13:00Z"/>
                <w:rFonts w:ascii="Calibri" w:hAnsi="Calibri" w:cs="Calibri"/>
                <w:color w:val="000000"/>
                <w:sz w:val="18"/>
                <w:szCs w:val="18"/>
              </w:rPr>
            </w:pPr>
            <w:ins w:id="466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6AA5A" w14:textId="77777777" w:rsidR="000805CA" w:rsidRDefault="000805CA">
            <w:pPr>
              <w:jc w:val="center"/>
              <w:rPr>
                <w:ins w:id="4661" w:author="Matheus Gomes Faria" w:date="2022-09-29T15:13:00Z"/>
                <w:rFonts w:ascii="Calibri" w:hAnsi="Calibri" w:cs="Calibri"/>
                <w:color w:val="000000"/>
                <w:sz w:val="18"/>
                <w:szCs w:val="18"/>
              </w:rPr>
            </w:pPr>
            <w:ins w:id="4662" w:author="Matheus Gomes Faria" w:date="2022-09-29T15:13:00Z">
              <w:r>
                <w:rPr>
                  <w:rFonts w:ascii="Calibri" w:hAnsi="Calibri" w:cs="Calibri"/>
                  <w:color w:val="000000"/>
                  <w:sz w:val="18"/>
                  <w:szCs w:val="18"/>
                </w:rPr>
                <w:t>Serviços de engenharia</w:t>
              </w:r>
            </w:ins>
          </w:p>
        </w:tc>
      </w:tr>
      <w:tr w:rsidR="000805CA" w14:paraId="14E0721F" w14:textId="77777777" w:rsidTr="000805CA">
        <w:trPr>
          <w:trHeight w:val="240"/>
          <w:ins w:id="466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E0516" w14:textId="77777777" w:rsidR="000805CA" w:rsidRDefault="000805CA">
            <w:pPr>
              <w:jc w:val="center"/>
              <w:rPr>
                <w:ins w:id="4664" w:author="Matheus Gomes Faria" w:date="2022-09-29T15:13:00Z"/>
                <w:rFonts w:ascii="Calibri" w:hAnsi="Calibri" w:cs="Calibri"/>
                <w:color w:val="000000"/>
                <w:sz w:val="18"/>
                <w:szCs w:val="18"/>
              </w:rPr>
            </w:pPr>
            <w:ins w:id="466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05D5F1" w14:textId="77777777" w:rsidR="000805CA" w:rsidRDefault="000805CA">
            <w:pPr>
              <w:jc w:val="center"/>
              <w:rPr>
                <w:ins w:id="4666" w:author="Matheus Gomes Faria" w:date="2022-09-29T15:13:00Z"/>
                <w:rFonts w:ascii="Calibri" w:hAnsi="Calibri" w:cs="Calibri"/>
                <w:color w:val="000000"/>
                <w:sz w:val="18"/>
                <w:szCs w:val="18"/>
              </w:rPr>
            </w:pPr>
            <w:ins w:id="466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D3F54" w14:textId="77777777" w:rsidR="000805CA" w:rsidRDefault="000805CA">
            <w:pPr>
              <w:jc w:val="center"/>
              <w:rPr>
                <w:ins w:id="4668" w:author="Matheus Gomes Faria" w:date="2022-09-29T15:13:00Z"/>
                <w:rFonts w:ascii="Calibri" w:hAnsi="Calibri" w:cs="Calibri"/>
                <w:color w:val="000000"/>
                <w:sz w:val="18"/>
                <w:szCs w:val="18"/>
              </w:rPr>
            </w:pPr>
            <w:ins w:id="4669" w:author="Matheus Gomes Faria" w:date="2022-09-29T15:13:00Z">
              <w:r>
                <w:rPr>
                  <w:rFonts w:ascii="Calibri" w:hAnsi="Calibri" w:cs="Calibri"/>
                  <w:color w:val="000000"/>
                  <w:sz w:val="18"/>
                  <w:szCs w:val="18"/>
                </w:rPr>
                <w:t>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A32A41" w14:textId="77777777" w:rsidR="000805CA" w:rsidRDefault="000805CA">
            <w:pPr>
              <w:jc w:val="center"/>
              <w:rPr>
                <w:ins w:id="4670" w:author="Matheus Gomes Faria" w:date="2022-09-29T15:13:00Z"/>
                <w:rFonts w:ascii="Calibri" w:hAnsi="Calibri" w:cs="Calibri"/>
                <w:sz w:val="18"/>
                <w:szCs w:val="18"/>
              </w:rPr>
            </w:pPr>
            <w:ins w:id="4671"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98F2AA" w14:textId="77777777" w:rsidR="000805CA" w:rsidRDefault="000805CA">
            <w:pPr>
              <w:jc w:val="center"/>
              <w:rPr>
                <w:ins w:id="4672" w:author="Matheus Gomes Faria" w:date="2022-09-29T15:13:00Z"/>
                <w:rFonts w:ascii="Calibri" w:hAnsi="Calibri" w:cs="Calibri"/>
                <w:color w:val="000000"/>
                <w:sz w:val="18"/>
                <w:szCs w:val="18"/>
              </w:rPr>
            </w:pPr>
            <w:ins w:id="4673" w:author="Matheus Gomes Faria" w:date="2022-09-29T15:13:00Z">
              <w:r>
                <w:rPr>
                  <w:rFonts w:ascii="Calibri" w:hAnsi="Calibri" w:cs="Calibri"/>
                  <w:color w:val="000000"/>
                  <w:sz w:val="18"/>
                  <w:szCs w:val="18"/>
                </w:rPr>
                <w:t>R$72.760,53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24D42" w14:textId="77777777" w:rsidR="000805CA" w:rsidRDefault="000805CA">
            <w:pPr>
              <w:jc w:val="center"/>
              <w:rPr>
                <w:ins w:id="4674" w:author="Matheus Gomes Faria" w:date="2022-09-29T15:13:00Z"/>
                <w:rFonts w:ascii="Calibri" w:hAnsi="Calibri" w:cs="Calibri"/>
                <w:color w:val="000000"/>
                <w:sz w:val="18"/>
                <w:szCs w:val="18"/>
              </w:rPr>
            </w:pPr>
            <w:ins w:id="467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AAD39" w14:textId="77777777" w:rsidR="000805CA" w:rsidRDefault="000805CA">
            <w:pPr>
              <w:jc w:val="center"/>
              <w:rPr>
                <w:ins w:id="4676" w:author="Matheus Gomes Faria" w:date="2022-09-29T15:13:00Z"/>
                <w:rFonts w:ascii="Calibri" w:hAnsi="Calibri" w:cs="Calibri"/>
                <w:color w:val="000000"/>
                <w:sz w:val="18"/>
                <w:szCs w:val="18"/>
              </w:rPr>
            </w:pPr>
            <w:ins w:id="467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45227" w14:textId="77777777" w:rsidR="000805CA" w:rsidRDefault="000805CA">
            <w:pPr>
              <w:jc w:val="center"/>
              <w:rPr>
                <w:ins w:id="4678" w:author="Matheus Gomes Faria" w:date="2022-09-29T15:13:00Z"/>
                <w:rFonts w:ascii="Calibri" w:hAnsi="Calibri" w:cs="Calibri"/>
                <w:color w:val="000000"/>
                <w:sz w:val="18"/>
                <w:szCs w:val="18"/>
              </w:rPr>
            </w:pPr>
            <w:ins w:id="4679" w:author="Matheus Gomes Faria" w:date="2022-09-29T15:13:00Z">
              <w:r>
                <w:rPr>
                  <w:rFonts w:ascii="Calibri" w:hAnsi="Calibri" w:cs="Calibri"/>
                  <w:color w:val="000000"/>
                  <w:sz w:val="18"/>
                  <w:szCs w:val="18"/>
                </w:rPr>
                <w:t>Serviços de engenharia</w:t>
              </w:r>
            </w:ins>
          </w:p>
        </w:tc>
      </w:tr>
      <w:tr w:rsidR="000805CA" w14:paraId="603E2CB8" w14:textId="77777777" w:rsidTr="000805CA">
        <w:trPr>
          <w:trHeight w:val="240"/>
          <w:ins w:id="468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86BB79" w14:textId="77777777" w:rsidR="000805CA" w:rsidRDefault="000805CA">
            <w:pPr>
              <w:jc w:val="center"/>
              <w:rPr>
                <w:ins w:id="4681" w:author="Matheus Gomes Faria" w:date="2022-09-29T15:13:00Z"/>
                <w:rFonts w:ascii="Calibri" w:hAnsi="Calibri" w:cs="Calibri"/>
                <w:color w:val="000000"/>
                <w:sz w:val="18"/>
                <w:szCs w:val="18"/>
              </w:rPr>
            </w:pPr>
            <w:ins w:id="468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D2CAE1" w14:textId="77777777" w:rsidR="000805CA" w:rsidRDefault="000805CA">
            <w:pPr>
              <w:jc w:val="center"/>
              <w:rPr>
                <w:ins w:id="4683" w:author="Matheus Gomes Faria" w:date="2022-09-29T15:13:00Z"/>
                <w:rFonts w:ascii="Calibri" w:hAnsi="Calibri" w:cs="Calibri"/>
                <w:color w:val="000000"/>
                <w:sz w:val="18"/>
                <w:szCs w:val="18"/>
              </w:rPr>
            </w:pPr>
            <w:ins w:id="468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DDCE0" w14:textId="77777777" w:rsidR="000805CA" w:rsidRDefault="000805CA">
            <w:pPr>
              <w:jc w:val="center"/>
              <w:rPr>
                <w:ins w:id="4685" w:author="Matheus Gomes Faria" w:date="2022-09-29T15:13:00Z"/>
                <w:rFonts w:ascii="Calibri" w:hAnsi="Calibri" w:cs="Calibri"/>
                <w:color w:val="000000"/>
                <w:sz w:val="18"/>
                <w:szCs w:val="18"/>
              </w:rPr>
            </w:pPr>
            <w:ins w:id="4686" w:author="Matheus Gomes Faria" w:date="2022-09-29T15:13:00Z">
              <w:r>
                <w:rPr>
                  <w:rFonts w:ascii="Calibri" w:hAnsi="Calibri" w:cs="Calibri"/>
                  <w:color w:val="000000"/>
                  <w:sz w:val="18"/>
                  <w:szCs w:val="18"/>
                </w:rPr>
                <w:t>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CF5920" w14:textId="77777777" w:rsidR="000805CA" w:rsidRDefault="000805CA">
            <w:pPr>
              <w:jc w:val="center"/>
              <w:rPr>
                <w:ins w:id="4687" w:author="Matheus Gomes Faria" w:date="2022-09-29T15:13:00Z"/>
                <w:rFonts w:ascii="Calibri" w:hAnsi="Calibri" w:cs="Calibri"/>
                <w:sz w:val="18"/>
                <w:szCs w:val="18"/>
              </w:rPr>
            </w:pPr>
            <w:ins w:id="4688"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AF765" w14:textId="77777777" w:rsidR="000805CA" w:rsidRDefault="000805CA">
            <w:pPr>
              <w:jc w:val="center"/>
              <w:rPr>
                <w:ins w:id="4689" w:author="Matheus Gomes Faria" w:date="2022-09-29T15:13:00Z"/>
                <w:rFonts w:ascii="Calibri" w:hAnsi="Calibri" w:cs="Calibri"/>
                <w:sz w:val="18"/>
                <w:szCs w:val="18"/>
              </w:rPr>
            </w:pPr>
            <w:ins w:id="4690" w:author="Matheus Gomes Faria" w:date="2022-09-29T15:13:00Z">
              <w:r>
                <w:rPr>
                  <w:rFonts w:ascii="Calibri" w:hAnsi="Calibri" w:cs="Calibri"/>
                  <w:sz w:val="18"/>
                  <w:szCs w:val="18"/>
                </w:rPr>
                <w:t>R$72.760,53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119E34" w14:textId="77777777" w:rsidR="000805CA" w:rsidRDefault="000805CA">
            <w:pPr>
              <w:jc w:val="center"/>
              <w:rPr>
                <w:ins w:id="4691" w:author="Matheus Gomes Faria" w:date="2022-09-29T15:13:00Z"/>
                <w:rFonts w:ascii="Calibri" w:hAnsi="Calibri" w:cs="Calibri"/>
                <w:color w:val="000000"/>
                <w:sz w:val="18"/>
                <w:szCs w:val="18"/>
              </w:rPr>
            </w:pPr>
            <w:ins w:id="469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EF19CA" w14:textId="77777777" w:rsidR="000805CA" w:rsidRDefault="000805CA">
            <w:pPr>
              <w:jc w:val="center"/>
              <w:rPr>
                <w:ins w:id="4693" w:author="Matheus Gomes Faria" w:date="2022-09-29T15:13:00Z"/>
                <w:rFonts w:ascii="Calibri" w:hAnsi="Calibri" w:cs="Calibri"/>
                <w:color w:val="000000"/>
                <w:sz w:val="18"/>
                <w:szCs w:val="18"/>
              </w:rPr>
            </w:pPr>
            <w:ins w:id="469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D3F9C" w14:textId="77777777" w:rsidR="000805CA" w:rsidRDefault="000805CA">
            <w:pPr>
              <w:jc w:val="center"/>
              <w:rPr>
                <w:ins w:id="4695" w:author="Matheus Gomes Faria" w:date="2022-09-29T15:13:00Z"/>
                <w:rFonts w:ascii="Calibri" w:hAnsi="Calibri" w:cs="Calibri"/>
                <w:color w:val="000000"/>
                <w:sz w:val="18"/>
                <w:szCs w:val="18"/>
              </w:rPr>
            </w:pPr>
            <w:ins w:id="4696" w:author="Matheus Gomes Faria" w:date="2022-09-29T15:13:00Z">
              <w:r>
                <w:rPr>
                  <w:rFonts w:ascii="Calibri" w:hAnsi="Calibri" w:cs="Calibri"/>
                  <w:color w:val="000000"/>
                  <w:sz w:val="18"/>
                  <w:szCs w:val="18"/>
                </w:rPr>
                <w:t>Serviços de engenharia</w:t>
              </w:r>
            </w:ins>
          </w:p>
        </w:tc>
      </w:tr>
      <w:tr w:rsidR="000805CA" w14:paraId="3FE1559E" w14:textId="77777777" w:rsidTr="000805CA">
        <w:trPr>
          <w:trHeight w:val="240"/>
          <w:ins w:id="469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68228" w14:textId="77777777" w:rsidR="000805CA" w:rsidRDefault="000805CA">
            <w:pPr>
              <w:jc w:val="center"/>
              <w:rPr>
                <w:ins w:id="4698" w:author="Matheus Gomes Faria" w:date="2022-09-29T15:13:00Z"/>
                <w:rFonts w:ascii="Calibri" w:hAnsi="Calibri" w:cs="Calibri"/>
                <w:color w:val="000000"/>
                <w:sz w:val="18"/>
                <w:szCs w:val="18"/>
              </w:rPr>
            </w:pPr>
            <w:ins w:id="469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FC2746" w14:textId="77777777" w:rsidR="000805CA" w:rsidRDefault="000805CA">
            <w:pPr>
              <w:jc w:val="center"/>
              <w:rPr>
                <w:ins w:id="4700" w:author="Matheus Gomes Faria" w:date="2022-09-29T15:13:00Z"/>
                <w:rFonts w:ascii="Calibri" w:hAnsi="Calibri" w:cs="Calibri"/>
                <w:color w:val="000000"/>
                <w:sz w:val="18"/>
                <w:szCs w:val="18"/>
              </w:rPr>
            </w:pPr>
            <w:ins w:id="470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B941A" w14:textId="77777777" w:rsidR="000805CA" w:rsidRDefault="000805CA">
            <w:pPr>
              <w:jc w:val="center"/>
              <w:rPr>
                <w:ins w:id="4702" w:author="Matheus Gomes Faria" w:date="2022-09-29T15:13:00Z"/>
                <w:rFonts w:ascii="Calibri" w:hAnsi="Calibri" w:cs="Calibri"/>
                <w:color w:val="000000"/>
                <w:sz w:val="18"/>
                <w:szCs w:val="18"/>
              </w:rPr>
            </w:pPr>
            <w:ins w:id="4703" w:author="Matheus Gomes Faria" w:date="2022-09-29T15:13:00Z">
              <w:r>
                <w:rPr>
                  <w:rFonts w:ascii="Calibri" w:hAnsi="Calibri" w:cs="Calibri"/>
                  <w:color w:val="000000"/>
                  <w:sz w:val="18"/>
                  <w:szCs w:val="18"/>
                </w:rPr>
                <w:t>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D83F6" w14:textId="77777777" w:rsidR="000805CA" w:rsidRDefault="000805CA">
            <w:pPr>
              <w:jc w:val="center"/>
              <w:rPr>
                <w:ins w:id="4704" w:author="Matheus Gomes Faria" w:date="2022-09-29T15:13:00Z"/>
                <w:rFonts w:ascii="Calibri" w:hAnsi="Calibri" w:cs="Calibri"/>
                <w:sz w:val="18"/>
                <w:szCs w:val="18"/>
              </w:rPr>
            </w:pPr>
            <w:ins w:id="4705" w:author="Matheus Gomes Faria" w:date="2022-09-29T15:13:00Z">
              <w:r>
                <w:rPr>
                  <w:rFonts w:ascii="Calibri" w:hAnsi="Calibri" w:cs="Calibri"/>
                  <w:sz w:val="18"/>
                  <w:szCs w:val="18"/>
                </w:rPr>
                <w:t>20/08/2021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EC3807" w14:textId="77777777" w:rsidR="000805CA" w:rsidRDefault="000805CA">
            <w:pPr>
              <w:jc w:val="center"/>
              <w:rPr>
                <w:ins w:id="4706" w:author="Matheus Gomes Faria" w:date="2022-09-29T15:13:00Z"/>
                <w:rFonts w:ascii="Calibri" w:hAnsi="Calibri" w:cs="Calibri"/>
                <w:sz w:val="18"/>
                <w:szCs w:val="18"/>
              </w:rPr>
            </w:pPr>
            <w:ins w:id="4707" w:author="Matheus Gomes Faria" w:date="2022-09-29T15:13:00Z">
              <w:r>
                <w:rPr>
                  <w:rFonts w:ascii="Calibri" w:hAnsi="Calibri" w:cs="Calibri"/>
                  <w:sz w:val="18"/>
                  <w:szCs w:val="18"/>
                </w:rPr>
                <w:t>R$52.665,64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E3F34" w14:textId="77777777" w:rsidR="000805CA" w:rsidRDefault="000805CA">
            <w:pPr>
              <w:jc w:val="center"/>
              <w:rPr>
                <w:ins w:id="4708" w:author="Matheus Gomes Faria" w:date="2022-09-29T15:13:00Z"/>
                <w:rFonts w:ascii="Calibri" w:hAnsi="Calibri" w:cs="Calibri"/>
                <w:color w:val="000000"/>
                <w:sz w:val="18"/>
                <w:szCs w:val="18"/>
              </w:rPr>
            </w:pPr>
            <w:ins w:id="470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A5DA" w14:textId="77777777" w:rsidR="000805CA" w:rsidRDefault="000805CA">
            <w:pPr>
              <w:jc w:val="center"/>
              <w:rPr>
                <w:ins w:id="4710" w:author="Matheus Gomes Faria" w:date="2022-09-29T15:13:00Z"/>
                <w:rFonts w:ascii="Calibri" w:hAnsi="Calibri" w:cs="Calibri"/>
                <w:color w:val="000000"/>
                <w:sz w:val="18"/>
                <w:szCs w:val="18"/>
              </w:rPr>
            </w:pPr>
            <w:ins w:id="471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566EB0" w14:textId="77777777" w:rsidR="000805CA" w:rsidRDefault="000805CA">
            <w:pPr>
              <w:jc w:val="center"/>
              <w:rPr>
                <w:ins w:id="4712" w:author="Matheus Gomes Faria" w:date="2022-09-29T15:13:00Z"/>
                <w:rFonts w:ascii="Calibri" w:hAnsi="Calibri" w:cs="Calibri"/>
                <w:color w:val="000000"/>
                <w:sz w:val="18"/>
                <w:szCs w:val="18"/>
              </w:rPr>
            </w:pPr>
            <w:ins w:id="4713" w:author="Matheus Gomes Faria" w:date="2022-09-29T15:13:00Z">
              <w:r>
                <w:rPr>
                  <w:rFonts w:ascii="Calibri" w:hAnsi="Calibri" w:cs="Calibri"/>
                  <w:color w:val="000000"/>
                  <w:sz w:val="18"/>
                  <w:szCs w:val="18"/>
                </w:rPr>
                <w:t>Serviços de engenharia</w:t>
              </w:r>
            </w:ins>
          </w:p>
        </w:tc>
      </w:tr>
      <w:tr w:rsidR="000805CA" w14:paraId="05207D22" w14:textId="77777777" w:rsidTr="000805CA">
        <w:trPr>
          <w:trHeight w:val="240"/>
          <w:ins w:id="471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9E55A8" w14:textId="77777777" w:rsidR="000805CA" w:rsidRDefault="000805CA">
            <w:pPr>
              <w:jc w:val="center"/>
              <w:rPr>
                <w:ins w:id="4715" w:author="Matheus Gomes Faria" w:date="2022-09-29T15:13:00Z"/>
                <w:rFonts w:ascii="Calibri" w:hAnsi="Calibri" w:cs="Calibri"/>
                <w:color w:val="000000"/>
                <w:sz w:val="18"/>
                <w:szCs w:val="18"/>
              </w:rPr>
            </w:pPr>
            <w:ins w:id="471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8DDE7" w14:textId="77777777" w:rsidR="000805CA" w:rsidRDefault="000805CA">
            <w:pPr>
              <w:jc w:val="center"/>
              <w:rPr>
                <w:ins w:id="4717" w:author="Matheus Gomes Faria" w:date="2022-09-29T15:13:00Z"/>
                <w:rFonts w:ascii="Calibri" w:hAnsi="Calibri" w:cs="Calibri"/>
                <w:color w:val="000000"/>
                <w:sz w:val="18"/>
                <w:szCs w:val="18"/>
              </w:rPr>
            </w:pPr>
            <w:ins w:id="471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5D8E2" w14:textId="77777777" w:rsidR="000805CA" w:rsidRDefault="000805CA">
            <w:pPr>
              <w:jc w:val="center"/>
              <w:rPr>
                <w:ins w:id="4719" w:author="Matheus Gomes Faria" w:date="2022-09-29T15:13:00Z"/>
                <w:rFonts w:ascii="Calibri" w:hAnsi="Calibri" w:cs="Calibri"/>
                <w:color w:val="000000"/>
                <w:sz w:val="18"/>
                <w:szCs w:val="18"/>
              </w:rPr>
            </w:pPr>
            <w:ins w:id="4720" w:author="Matheus Gomes Faria" w:date="2022-09-29T15:13:00Z">
              <w:r>
                <w:rPr>
                  <w:rFonts w:ascii="Calibri" w:hAnsi="Calibri" w:cs="Calibri"/>
                  <w:color w:val="000000"/>
                  <w:sz w:val="18"/>
                  <w:szCs w:val="18"/>
                </w:rPr>
                <w:t>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E3A81" w14:textId="77777777" w:rsidR="000805CA" w:rsidRDefault="000805CA">
            <w:pPr>
              <w:jc w:val="center"/>
              <w:rPr>
                <w:ins w:id="4721" w:author="Matheus Gomes Faria" w:date="2022-09-29T15:13:00Z"/>
                <w:rFonts w:ascii="Calibri" w:hAnsi="Calibri" w:cs="Calibri"/>
                <w:sz w:val="18"/>
                <w:szCs w:val="18"/>
              </w:rPr>
            </w:pPr>
            <w:ins w:id="4722"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74FFD" w14:textId="77777777" w:rsidR="000805CA" w:rsidRDefault="000805CA">
            <w:pPr>
              <w:jc w:val="center"/>
              <w:rPr>
                <w:ins w:id="4723" w:author="Matheus Gomes Faria" w:date="2022-09-29T15:13:00Z"/>
                <w:rFonts w:ascii="Calibri" w:hAnsi="Calibri" w:cs="Calibri"/>
                <w:sz w:val="18"/>
                <w:szCs w:val="18"/>
              </w:rPr>
            </w:pPr>
            <w:ins w:id="4724" w:author="Matheus Gomes Faria" w:date="2022-09-29T15:13:00Z">
              <w:r>
                <w:rPr>
                  <w:rFonts w:ascii="Calibri" w:hAnsi="Calibri" w:cs="Calibri"/>
                  <w:sz w:val="18"/>
                  <w:szCs w:val="18"/>
                </w:rPr>
                <w:t>R$84.265,43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470C2" w14:textId="77777777" w:rsidR="000805CA" w:rsidRDefault="000805CA">
            <w:pPr>
              <w:jc w:val="center"/>
              <w:rPr>
                <w:ins w:id="4725" w:author="Matheus Gomes Faria" w:date="2022-09-29T15:13:00Z"/>
                <w:rFonts w:ascii="Calibri" w:hAnsi="Calibri" w:cs="Calibri"/>
                <w:color w:val="000000"/>
                <w:sz w:val="18"/>
                <w:szCs w:val="18"/>
              </w:rPr>
            </w:pPr>
            <w:ins w:id="472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967FC4" w14:textId="77777777" w:rsidR="000805CA" w:rsidRDefault="000805CA">
            <w:pPr>
              <w:jc w:val="center"/>
              <w:rPr>
                <w:ins w:id="4727" w:author="Matheus Gomes Faria" w:date="2022-09-29T15:13:00Z"/>
                <w:rFonts w:ascii="Calibri" w:hAnsi="Calibri" w:cs="Calibri"/>
                <w:color w:val="000000"/>
                <w:sz w:val="18"/>
                <w:szCs w:val="18"/>
              </w:rPr>
            </w:pPr>
            <w:ins w:id="472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0725F" w14:textId="77777777" w:rsidR="000805CA" w:rsidRDefault="000805CA">
            <w:pPr>
              <w:jc w:val="center"/>
              <w:rPr>
                <w:ins w:id="4729" w:author="Matheus Gomes Faria" w:date="2022-09-29T15:13:00Z"/>
                <w:rFonts w:ascii="Calibri" w:hAnsi="Calibri" w:cs="Calibri"/>
                <w:color w:val="000000"/>
                <w:sz w:val="18"/>
                <w:szCs w:val="18"/>
              </w:rPr>
            </w:pPr>
            <w:ins w:id="4730" w:author="Matheus Gomes Faria" w:date="2022-09-29T15:13:00Z">
              <w:r>
                <w:rPr>
                  <w:rFonts w:ascii="Calibri" w:hAnsi="Calibri" w:cs="Calibri"/>
                  <w:color w:val="000000"/>
                  <w:sz w:val="18"/>
                  <w:szCs w:val="18"/>
                </w:rPr>
                <w:t>Serviços de engenharia</w:t>
              </w:r>
            </w:ins>
          </w:p>
        </w:tc>
      </w:tr>
      <w:tr w:rsidR="000805CA" w14:paraId="49F16862" w14:textId="77777777" w:rsidTr="000805CA">
        <w:trPr>
          <w:trHeight w:val="240"/>
          <w:ins w:id="473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D33EE" w14:textId="77777777" w:rsidR="000805CA" w:rsidRDefault="000805CA">
            <w:pPr>
              <w:jc w:val="center"/>
              <w:rPr>
                <w:ins w:id="4732" w:author="Matheus Gomes Faria" w:date="2022-09-29T15:13:00Z"/>
                <w:rFonts w:ascii="Calibri" w:hAnsi="Calibri" w:cs="Calibri"/>
                <w:color w:val="000000"/>
                <w:sz w:val="18"/>
                <w:szCs w:val="18"/>
              </w:rPr>
            </w:pPr>
            <w:ins w:id="473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DFC3D" w14:textId="77777777" w:rsidR="000805CA" w:rsidRDefault="000805CA">
            <w:pPr>
              <w:jc w:val="center"/>
              <w:rPr>
                <w:ins w:id="4734" w:author="Matheus Gomes Faria" w:date="2022-09-29T15:13:00Z"/>
                <w:rFonts w:ascii="Calibri" w:hAnsi="Calibri" w:cs="Calibri"/>
                <w:color w:val="000000"/>
                <w:sz w:val="18"/>
                <w:szCs w:val="18"/>
              </w:rPr>
            </w:pPr>
            <w:ins w:id="473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294A4" w14:textId="77777777" w:rsidR="000805CA" w:rsidRDefault="000805CA">
            <w:pPr>
              <w:jc w:val="center"/>
              <w:rPr>
                <w:ins w:id="4736" w:author="Matheus Gomes Faria" w:date="2022-09-29T15:13:00Z"/>
                <w:rFonts w:ascii="Calibri" w:hAnsi="Calibri" w:cs="Calibri"/>
                <w:color w:val="000000"/>
                <w:sz w:val="18"/>
                <w:szCs w:val="18"/>
              </w:rPr>
            </w:pPr>
            <w:ins w:id="4737" w:author="Matheus Gomes Faria" w:date="2022-09-29T15:13:00Z">
              <w:r>
                <w:rPr>
                  <w:rFonts w:ascii="Calibri" w:hAnsi="Calibri" w:cs="Calibri"/>
                  <w:color w:val="000000"/>
                  <w:sz w:val="18"/>
                  <w:szCs w:val="18"/>
                </w:rPr>
                <w:t>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BD214E" w14:textId="77777777" w:rsidR="000805CA" w:rsidRDefault="000805CA">
            <w:pPr>
              <w:jc w:val="center"/>
              <w:rPr>
                <w:ins w:id="4738" w:author="Matheus Gomes Faria" w:date="2022-09-29T15:13:00Z"/>
                <w:rFonts w:ascii="Calibri" w:hAnsi="Calibri" w:cs="Calibri"/>
                <w:sz w:val="18"/>
                <w:szCs w:val="18"/>
              </w:rPr>
            </w:pPr>
            <w:ins w:id="4739"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B3A359" w14:textId="77777777" w:rsidR="000805CA" w:rsidRDefault="000805CA">
            <w:pPr>
              <w:jc w:val="center"/>
              <w:rPr>
                <w:ins w:id="4740" w:author="Matheus Gomes Faria" w:date="2022-09-29T15:13:00Z"/>
                <w:rFonts w:ascii="Calibri" w:hAnsi="Calibri" w:cs="Calibri"/>
                <w:color w:val="000000"/>
                <w:sz w:val="18"/>
                <w:szCs w:val="18"/>
              </w:rPr>
            </w:pPr>
            <w:ins w:id="4741" w:author="Matheus Gomes Faria" w:date="2022-09-29T15:13:00Z">
              <w:r>
                <w:rPr>
                  <w:rFonts w:ascii="Calibri" w:hAnsi="Calibri" w:cs="Calibri"/>
                  <w:color w:val="000000"/>
                  <w:sz w:val="18"/>
                  <w:szCs w:val="18"/>
                </w:rPr>
                <w:t>R$58.191,94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E6A78" w14:textId="77777777" w:rsidR="000805CA" w:rsidRDefault="000805CA">
            <w:pPr>
              <w:jc w:val="center"/>
              <w:rPr>
                <w:ins w:id="4742" w:author="Matheus Gomes Faria" w:date="2022-09-29T15:13:00Z"/>
                <w:rFonts w:ascii="Calibri" w:hAnsi="Calibri" w:cs="Calibri"/>
                <w:color w:val="000000"/>
                <w:sz w:val="18"/>
                <w:szCs w:val="18"/>
              </w:rPr>
            </w:pPr>
            <w:ins w:id="474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74EF7" w14:textId="77777777" w:rsidR="000805CA" w:rsidRDefault="000805CA">
            <w:pPr>
              <w:jc w:val="center"/>
              <w:rPr>
                <w:ins w:id="4744" w:author="Matheus Gomes Faria" w:date="2022-09-29T15:13:00Z"/>
                <w:rFonts w:ascii="Calibri" w:hAnsi="Calibri" w:cs="Calibri"/>
                <w:color w:val="000000"/>
                <w:sz w:val="18"/>
                <w:szCs w:val="18"/>
              </w:rPr>
            </w:pPr>
            <w:ins w:id="474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D3D9B" w14:textId="77777777" w:rsidR="000805CA" w:rsidRDefault="000805CA">
            <w:pPr>
              <w:jc w:val="center"/>
              <w:rPr>
                <w:ins w:id="4746" w:author="Matheus Gomes Faria" w:date="2022-09-29T15:13:00Z"/>
                <w:rFonts w:ascii="Calibri" w:hAnsi="Calibri" w:cs="Calibri"/>
                <w:color w:val="000000"/>
                <w:sz w:val="18"/>
                <w:szCs w:val="18"/>
              </w:rPr>
            </w:pPr>
            <w:ins w:id="4747" w:author="Matheus Gomes Faria" w:date="2022-09-29T15:13:00Z">
              <w:r>
                <w:rPr>
                  <w:rFonts w:ascii="Calibri" w:hAnsi="Calibri" w:cs="Calibri"/>
                  <w:color w:val="000000"/>
                  <w:sz w:val="18"/>
                  <w:szCs w:val="18"/>
                </w:rPr>
                <w:t>Serviços de engenharia</w:t>
              </w:r>
            </w:ins>
          </w:p>
        </w:tc>
      </w:tr>
      <w:tr w:rsidR="000805CA" w14:paraId="4AC19E8B" w14:textId="77777777" w:rsidTr="000805CA">
        <w:trPr>
          <w:trHeight w:val="240"/>
          <w:ins w:id="474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3E41DB" w14:textId="77777777" w:rsidR="000805CA" w:rsidRDefault="000805CA">
            <w:pPr>
              <w:jc w:val="center"/>
              <w:rPr>
                <w:ins w:id="4749" w:author="Matheus Gomes Faria" w:date="2022-09-29T15:13:00Z"/>
                <w:rFonts w:ascii="Calibri" w:hAnsi="Calibri" w:cs="Calibri"/>
                <w:color w:val="000000"/>
                <w:sz w:val="18"/>
                <w:szCs w:val="18"/>
              </w:rPr>
            </w:pPr>
            <w:ins w:id="475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1489F" w14:textId="77777777" w:rsidR="000805CA" w:rsidRDefault="000805CA">
            <w:pPr>
              <w:jc w:val="center"/>
              <w:rPr>
                <w:ins w:id="4751" w:author="Matheus Gomes Faria" w:date="2022-09-29T15:13:00Z"/>
                <w:rFonts w:ascii="Calibri" w:hAnsi="Calibri" w:cs="Calibri"/>
                <w:color w:val="000000"/>
                <w:sz w:val="18"/>
                <w:szCs w:val="18"/>
              </w:rPr>
            </w:pPr>
            <w:ins w:id="475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FBE256" w14:textId="77777777" w:rsidR="000805CA" w:rsidRDefault="000805CA">
            <w:pPr>
              <w:jc w:val="center"/>
              <w:rPr>
                <w:ins w:id="4753" w:author="Matheus Gomes Faria" w:date="2022-09-29T15:13:00Z"/>
                <w:rFonts w:ascii="Calibri" w:hAnsi="Calibri" w:cs="Calibri"/>
                <w:color w:val="000000"/>
                <w:sz w:val="18"/>
                <w:szCs w:val="18"/>
              </w:rPr>
            </w:pPr>
            <w:ins w:id="4754" w:author="Matheus Gomes Faria" w:date="2022-09-29T15:13:00Z">
              <w:r>
                <w:rPr>
                  <w:rFonts w:ascii="Calibri" w:hAnsi="Calibri" w:cs="Calibri"/>
                  <w:color w:val="000000"/>
                  <w:sz w:val="18"/>
                  <w:szCs w:val="18"/>
                </w:rPr>
                <w:t>83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26F0A2" w14:textId="77777777" w:rsidR="000805CA" w:rsidRDefault="000805CA">
            <w:pPr>
              <w:jc w:val="center"/>
              <w:rPr>
                <w:ins w:id="4755" w:author="Matheus Gomes Faria" w:date="2022-09-29T15:13:00Z"/>
                <w:rFonts w:ascii="Calibri" w:hAnsi="Calibri" w:cs="Calibri"/>
                <w:sz w:val="18"/>
                <w:szCs w:val="18"/>
              </w:rPr>
            </w:pPr>
            <w:ins w:id="4756"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EEA4633" w14:textId="77777777" w:rsidR="000805CA" w:rsidRDefault="000805CA">
            <w:pPr>
              <w:jc w:val="center"/>
              <w:rPr>
                <w:ins w:id="4757" w:author="Matheus Gomes Faria" w:date="2022-09-29T15:13:00Z"/>
                <w:rFonts w:ascii="Calibri" w:hAnsi="Calibri" w:cs="Calibri"/>
                <w:color w:val="000000"/>
                <w:sz w:val="18"/>
                <w:szCs w:val="18"/>
              </w:rPr>
            </w:pPr>
            <w:ins w:id="4758" w:author="Matheus Gomes Faria" w:date="2022-09-29T15:13:00Z">
              <w:r>
                <w:rPr>
                  <w:rFonts w:ascii="Calibri" w:hAnsi="Calibri" w:cs="Calibri"/>
                  <w:color w:val="000000"/>
                  <w:sz w:val="18"/>
                  <w:szCs w:val="18"/>
                </w:rPr>
                <w:t>R$58.191,94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93FA14" w14:textId="77777777" w:rsidR="000805CA" w:rsidRDefault="000805CA">
            <w:pPr>
              <w:jc w:val="center"/>
              <w:rPr>
                <w:ins w:id="4759" w:author="Matheus Gomes Faria" w:date="2022-09-29T15:13:00Z"/>
                <w:rFonts w:ascii="Calibri" w:hAnsi="Calibri" w:cs="Calibri"/>
                <w:color w:val="000000"/>
                <w:sz w:val="18"/>
                <w:szCs w:val="18"/>
              </w:rPr>
            </w:pPr>
            <w:ins w:id="476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DAC28" w14:textId="77777777" w:rsidR="000805CA" w:rsidRDefault="000805CA">
            <w:pPr>
              <w:jc w:val="center"/>
              <w:rPr>
                <w:ins w:id="4761" w:author="Matheus Gomes Faria" w:date="2022-09-29T15:13:00Z"/>
                <w:rFonts w:ascii="Calibri" w:hAnsi="Calibri" w:cs="Calibri"/>
                <w:color w:val="000000"/>
                <w:sz w:val="18"/>
                <w:szCs w:val="18"/>
              </w:rPr>
            </w:pPr>
            <w:ins w:id="476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F23AAC" w14:textId="77777777" w:rsidR="000805CA" w:rsidRDefault="000805CA">
            <w:pPr>
              <w:jc w:val="center"/>
              <w:rPr>
                <w:ins w:id="4763" w:author="Matheus Gomes Faria" w:date="2022-09-29T15:13:00Z"/>
                <w:rFonts w:ascii="Calibri" w:hAnsi="Calibri" w:cs="Calibri"/>
                <w:color w:val="000000"/>
                <w:sz w:val="18"/>
                <w:szCs w:val="18"/>
              </w:rPr>
            </w:pPr>
            <w:ins w:id="4764" w:author="Matheus Gomes Faria" w:date="2022-09-29T15:13:00Z">
              <w:r>
                <w:rPr>
                  <w:rFonts w:ascii="Calibri" w:hAnsi="Calibri" w:cs="Calibri"/>
                  <w:color w:val="000000"/>
                  <w:sz w:val="18"/>
                  <w:szCs w:val="18"/>
                </w:rPr>
                <w:t>Serviços de engenharia</w:t>
              </w:r>
            </w:ins>
          </w:p>
        </w:tc>
      </w:tr>
      <w:tr w:rsidR="000805CA" w14:paraId="14847B2E" w14:textId="77777777" w:rsidTr="000805CA">
        <w:trPr>
          <w:trHeight w:val="240"/>
          <w:ins w:id="476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C0DF8" w14:textId="77777777" w:rsidR="000805CA" w:rsidRDefault="000805CA">
            <w:pPr>
              <w:jc w:val="center"/>
              <w:rPr>
                <w:ins w:id="4766" w:author="Matheus Gomes Faria" w:date="2022-09-29T15:13:00Z"/>
                <w:rFonts w:ascii="Calibri" w:hAnsi="Calibri" w:cs="Calibri"/>
                <w:color w:val="000000"/>
                <w:sz w:val="18"/>
                <w:szCs w:val="18"/>
              </w:rPr>
            </w:pPr>
            <w:ins w:id="476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0A3E7" w14:textId="77777777" w:rsidR="000805CA" w:rsidRDefault="000805CA">
            <w:pPr>
              <w:jc w:val="center"/>
              <w:rPr>
                <w:ins w:id="4768" w:author="Matheus Gomes Faria" w:date="2022-09-29T15:13:00Z"/>
                <w:rFonts w:ascii="Calibri" w:hAnsi="Calibri" w:cs="Calibri"/>
                <w:color w:val="000000"/>
                <w:sz w:val="18"/>
                <w:szCs w:val="18"/>
              </w:rPr>
            </w:pPr>
            <w:ins w:id="476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CD9B2" w14:textId="77777777" w:rsidR="000805CA" w:rsidRDefault="000805CA">
            <w:pPr>
              <w:jc w:val="center"/>
              <w:rPr>
                <w:ins w:id="4770" w:author="Matheus Gomes Faria" w:date="2022-09-29T15:13:00Z"/>
                <w:rFonts w:ascii="Calibri" w:hAnsi="Calibri" w:cs="Calibri"/>
                <w:color w:val="000000"/>
                <w:sz w:val="18"/>
                <w:szCs w:val="18"/>
              </w:rPr>
            </w:pPr>
            <w:ins w:id="4771" w:author="Matheus Gomes Faria" w:date="2022-09-29T15:13:00Z">
              <w:r>
                <w:rPr>
                  <w:rFonts w:ascii="Calibri" w:hAnsi="Calibri" w:cs="Calibri"/>
                  <w:color w:val="000000"/>
                  <w:sz w:val="18"/>
                  <w:szCs w:val="18"/>
                </w:rPr>
                <w:t>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83B95" w14:textId="77777777" w:rsidR="000805CA" w:rsidRDefault="000805CA">
            <w:pPr>
              <w:jc w:val="center"/>
              <w:rPr>
                <w:ins w:id="4772" w:author="Matheus Gomes Faria" w:date="2022-09-29T15:13:00Z"/>
                <w:rFonts w:ascii="Calibri" w:hAnsi="Calibri" w:cs="Calibri"/>
                <w:sz w:val="18"/>
                <w:szCs w:val="18"/>
              </w:rPr>
            </w:pPr>
            <w:ins w:id="4773"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152ACA0" w14:textId="77777777" w:rsidR="000805CA" w:rsidRDefault="000805CA">
            <w:pPr>
              <w:jc w:val="center"/>
              <w:rPr>
                <w:ins w:id="4774" w:author="Matheus Gomes Faria" w:date="2022-09-29T15:13:00Z"/>
                <w:rFonts w:ascii="Calibri" w:hAnsi="Calibri" w:cs="Calibri"/>
                <w:color w:val="000000"/>
                <w:sz w:val="18"/>
                <w:szCs w:val="18"/>
              </w:rPr>
            </w:pPr>
            <w:ins w:id="4775" w:author="Matheus Gomes Faria" w:date="2022-09-29T15:13:00Z">
              <w:r>
                <w:rPr>
                  <w:rFonts w:ascii="Calibri" w:hAnsi="Calibri" w:cs="Calibri"/>
                  <w:color w:val="000000"/>
                  <w:sz w:val="18"/>
                  <w:szCs w:val="18"/>
                </w:rPr>
                <w:t>R$42.120,57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B56CBD" w14:textId="77777777" w:rsidR="000805CA" w:rsidRDefault="000805CA">
            <w:pPr>
              <w:jc w:val="center"/>
              <w:rPr>
                <w:ins w:id="4776" w:author="Matheus Gomes Faria" w:date="2022-09-29T15:13:00Z"/>
                <w:rFonts w:ascii="Calibri" w:hAnsi="Calibri" w:cs="Calibri"/>
                <w:color w:val="000000"/>
                <w:sz w:val="18"/>
                <w:szCs w:val="18"/>
              </w:rPr>
            </w:pPr>
            <w:ins w:id="477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1956D1" w14:textId="77777777" w:rsidR="000805CA" w:rsidRDefault="000805CA">
            <w:pPr>
              <w:jc w:val="center"/>
              <w:rPr>
                <w:ins w:id="4778" w:author="Matheus Gomes Faria" w:date="2022-09-29T15:13:00Z"/>
                <w:rFonts w:ascii="Calibri" w:hAnsi="Calibri" w:cs="Calibri"/>
                <w:color w:val="000000"/>
                <w:sz w:val="18"/>
                <w:szCs w:val="18"/>
              </w:rPr>
            </w:pPr>
            <w:ins w:id="477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466B1" w14:textId="77777777" w:rsidR="000805CA" w:rsidRDefault="000805CA">
            <w:pPr>
              <w:jc w:val="center"/>
              <w:rPr>
                <w:ins w:id="4780" w:author="Matheus Gomes Faria" w:date="2022-09-29T15:13:00Z"/>
                <w:rFonts w:ascii="Calibri" w:hAnsi="Calibri" w:cs="Calibri"/>
                <w:color w:val="000000"/>
                <w:sz w:val="18"/>
                <w:szCs w:val="18"/>
              </w:rPr>
            </w:pPr>
            <w:ins w:id="4781" w:author="Matheus Gomes Faria" w:date="2022-09-29T15:13:00Z">
              <w:r>
                <w:rPr>
                  <w:rFonts w:ascii="Calibri" w:hAnsi="Calibri" w:cs="Calibri"/>
                  <w:color w:val="000000"/>
                  <w:sz w:val="18"/>
                  <w:szCs w:val="18"/>
                </w:rPr>
                <w:t>Serviços de engenharia</w:t>
              </w:r>
            </w:ins>
          </w:p>
        </w:tc>
      </w:tr>
      <w:tr w:rsidR="000805CA" w14:paraId="0E1E76FB" w14:textId="77777777" w:rsidTr="000805CA">
        <w:trPr>
          <w:trHeight w:val="240"/>
          <w:ins w:id="478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6563F" w14:textId="77777777" w:rsidR="000805CA" w:rsidRDefault="000805CA">
            <w:pPr>
              <w:jc w:val="center"/>
              <w:rPr>
                <w:ins w:id="4783" w:author="Matheus Gomes Faria" w:date="2022-09-29T15:13:00Z"/>
                <w:rFonts w:ascii="Calibri" w:hAnsi="Calibri" w:cs="Calibri"/>
                <w:color w:val="000000"/>
                <w:sz w:val="18"/>
                <w:szCs w:val="18"/>
              </w:rPr>
            </w:pPr>
            <w:ins w:id="478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D7941E" w14:textId="77777777" w:rsidR="000805CA" w:rsidRDefault="000805CA">
            <w:pPr>
              <w:jc w:val="center"/>
              <w:rPr>
                <w:ins w:id="4785" w:author="Matheus Gomes Faria" w:date="2022-09-29T15:13:00Z"/>
                <w:rFonts w:ascii="Calibri" w:hAnsi="Calibri" w:cs="Calibri"/>
                <w:color w:val="000000"/>
                <w:sz w:val="18"/>
                <w:szCs w:val="18"/>
              </w:rPr>
            </w:pPr>
            <w:ins w:id="478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A0595" w14:textId="77777777" w:rsidR="000805CA" w:rsidRDefault="000805CA">
            <w:pPr>
              <w:jc w:val="center"/>
              <w:rPr>
                <w:ins w:id="4787" w:author="Matheus Gomes Faria" w:date="2022-09-29T15:13:00Z"/>
                <w:rFonts w:ascii="Calibri" w:hAnsi="Calibri" w:cs="Calibri"/>
                <w:color w:val="000000"/>
                <w:sz w:val="18"/>
                <w:szCs w:val="18"/>
              </w:rPr>
            </w:pPr>
            <w:ins w:id="4788" w:author="Matheus Gomes Faria" w:date="2022-09-29T15:13:00Z">
              <w:r>
                <w:rPr>
                  <w:rFonts w:ascii="Calibri" w:hAnsi="Calibri" w:cs="Calibri"/>
                  <w:color w:val="000000"/>
                  <w:sz w:val="18"/>
                  <w:szCs w:val="18"/>
                </w:rPr>
                <w:t>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5184B" w14:textId="77777777" w:rsidR="000805CA" w:rsidRDefault="000805CA">
            <w:pPr>
              <w:jc w:val="center"/>
              <w:rPr>
                <w:ins w:id="4789" w:author="Matheus Gomes Faria" w:date="2022-09-29T15:13:00Z"/>
                <w:rFonts w:ascii="Calibri" w:hAnsi="Calibri" w:cs="Calibri"/>
                <w:sz w:val="18"/>
                <w:szCs w:val="18"/>
              </w:rPr>
            </w:pPr>
            <w:ins w:id="4790"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2D1D60D" w14:textId="77777777" w:rsidR="000805CA" w:rsidRDefault="000805CA">
            <w:pPr>
              <w:jc w:val="center"/>
              <w:rPr>
                <w:ins w:id="4791" w:author="Matheus Gomes Faria" w:date="2022-09-29T15:13:00Z"/>
                <w:rFonts w:ascii="Calibri" w:hAnsi="Calibri" w:cs="Calibri"/>
                <w:color w:val="000000"/>
                <w:sz w:val="18"/>
                <w:szCs w:val="18"/>
              </w:rPr>
            </w:pPr>
            <w:ins w:id="4792" w:author="Matheus Gomes Faria" w:date="2022-09-29T15:13:00Z">
              <w:r>
                <w:rPr>
                  <w:rFonts w:ascii="Calibri" w:hAnsi="Calibri" w:cs="Calibri"/>
                  <w:color w:val="000000"/>
                  <w:sz w:val="18"/>
                  <w:szCs w:val="18"/>
                </w:rPr>
                <w:t>R$103.909,79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DA4A3" w14:textId="77777777" w:rsidR="000805CA" w:rsidRDefault="000805CA">
            <w:pPr>
              <w:jc w:val="center"/>
              <w:rPr>
                <w:ins w:id="4793" w:author="Matheus Gomes Faria" w:date="2022-09-29T15:13:00Z"/>
                <w:rFonts w:ascii="Calibri" w:hAnsi="Calibri" w:cs="Calibri"/>
                <w:color w:val="000000"/>
                <w:sz w:val="18"/>
                <w:szCs w:val="18"/>
              </w:rPr>
            </w:pPr>
            <w:ins w:id="479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71DAFB" w14:textId="77777777" w:rsidR="000805CA" w:rsidRDefault="000805CA">
            <w:pPr>
              <w:jc w:val="center"/>
              <w:rPr>
                <w:ins w:id="4795" w:author="Matheus Gomes Faria" w:date="2022-09-29T15:13:00Z"/>
                <w:rFonts w:ascii="Calibri" w:hAnsi="Calibri" w:cs="Calibri"/>
                <w:color w:val="000000"/>
                <w:sz w:val="18"/>
                <w:szCs w:val="18"/>
              </w:rPr>
            </w:pPr>
            <w:ins w:id="479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A99E3" w14:textId="77777777" w:rsidR="000805CA" w:rsidRDefault="000805CA">
            <w:pPr>
              <w:jc w:val="center"/>
              <w:rPr>
                <w:ins w:id="4797" w:author="Matheus Gomes Faria" w:date="2022-09-29T15:13:00Z"/>
                <w:rFonts w:ascii="Calibri" w:hAnsi="Calibri" w:cs="Calibri"/>
                <w:color w:val="000000"/>
                <w:sz w:val="18"/>
                <w:szCs w:val="18"/>
              </w:rPr>
            </w:pPr>
            <w:ins w:id="4798" w:author="Matheus Gomes Faria" w:date="2022-09-29T15:13:00Z">
              <w:r>
                <w:rPr>
                  <w:rFonts w:ascii="Calibri" w:hAnsi="Calibri" w:cs="Calibri"/>
                  <w:color w:val="000000"/>
                  <w:sz w:val="18"/>
                  <w:szCs w:val="18"/>
                </w:rPr>
                <w:t>Serviços de engenharia</w:t>
              </w:r>
            </w:ins>
          </w:p>
        </w:tc>
      </w:tr>
      <w:tr w:rsidR="000805CA" w14:paraId="515F150E" w14:textId="77777777" w:rsidTr="000805CA">
        <w:trPr>
          <w:trHeight w:val="240"/>
          <w:ins w:id="479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C722AC" w14:textId="77777777" w:rsidR="000805CA" w:rsidRDefault="000805CA">
            <w:pPr>
              <w:jc w:val="center"/>
              <w:rPr>
                <w:ins w:id="4800" w:author="Matheus Gomes Faria" w:date="2022-09-29T15:13:00Z"/>
                <w:rFonts w:ascii="Calibri" w:hAnsi="Calibri" w:cs="Calibri"/>
                <w:color w:val="000000"/>
                <w:sz w:val="18"/>
                <w:szCs w:val="18"/>
              </w:rPr>
            </w:pPr>
            <w:ins w:id="480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9EFC3" w14:textId="77777777" w:rsidR="000805CA" w:rsidRDefault="000805CA">
            <w:pPr>
              <w:jc w:val="center"/>
              <w:rPr>
                <w:ins w:id="4802" w:author="Matheus Gomes Faria" w:date="2022-09-29T15:13:00Z"/>
                <w:rFonts w:ascii="Calibri" w:hAnsi="Calibri" w:cs="Calibri"/>
                <w:color w:val="000000"/>
                <w:sz w:val="18"/>
                <w:szCs w:val="18"/>
              </w:rPr>
            </w:pPr>
            <w:ins w:id="480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FC60F" w14:textId="77777777" w:rsidR="000805CA" w:rsidRDefault="000805CA">
            <w:pPr>
              <w:jc w:val="center"/>
              <w:rPr>
                <w:ins w:id="4804" w:author="Matheus Gomes Faria" w:date="2022-09-29T15:13:00Z"/>
                <w:rFonts w:ascii="Calibri" w:hAnsi="Calibri" w:cs="Calibri"/>
                <w:color w:val="000000"/>
                <w:sz w:val="18"/>
                <w:szCs w:val="18"/>
              </w:rPr>
            </w:pPr>
            <w:ins w:id="4805" w:author="Matheus Gomes Faria" w:date="2022-09-29T15:13:00Z">
              <w:r>
                <w:rPr>
                  <w:rFonts w:ascii="Calibri" w:hAnsi="Calibri" w:cs="Calibri"/>
                  <w:color w:val="000000"/>
                  <w:sz w:val="18"/>
                  <w:szCs w:val="18"/>
                </w:rPr>
                <w:t>86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1E0C76" w14:textId="77777777" w:rsidR="000805CA" w:rsidRDefault="000805CA">
            <w:pPr>
              <w:jc w:val="center"/>
              <w:rPr>
                <w:ins w:id="4806" w:author="Matheus Gomes Faria" w:date="2022-09-29T15:13:00Z"/>
                <w:rFonts w:ascii="Calibri" w:hAnsi="Calibri" w:cs="Calibri"/>
                <w:sz w:val="18"/>
                <w:szCs w:val="18"/>
              </w:rPr>
            </w:pPr>
            <w:ins w:id="4807" w:author="Matheus Gomes Faria" w:date="2022-09-29T15:13:00Z">
              <w:r>
                <w:rPr>
                  <w:rFonts w:ascii="Calibri" w:hAnsi="Calibri" w:cs="Calibri"/>
                  <w:sz w:val="18"/>
                  <w:szCs w:val="18"/>
                </w:rPr>
                <w:t>20/09/2021</w:t>
              </w:r>
            </w:ins>
          </w:p>
        </w:tc>
        <w:tc>
          <w:tcPr>
            <w:tcW w:w="218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54D0CAA1" w14:textId="77777777" w:rsidR="000805CA" w:rsidRDefault="000805CA">
            <w:pPr>
              <w:jc w:val="center"/>
              <w:rPr>
                <w:ins w:id="4808" w:author="Matheus Gomes Faria" w:date="2022-09-29T15:13:00Z"/>
                <w:rFonts w:ascii="Calibri" w:hAnsi="Calibri" w:cs="Calibri"/>
                <w:color w:val="000000"/>
                <w:sz w:val="18"/>
                <w:szCs w:val="18"/>
              </w:rPr>
            </w:pPr>
            <w:ins w:id="4809" w:author="Matheus Gomes Faria" w:date="2022-09-29T15:13:00Z">
              <w:r>
                <w:rPr>
                  <w:rFonts w:ascii="Calibri" w:hAnsi="Calibri" w:cs="Calibri"/>
                  <w:color w:val="000000"/>
                  <w:sz w:val="18"/>
                  <w:szCs w:val="18"/>
                </w:rPr>
                <w:t>R$71.757,93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A726E" w14:textId="77777777" w:rsidR="000805CA" w:rsidRDefault="000805CA">
            <w:pPr>
              <w:jc w:val="center"/>
              <w:rPr>
                <w:ins w:id="4810" w:author="Matheus Gomes Faria" w:date="2022-09-29T15:13:00Z"/>
                <w:rFonts w:ascii="Calibri" w:hAnsi="Calibri" w:cs="Calibri"/>
                <w:color w:val="000000"/>
                <w:sz w:val="18"/>
                <w:szCs w:val="18"/>
              </w:rPr>
            </w:pPr>
            <w:ins w:id="481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04CE09" w14:textId="77777777" w:rsidR="000805CA" w:rsidRDefault="000805CA">
            <w:pPr>
              <w:jc w:val="center"/>
              <w:rPr>
                <w:ins w:id="4812" w:author="Matheus Gomes Faria" w:date="2022-09-29T15:13:00Z"/>
                <w:rFonts w:ascii="Calibri" w:hAnsi="Calibri" w:cs="Calibri"/>
                <w:color w:val="000000"/>
                <w:sz w:val="18"/>
                <w:szCs w:val="18"/>
              </w:rPr>
            </w:pPr>
            <w:ins w:id="481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1493" w14:textId="77777777" w:rsidR="000805CA" w:rsidRDefault="000805CA">
            <w:pPr>
              <w:jc w:val="center"/>
              <w:rPr>
                <w:ins w:id="4814" w:author="Matheus Gomes Faria" w:date="2022-09-29T15:13:00Z"/>
                <w:rFonts w:ascii="Calibri" w:hAnsi="Calibri" w:cs="Calibri"/>
                <w:color w:val="000000"/>
                <w:sz w:val="18"/>
                <w:szCs w:val="18"/>
              </w:rPr>
            </w:pPr>
            <w:ins w:id="4815" w:author="Matheus Gomes Faria" w:date="2022-09-29T15:13:00Z">
              <w:r>
                <w:rPr>
                  <w:rFonts w:ascii="Calibri" w:hAnsi="Calibri" w:cs="Calibri"/>
                  <w:color w:val="000000"/>
                  <w:sz w:val="18"/>
                  <w:szCs w:val="18"/>
                </w:rPr>
                <w:t>Serviços de engenharia</w:t>
              </w:r>
            </w:ins>
          </w:p>
        </w:tc>
      </w:tr>
      <w:tr w:rsidR="000805CA" w14:paraId="7C65CD42" w14:textId="77777777" w:rsidTr="000805CA">
        <w:trPr>
          <w:trHeight w:val="240"/>
          <w:ins w:id="481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B7A921" w14:textId="77777777" w:rsidR="000805CA" w:rsidRDefault="000805CA">
            <w:pPr>
              <w:jc w:val="center"/>
              <w:rPr>
                <w:ins w:id="4817" w:author="Matheus Gomes Faria" w:date="2022-09-29T15:13:00Z"/>
                <w:rFonts w:ascii="Calibri" w:hAnsi="Calibri" w:cs="Calibri"/>
                <w:color w:val="000000"/>
                <w:sz w:val="18"/>
                <w:szCs w:val="18"/>
              </w:rPr>
            </w:pPr>
            <w:ins w:id="481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0382B" w14:textId="77777777" w:rsidR="000805CA" w:rsidRDefault="000805CA">
            <w:pPr>
              <w:jc w:val="center"/>
              <w:rPr>
                <w:ins w:id="4819" w:author="Matheus Gomes Faria" w:date="2022-09-29T15:13:00Z"/>
                <w:rFonts w:ascii="Calibri" w:hAnsi="Calibri" w:cs="Calibri"/>
                <w:color w:val="000000"/>
                <w:sz w:val="18"/>
                <w:szCs w:val="18"/>
              </w:rPr>
            </w:pPr>
            <w:ins w:id="482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7BA04" w14:textId="77777777" w:rsidR="000805CA" w:rsidRDefault="000805CA">
            <w:pPr>
              <w:jc w:val="center"/>
              <w:rPr>
                <w:ins w:id="4821" w:author="Matheus Gomes Faria" w:date="2022-09-29T15:13:00Z"/>
                <w:rFonts w:ascii="Calibri" w:hAnsi="Calibri" w:cs="Calibri"/>
                <w:color w:val="000000"/>
                <w:sz w:val="18"/>
                <w:szCs w:val="18"/>
              </w:rPr>
            </w:pPr>
            <w:ins w:id="4822" w:author="Matheus Gomes Faria" w:date="2022-09-29T15:13:00Z">
              <w:r>
                <w:rPr>
                  <w:rFonts w:ascii="Calibri" w:hAnsi="Calibri" w:cs="Calibri"/>
                  <w:color w:val="000000"/>
                  <w:sz w:val="18"/>
                  <w:szCs w:val="18"/>
                </w:rPr>
                <w:t>87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07F09C" w14:textId="77777777" w:rsidR="000805CA" w:rsidRDefault="000805CA">
            <w:pPr>
              <w:jc w:val="center"/>
              <w:rPr>
                <w:ins w:id="4823" w:author="Matheus Gomes Faria" w:date="2022-09-29T15:13:00Z"/>
                <w:rFonts w:ascii="Calibri" w:hAnsi="Calibri" w:cs="Calibri"/>
                <w:sz w:val="18"/>
                <w:szCs w:val="18"/>
              </w:rPr>
            </w:pPr>
            <w:ins w:id="4824"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6839E" w14:textId="77777777" w:rsidR="000805CA" w:rsidRDefault="000805CA">
            <w:pPr>
              <w:jc w:val="center"/>
              <w:rPr>
                <w:ins w:id="4825" w:author="Matheus Gomes Faria" w:date="2022-09-29T15:13:00Z"/>
                <w:rFonts w:ascii="Calibri" w:hAnsi="Calibri" w:cs="Calibri"/>
                <w:sz w:val="18"/>
                <w:szCs w:val="18"/>
              </w:rPr>
            </w:pPr>
            <w:ins w:id="4826" w:author="Matheus Gomes Faria" w:date="2022-09-29T15:13:00Z">
              <w:r>
                <w:rPr>
                  <w:rFonts w:ascii="Calibri" w:hAnsi="Calibri" w:cs="Calibri"/>
                  <w:sz w:val="18"/>
                  <w:szCs w:val="18"/>
                </w:rPr>
                <w:t>R$71.757,93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3E9F0" w14:textId="77777777" w:rsidR="000805CA" w:rsidRDefault="000805CA">
            <w:pPr>
              <w:jc w:val="center"/>
              <w:rPr>
                <w:ins w:id="4827" w:author="Matheus Gomes Faria" w:date="2022-09-29T15:13:00Z"/>
                <w:rFonts w:ascii="Calibri" w:hAnsi="Calibri" w:cs="Calibri"/>
                <w:color w:val="000000"/>
                <w:sz w:val="18"/>
                <w:szCs w:val="18"/>
              </w:rPr>
            </w:pPr>
            <w:ins w:id="482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02761B" w14:textId="77777777" w:rsidR="000805CA" w:rsidRDefault="000805CA">
            <w:pPr>
              <w:jc w:val="center"/>
              <w:rPr>
                <w:ins w:id="4829" w:author="Matheus Gomes Faria" w:date="2022-09-29T15:13:00Z"/>
                <w:rFonts w:ascii="Calibri" w:hAnsi="Calibri" w:cs="Calibri"/>
                <w:color w:val="000000"/>
                <w:sz w:val="18"/>
                <w:szCs w:val="18"/>
              </w:rPr>
            </w:pPr>
            <w:ins w:id="483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799C16" w14:textId="77777777" w:rsidR="000805CA" w:rsidRDefault="000805CA">
            <w:pPr>
              <w:jc w:val="center"/>
              <w:rPr>
                <w:ins w:id="4831" w:author="Matheus Gomes Faria" w:date="2022-09-29T15:13:00Z"/>
                <w:rFonts w:ascii="Calibri" w:hAnsi="Calibri" w:cs="Calibri"/>
                <w:color w:val="000000"/>
                <w:sz w:val="18"/>
                <w:szCs w:val="18"/>
              </w:rPr>
            </w:pPr>
            <w:ins w:id="4832" w:author="Matheus Gomes Faria" w:date="2022-09-29T15:13:00Z">
              <w:r>
                <w:rPr>
                  <w:rFonts w:ascii="Calibri" w:hAnsi="Calibri" w:cs="Calibri"/>
                  <w:color w:val="000000"/>
                  <w:sz w:val="18"/>
                  <w:szCs w:val="18"/>
                </w:rPr>
                <w:t>Serviços de engenharia</w:t>
              </w:r>
            </w:ins>
          </w:p>
        </w:tc>
      </w:tr>
      <w:tr w:rsidR="000805CA" w14:paraId="77A6ECD7" w14:textId="77777777" w:rsidTr="000805CA">
        <w:trPr>
          <w:trHeight w:val="240"/>
          <w:ins w:id="483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051F0" w14:textId="77777777" w:rsidR="000805CA" w:rsidRDefault="000805CA">
            <w:pPr>
              <w:jc w:val="center"/>
              <w:rPr>
                <w:ins w:id="4834" w:author="Matheus Gomes Faria" w:date="2022-09-29T15:13:00Z"/>
                <w:rFonts w:ascii="Calibri" w:hAnsi="Calibri" w:cs="Calibri"/>
                <w:color w:val="000000"/>
                <w:sz w:val="18"/>
                <w:szCs w:val="18"/>
              </w:rPr>
            </w:pPr>
            <w:ins w:id="483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452DC" w14:textId="77777777" w:rsidR="000805CA" w:rsidRDefault="000805CA">
            <w:pPr>
              <w:jc w:val="center"/>
              <w:rPr>
                <w:ins w:id="4836" w:author="Matheus Gomes Faria" w:date="2022-09-29T15:13:00Z"/>
                <w:rFonts w:ascii="Calibri" w:hAnsi="Calibri" w:cs="Calibri"/>
                <w:color w:val="000000"/>
                <w:sz w:val="18"/>
                <w:szCs w:val="18"/>
              </w:rPr>
            </w:pPr>
            <w:ins w:id="483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8042" w14:textId="77777777" w:rsidR="000805CA" w:rsidRDefault="000805CA">
            <w:pPr>
              <w:jc w:val="center"/>
              <w:rPr>
                <w:ins w:id="4838" w:author="Matheus Gomes Faria" w:date="2022-09-29T15:13:00Z"/>
                <w:rFonts w:ascii="Calibri" w:hAnsi="Calibri" w:cs="Calibri"/>
                <w:color w:val="000000"/>
                <w:sz w:val="18"/>
                <w:szCs w:val="18"/>
              </w:rPr>
            </w:pPr>
            <w:ins w:id="4839" w:author="Matheus Gomes Faria" w:date="2022-09-29T15:13:00Z">
              <w:r>
                <w:rPr>
                  <w:rFonts w:ascii="Calibri" w:hAnsi="Calibri" w:cs="Calibri"/>
                  <w:color w:val="000000"/>
                  <w:sz w:val="18"/>
                  <w:szCs w:val="18"/>
                </w:rPr>
                <w:t>88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468FA" w14:textId="77777777" w:rsidR="000805CA" w:rsidRDefault="000805CA">
            <w:pPr>
              <w:jc w:val="center"/>
              <w:rPr>
                <w:ins w:id="4840" w:author="Matheus Gomes Faria" w:date="2022-09-29T15:13:00Z"/>
                <w:rFonts w:ascii="Calibri" w:hAnsi="Calibri" w:cs="Calibri"/>
                <w:sz w:val="18"/>
                <w:szCs w:val="18"/>
              </w:rPr>
            </w:pPr>
            <w:ins w:id="4841" w:author="Matheus Gomes Faria" w:date="2022-09-29T15:13:00Z">
              <w:r>
                <w:rPr>
                  <w:rFonts w:ascii="Calibri" w:hAnsi="Calibri" w:cs="Calibri"/>
                  <w:sz w:val="18"/>
                  <w:szCs w:val="18"/>
                </w:rPr>
                <w:t>20/09/2021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6C022E" w14:textId="77777777" w:rsidR="000805CA" w:rsidRDefault="000805CA">
            <w:pPr>
              <w:jc w:val="center"/>
              <w:rPr>
                <w:ins w:id="4842" w:author="Matheus Gomes Faria" w:date="2022-09-29T15:13:00Z"/>
                <w:rFonts w:ascii="Calibri" w:hAnsi="Calibri" w:cs="Calibri"/>
                <w:color w:val="000000"/>
                <w:sz w:val="18"/>
                <w:szCs w:val="18"/>
              </w:rPr>
            </w:pPr>
            <w:ins w:id="4843" w:author="Matheus Gomes Faria" w:date="2022-09-29T15:13:00Z">
              <w:r>
                <w:rPr>
                  <w:rFonts w:ascii="Calibri" w:hAnsi="Calibri" w:cs="Calibri"/>
                  <w:color w:val="000000"/>
                  <w:sz w:val="18"/>
                  <w:szCs w:val="18"/>
                </w:rPr>
                <w:t>R$51.939,93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9C83DC" w14:textId="77777777" w:rsidR="000805CA" w:rsidRDefault="000805CA">
            <w:pPr>
              <w:jc w:val="center"/>
              <w:rPr>
                <w:ins w:id="4844" w:author="Matheus Gomes Faria" w:date="2022-09-29T15:13:00Z"/>
                <w:rFonts w:ascii="Calibri" w:hAnsi="Calibri" w:cs="Calibri"/>
                <w:color w:val="000000"/>
                <w:sz w:val="18"/>
                <w:szCs w:val="18"/>
              </w:rPr>
            </w:pPr>
            <w:ins w:id="484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7B975E" w14:textId="77777777" w:rsidR="000805CA" w:rsidRDefault="000805CA">
            <w:pPr>
              <w:jc w:val="center"/>
              <w:rPr>
                <w:ins w:id="4846" w:author="Matheus Gomes Faria" w:date="2022-09-29T15:13:00Z"/>
                <w:rFonts w:ascii="Calibri" w:hAnsi="Calibri" w:cs="Calibri"/>
                <w:color w:val="000000"/>
                <w:sz w:val="18"/>
                <w:szCs w:val="18"/>
              </w:rPr>
            </w:pPr>
            <w:ins w:id="484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6AC226" w14:textId="77777777" w:rsidR="000805CA" w:rsidRDefault="000805CA">
            <w:pPr>
              <w:jc w:val="center"/>
              <w:rPr>
                <w:ins w:id="4848" w:author="Matheus Gomes Faria" w:date="2022-09-29T15:13:00Z"/>
                <w:rFonts w:ascii="Calibri" w:hAnsi="Calibri" w:cs="Calibri"/>
                <w:color w:val="000000"/>
                <w:sz w:val="18"/>
                <w:szCs w:val="18"/>
              </w:rPr>
            </w:pPr>
            <w:ins w:id="4849" w:author="Matheus Gomes Faria" w:date="2022-09-29T15:13:00Z">
              <w:r>
                <w:rPr>
                  <w:rFonts w:ascii="Calibri" w:hAnsi="Calibri" w:cs="Calibri"/>
                  <w:color w:val="000000"/>
                  <w:sz w:val="18"/>
                  <w:szCs w:val="18"/>
                </w:rPr>
                <w:t>Serviços de engenharia</w:t>
              </w:r>
            </w:ins>
          </w:p>
        </w:tc>
      </w:tr>
      <w:tr w:rsidR="000805CA" w14:paraId="12295FF7" w14:textId="77777777" w:rsidTr="000805CA">
        <w:trPr>
          <w:trHeight w:val="240"/>
          <w:ins w:id="485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D8E76C" w14:textId="77777777" w:rsidR="000805CA" w:rsidRDefault="000805CA">
            <w:pPr>
              <w:jc w:val="center"/>
              <w:rPr>
                <w:ins w:id="4851" w:author="Matheus Gomes Faria" w:date="2022-09-29T15:13:00Z"/>
                <w:rFonts w:ascii="Calibri" w:hAnsi="Calibri" w:cs="Calibri"/>
                <w:color w:val="000000"/>
                <w:sz w:val="18"/>
                <w:szCs w:val="18"/>
              </w:rPr>
            </w:pPr>
            <w:ins w:id="485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32EE3A" w14:textId="77777777" w:rsidR="000805CA" w:rsidRDefault="000805CA">
            <w:pPr>
              <w:jc w:val="center"/>
              <w:rPr>
                <w:ins w:id="4853" w:author="Matheus Gomes Faria" w:date="2022-09-29T15:13:00Z"/>
                <w:rFonts w:ascii="Calibri" w:hAnsi="Calibri" w:cs="Calibri"/>
                <w:color w:val="000000"/>
                <w:sz w:val="18"/>
                <w:szCs w:val="18"/>
              </w:rPr>
            </w:pPr>
            <w:ins w:id="485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EA18A9" w14:textId="77777777" w:rsidR="000805CA" w:rsidRDefault="000805CA">
            <w:pPr>
              <w:jc w:val="center"/>
              <w:rPr>
                <w:ins w:id="4855" w:author="Matheus Gomes Faria" w:date="2022-09-29T15:13:00Z"/>
                <w:rFonts w:ascii="Calibri" w:hAnsi="Calibri" w:cs="Calibri"/>
                <w:color w:val="000000"/>
                <w:sz w:val="18"/>
                <w:szCs w:val="18"/>
              </w:rPr>
            </w:pPr>
            <w:ins w:id="4856" w:author="Matheus Gomes Faria" w:date="2022-09-29T15:13:00Z">
              <w:r>
                <w:rPr>
                  <w:rFonts w:ascii="Calibri" w:hAnsi="Calibri" w:cs="Calibri"/>
                  <w:color w:val="000000"/>
                  <w:sz w:val="18"/>
                  <w:szCs w:val="18"/>
                </w:rPr>
                <w:t>97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C0F352" w14:textId="77777777" w:rsidR="000805CA" w:rsidRDefault="000805CA">
            <w:pPr>
              <w:jc w:val="center"/>
              <w:rPr>
                <w:ins w:id="4857" w:author="Matheus Gomes Faria" w:date="2022-09-29T15:13:00Z"/>
                <w:rFonts w:ascii="Calibri" w:hAnsi="Calibri" w:cs="Calibri"/>
                <w:sz w:val="18"/>
                <w:szCs w:val="18"/>
              </w:rPr>
            </w:pPr>
            <w:ins w:id="4858"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9436827" w14:textId="77777777" w:rsidR="000805CA" w:rsidRDefault="000805CA">
            <w:pPr>
              <w:jc w:val="center"/>
              <w:rPr>
                <w:ins w:id="4859" w:author="Matheus Gomes Faria" w:date="2022-09-29T15:13:00Z"/>
                <w:rFonts w:ascii="Calibri" w:hAnsi="Calibri" w:cs="Calibri"/>
                <w:color w:val="000000"/>
                <w:sz w:val="18"/>
                <w:szCs w:val="18"/>
              </w:rPr>
            </w:pPr>
            <w:ins w:id="4860" w:author="Matheus Gomes Faria" w:date="2022-09-29T15:13:00Z">
              <w:r>
                <w:rPr>
                  <w:rFonts w:ascii="Calibri" w:hAnsi="Calibri" w:cs="Calibri"/>
                  <w:color w:val="000000"/>
                  <w:sz w:val="18"/>
                  <w:szCs w:val="18"/>
                </w:rPr>
                <w:t>R$3.002,38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F986D" w14:textId="77777777" w:rsidR="000805CA" w:rsidRDefault="000805CA">
            <w:pPr>
              <w:jc w:val="center"/>
              <w:rPr>
                <w:ins w:id="4861" w:author="Matheus Gomes Faria" w:date="2022-09-29T15:13:00Z"/>
                <w:rFonts w:ascii="Calibri" w:hAnsi="Calibri" w:cs="Calibri"/>
                <w:color w:val="000000"/>
                <w:sz w:val="18"/>
                <w:szCs w:val="18"/>
              </w:rPr>
            </w:pPr>
            <w:ins w:id="486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77BE4" w14:textId="77777777" w:rsidR="000805CA" w:rsidRDefault="000805CA">
            <w:pPr>
              <w:jc w:val="center"/>
              <w:rPr>
                <w:ins w:id="4863" w:author="Matheus Gomes Faria" w:date="2022-09-29T15:13:00Z"/>
                <w:rFonts w:ascii="Calibri" w:hAnsi="Calibri" w:cs="Calibri"/>
                <w:color w:val="000000"/>
                <w:sz w:val="18"/>
                <w:szCs w:val="18"/>
              </w:rPr>
            </w:pPr>
            <w:ins w:id="486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8C20E" w14:textId="77777777" w:rsidR="000805CA" w:rsidRDefault="000805CA">
            <w:pPr>
              <w:jc w:val="center"/>
              <w:rPr>
                <w:ins w:id="4865" w:author="Matheus Gomes Faria" w:date="2022-09-29T15:13:00Z"/>
                <w:rFonts w:ascii="Calibri" w:hAnsi="Calibri" w:cs="Calibri"/>
                <w:color w:val="000000"/>
                <w:sz w:val="18"/>
                <w:szCs w:val="18"/>
              </w:rPr>
            </w:pPr>
            <w:ins w:id="4866" w:author="Matheus Gomes Faria" w:date="2022-09-29T15:13:00Z">
              <w:r>
                <w:rPr>
                  <w:rFonts w:ascii="Calibri" w:hAnsi="Calibri" w:cs="Calibri"/>
                  <w:color w:val="000000"/>
                  <w:sz w:val="18"/>
                  <w:szCs w:val="18"/>
                </w:rPr>
                <w:t>Serviços de engenharia</w:t>
              </w:r>
            </w:ins>
          </w:p>
        </w:tc>
      </w:tr>
      <w:tr w:rsidR="000805CA" w14:paraId="11B75E5C" w14:textId="77777777" w:rsidTr="000805CA">
        <w:trPr>
          <w:trHeight w:val="240"/>
          <w:ins w:id="486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34824" w14:textId="77777777" w:rsidR="000805CA" w:rsidRDefault="000805CA">
            <w:pPr>
              <w:jc w:val="center"/>
              <w:rPr>
                <w:ins w:id="4868" w:author="Matheus Gomes Faria" w:date="2022-09-29T15:13:00Z"/>
                <w:rFonts w:ascii="Calibri" w:hAnsi="Calibri" w:cs="Calibri"/>
                <w:color w:val="000000"/>
                <w:sz w:val="18"/>
                <w:szCs w:val="18"/>
              </w:rPr>
            </w:pPr>
            <w:ins w:id="486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037CE0" w14:textId="77777777" w:rsidR="000805CA" w:rsidRDefault="000805CA">
            <w:pPr>
              <w:jc w:val="center"/>
              <w:rPr>
                <w:ins w:id="4870" w:author="Matheus Gomes Faria" w:date="2022-09-29T15:13:00Z"/>
                <w:rFonts w:ascii="Calibri" w:hAnsi="Calibri" w:cs="Calibri"/>
                <w:color w:val="000000"/>
                <w:sz w:val="18"/>
                <w:szCs w:val="18"/>
              </w:rPr>
            </w:pPr>
            <w:ins w:id="487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DA5127" w14:textId="77777777" w:rsidR="000805CA" w:rsidRDefault="000805CA">
            <w:pPr>
              <w:jc w:val="center"/>
              <w:rPr>
                <w:ins w:id="4872" w:author="Matheus Gomes Faria" w:date="2022-09-29T15:13:00Z"/>
                <w:rFonts w:ascii="Calibri" w:hAnsi="Calibri" w:cs="Calibri"/>
                <w:color w:val="000000"/>
                <w:sz w:val="18"/>
                <w:szCs w:val="18"/>
              </w:rPr>
            </w:pPr>
            <w:ins w:id="4873" w:author="Matheus Gomes Faria" w:date="2022-09-29T15:13:00Z">
              <w:r>
                <w:rPr>
                  <w:rFonts w:ascii="Calibri" w:hAnsi="Calibri" w:cs="Calibri"/>
                  <w:color w:val="000000"/>
                  <w:sz w:val="18"/>
                  <w:szCs w:val="18"/>
                </w:rPr>
                <w:t>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80C59" w14:textId="77777777" w:rsidR="000805CA" w:rsidRDefault="000805CA">
            <w:pPr>
              <w:jc w:val="center"/>
              <w:rPr>
                <w:ins w:id="4874" w:author="Matheus Gomes Faria" w:date="2022-09-29T15:13:00Z"/>
                <w:rFonts w:ascii="Calibri" w:hAnsi="Calibri" w:cs="Calibri"/>
                <w:sz w:val="18"/>
                <w:szCs w:val="18"/>
              </w:rPr>
            </w:pPr>
            <w:ins w:id="4875"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EA199" w14:textId="77777777" w:rsidR="000805CA" w:rsidRDefault="000805CA">
            <w:pPr>
              <w:jc w:val="center"/>
              <w:rPr>
                <w:ins w:id="4876" w:author="Matheus Gomes Faria" w:date="2022-09-29T15:13:00Z"/>
                <w:rFonts w:ascii="Calibri" w:hAnsi="Calibri" w:cs="Calibri"/>
                <w:sz w:val="18"/>
                <w:szCs w:val="18"/>
              </w:rPr>
            </w:pPr>
            <w:ins w:id="4877" w:author="Matheus Gomes Faria" w:date="2022-09-29T15:13:00Z">
              <w:r>
                <w:rPr>
                  <w:rFonts w:ascii="Calibri" w:hAnsi="Calibri" w:cs="Calibri"/>
                  <w:sz w:val="18"/>
                  <w:szCs w:val="18"/>
                </w:rPr>
                <w:t>R$2.073,38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A60BE" w14:textId="77777777" w:rsidR="000805CA" w:rsidRDefault="000805CA">
            <w:pPr>
              <w:jc w:val="center"/>
              <w:rPr>
                <w:ins w:id="4878" w:author="Matheus Gomes Faria" w:date="2022-09-29T15:13:00Z"/>
                <w:rFonts w:ascii="Calibri" w:hAnsi="Calibri" w:cs="Calibri"/>
                <w:color w:val="000000"/>
                <w:sz w:val="18"/>
                <w:szCs w:val="18"/>
              </w:rPr>
            </w:pPr>
            <w:ins w:id="487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E4405" w14:textId="77777777" w:rsidR="000805CA" w:rsidRDefault="000805CA">
            <w:pPr>
              <w:jc w:val="center"/>
              <w:rPr>
                <w:ins w:id="4880" w:author="Matheus Gomes Faria" w:date="2022-09-29T15:13:00Z"/>
                <w:rFonts w:ascii="Calibri" w:hAnsi="Calibri" w:cs="Calibri"/>
                <w:color w:val="000000"/>
                <w:sz w:val="18"/>
                <w:szCs w:val="18"/>
              </w:rPr>
            </w:pPr>
            <w:ins w:id="488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E45C57" w14:textId="77777777" w:rsidR="000805CA" w:rsidRDefault="000805CA">
            <w:pPr>
              <w:jc w:val="center"/>
              <w:rPr>
                <w:ins w:id="4882" w:author="Matheus Gomes Faria" w:date="2022-09-29T15:13:00Z"/>
                <w:rFonts w:ascii="Calibri" w:hAnsi="Calibri" w:cs="Calibri"/>
                <w:color w:val="000000"/>
                <w:sz w:val="18"/>
                <w:szCs w:val="18"/>
              </w:rPr>
            </w:pPr>
            <w:ins w:id="4883" w:author="Matheus Gomes Faria" w:date="2022-09-29T15:13:00Z">
              <w:r>
                <w:rPr>
                  <w:rFonts w:ascii="Calibri" w:hAnsi="Calibri" w:cs="Calibri"/>
                  <w:color w:val="000000"/>
                  <w:sz w:val="18"/>
                  <w:szCs w:val="18"/>
                </w:rPr>
                <w:t>Serviços de engenharia</w:t>
              </w:r>
            </w:ins>
          </w:p>
        </w:tc>
      </w:tr>
      <w:tr w:rsidR="000805CA" w14:paraId="6D0DC1F2" w14:textId="77777777" w:rsidTr="000805CA">
        <w:trPr>
          <w:trHeight w:val="240"/>
          <w:ins w:id="488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A05A" w14:textId="77777777" w:rsidR="000805CA" w:rsidRDefault="000805CA">
            <w:pPr>
              <w:jc w:val="center"/>
              <w:rPr>
                <w:ins w:id="4885" w:author="Matheus Gomes Faria" w:date="2022-09-29T15:13:00Z"/>
                <w:rFonts w:ascii="Calibri" w:hAnsi="Calibri" w:cs="Calibri"/>
                <w:color w:val="000000"/>
                <w:sz w:val="18"/>
                <w:szCs w:val="18"/>
              </w:rPr>
            </w:pPr>
            <w:ins w:id="488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3367A0" w14:textId="77777777" w:rsidR="000805CA" w:rsidRDefault="000805CA">
            <w:pPr>
              <w:jc w:val="center"/>
              <w:rPr>
                <w:ins w:id="4887" w:author="Matheus Gomes Faria" w:date="2022-09-29T15:13:00Z"/>
                <w:rFonts w:ascii="Calibri" w:hAnsi="Calibri" w:cs="Calibri"/>
                <w:color w:val="000000"/>
                <w:sz w:val="18"/>
                <w:szCs w:val="18"/>
              </w:rPr>
            </w:pPr>
            <w:ins w:id="488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1B312D" w14:textId="77777777" w:rsidR="000805CA" w:rsidRDefault="000805CA">
            <w:pPr>
              <w:jc w:val="center"/>
              <w:rPr>
                <w:ins w:id="4889" w:author="Matheus Gomes Faria" w:date="2022-09-29T15:13:00Z"/>
                <w:rFonts w:ascii="Calibri" w:hAnsi="Calibri" w:cs="Calibri"/>
                <w:color w:val="000000"/>
                <w:sz w:val="18"/>
                <w:szCs w:val="18"/>
              </w:rPr>
            </w:pPr>
            <w:ins w:id="4890" w:author="Matheus Gomes Faria" w:date="2022-09-29T15:13:00Z">
              <w:r>
                <w:rPr>
                  <w:rFonts w:ascii="Calibri" w:hAnsi="Calibri" w:cs="Calibri"/>
                  <w:color w:val="000000"/>
                  <w:sz w:val="18"/>
                  <w:szCs w:val="18"/>
                </w:rPr>
                <w:t>100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3A7332" w14:textId="77777777" w:rsidR="000805CA" w:rsidRDefault="000805CA">
            <w:pPr>
              <w:jc w:val="center"/>
              <w:rPr>
                <w:ins w:id="4891" w:author="Matheus Gomes Faria" w:date="2022-09-29T15:13:00Z"/>
                <w:rFonts w:ascii="Calibri" w:hAnsi="Calibri" w:cs="Calibri"/>
                <w:sz w:val="18"/>
                <w:szCs w:val="18"/>
              </w:rPr>
            </w:pPr>
            <w:ins w:id="4892"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623BEE" w14:textId="77777777" w:rsidR="000805CA" w:rsidRDefault="000805CA">
            <w:pPr>
              <w:jc w:val="center"/>
              <w:rPr>
                <w:ins w:id="4893" w:author="Matheus Gomes Faria" w:date="2022-09-29T15:13:00Z"/>
                <w:rFonts w:ascii="Calibri" w:hAnsi="Calibri" w:cs="Calibri"/>
                <w:color w:val="000000"/>
                <w:sz w:val="18"/>
                <w:szCs w:val="18"/>
              </w:rPr>
            </w:pPr>
            <w:ins w:id="4894" w:author="Matheus Gomes Faria" w:date="2022-09-29T15:13:00Z">
              <w:r>
                <w:rPr>
                  <w:rFonts w:ascii="Calibri" w:hAnsi="Calibri" w:cs="Calibri"/>
                  <w:color w:val="000000"/>
                  <w:sz w:val="18"/>
                  <w:szCs w:val="18"/>
                </w:rPr>
                <w:t>R$1.500,76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1C91E" w14:textId="77777777" w:rsidR="000805CA" w:rsidRDefault="000805CA">
            <w:pPr>
              <w:jc w:val="center"/>
              <w:rPr>
                <w:ins w:id="4895" w:author="Matheus Gomes Faria" w:date="2022-09-29T15:13:00Z"/>
                <w:rFonts w:ascii="Calibri" w:hAnsi="Calibri" w:cs="Calibri"/>
                <w:color w:val="000000"/>
                <w:sz w:val="18"/>
                <w:szCs w:val="18"/>
              </w:rPr>
            </w:pPr>
            <w:ins w:id="489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AD4B75" w14:textId="77777777" w:rsidR="000805CA" w:rsidRDefault="000805CA">
            <w:pPr>
              <w:jc w:val="center"/>
              <w:rPr>
                <w:ins w:id="4897" w:author="Matheus Gomes Faria" w:date="2022-09-29T15:13:00Z"/>
                <w:rFonts w:ascii="Calibri" w:hAnsi="Calibri" w:cs="Calibri"/>
                <w:color w:val="000000"/>
                <w:sz w:val="18"/>
                <w:szCs w:val="18"/>
              </w:rPr>
            </w:pPr>
            <w:ins w:id="489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348CE4" w14:textId="77777777" w:rsidR="000805CA" w:rsidRDefault="000805CA">
            <w:pPr>
              <w:jc w:val="center"/>
              <w:rPr>
                <w:ins w:id="4899" w:author="Matheus Gomes Faria" w:date="2022-09-29T15:13:00Z"/>
                <w:rFonts w:ascii="Calibri" w:hAnsi="Calibri" w:cs="Calibri"/>
                <w:color w:val="000000"/>
                <w:sz w:val="18"/>
                <w:szCs w:val="18"/>
              </w:rPr>
            </w:pPr>
            <w:ins w:id="4900" w:author="Matheus Gomes Faria" w:date="2022-09-29T15:13:00Z">
              <w:r>
                <w:rPr>
                  <w:rFonts w:ascii="Calibri" w:hAnsi="Calibri" w:cs="Calibri"/>
                  <w:color w:val="000000"/>
                  <w:sz w:val="18"/>
                  <w:szCs w:val="18"/>
                </w:rPr>
                <w:t>Serviços de engenharia</w:t>
              </w:r>
            </w:ins>
          </w:p>
        </w:tc>
      </w:tr>
      <w:tr w:rsidR="000805CA" w14:paraId="77E3D4FE" w14:textId="77777777" w:rsidTr="000805CA">
        <w:trPr>
          <w:trHeight w:val="240"/>
          <w:ins w:id="490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646D1" w14:textId="77777777" w:rsidR="000805CA" w:rsidRDefault="000805CA">
            <w:pPr>
              <w:jc w:val="center"/>
              <w:rPr>
                <w:ins w:id="4902" w:author="Matheus Gomes Faria" w:date="2022-09-29T15:13:00Z"/>
                <w:rFonts w:ascii="Calibri" w:hAnsi="Calibri" w:cs="Calibri"/>
                <w:color w:val="000000"/>
                <w:sz w:val="18"/>
                <w:szCs w:val="18"/>
              </w:rPr>
            </w:pPr>
            <w:ins w:id="490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79AF8" w14:textId="77777777" w:rsidR="000805CA" w:rsidRDefault="000805CA">
            <w:pPr>
              <w:jc w:val="center"/>
              <w:rPr>
                <w:ins w:id="4904" w:author="Matheus Gomes Faria" w:date="2022-09-29T15:13:00Z"/>
                <w:rFonts w:ascii="Calibri" w:hAnsi="Calibri" w:cs="Calibri"/>
                <w:color w:val="000000"/>
                <w:sz w:val="18"/>
                <w:szCs w:val="18"/>
              </w:rPr>
            </w:pPr>
            <w:ins w:id="490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B0C3CE" w14:textId="77777777" w:rsidR="000805CA" w:rsidRDefault="000805CA">
            <w:pPr>
              <w:jc w:val="center"/>
              <w:rPr>
                <w:ins w:id="4906" w:author="Matheus Gomes Faria" w:date="2022-09-29T15:13:00Z"/>
                <w:rFonts w:ascii="Calibri" w:hAnsi="Calibri" w:cs="Calibri"/>
                <w:color w:val="000000"/>
                <w:sz w:val="18"/>
                <w:szCs w:val="18"/>
              </w:rPr>
            </w:pPr>
            <w:ins w:id="4907" w:author="Matheus Gomes Faria" w:date="2022-09-29T15:13:00Z">
              <w:r>
                <w:rPr>
                  <w:rFonts w:ascii="Calibri" w:hAnsi="Calibri" w:cs="Calibri"/>
                  <w:color w:val="000000"/>
                  <w:sz w:val="18"/>
                  <w:szCs w:val="18"/>
                </w:rPr>
                <w:t>104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49A05" w14:textId="77777777" w:rsidR="000805CA" w:rsidRDefault="000805CA">
            <w:pPr>
              <w:jc w:val="center"/>
              <w:rPr>
                <w:ins w:id="4908" w:author="Matheus Gomes Faria" w:date="2022-09-29T15:13:00Z"/>
                <w:rFonts w:ascii="Calibri" w:hAnsi="Calibri" w:cs="Calibri"/>
                <w:sz w:val="18"/>
                <w:szCs w:val="18"/>
              </w:rPr>
            </w:pPr>
            <w:ins w:id="4909" w:author="Matheus Gomes Faria" w:date="2022-09-29T15:13:00Z">
              <w:r>
                <w:rPr>
                  <w:rFonts w:ascii="Calibri" w:hAnsi="Calibri" w:cs="Calibri"/>
                  <w:sz w:val="18"/>
                  <w:szCs w:val="18"/>
                </w:rPr>
                <w:t>18/10/2021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55FAD" w14:textId="77777777" w:rsidR="000805CA" w:rsidRDefault="000805CA">
            <w:pPr>
              <w:jc w:val="center"/>
              <w:rPr>
                <w:ins w:id="4910" w:author="Matheus Gomes Faria" w:date="2022-09-29T15:13:00Z"/>
                <w:rFonts w:ascii="Calibri" w:hAnsi="Calibri" w:cs="Calibri"/>
                <w:color w:val="000000"/>
                <w:sz w:val="18"/>
                <w:szCs w:val="18"/>
              </w:rPr>
            </w:pPr>
            <w:ins w:id="4911" w:author="Matheus Gomes Faria" w:date="2022-09-29T15:13:00Z">
              <w:r>
                <w:rPr>
                  <w:rFonts w:ascii="Calibri" w:hAnsi="Calibri" w:cs="Calibri"/>
                  <w:color w:val="000000"/>
                  <w:sz w:val="18"/>
                  <w:szCs w:val="18"/>
                </w:rPr>
                <w:t>R$49.392,13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54299D" w14:textId="77777777" w:rsidR="000805CA" w:rsidRDefault="000805CA">
            <w:pPr>
              <w:jc w:val="center"/>
              <w:rPr>
                <w:ins w:id="4912" w:author="Matheus Gomes Faria" w:date="2022-09-29T15:13:00Z"/>
                <w:rFonts w:ascii="Calibri" w:hAnsi="Calibri" w:cs="Calibri"/>
                <w:color w:val="000000"/>
                <w:sz w:val="18"/>
                <w:szCs w:val="18"/>
              </w:rPr>
            </w:pPr>
            <w:ins w:id="491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D6DF7" w14:textId="77777777" w:rsidR="000805CA" w:rsidRDefault="000805CA">
            <w:pPr>
              <w:jc w:val="center"/>
              <w:rPr>
                <w:ins w:id="4914" w:author="Matheus Gomes Faria" w:date="2022-09-29T15:13:00Z"/>
                <w:rFonts w:ascii="Calibri" w:hAnsi="Calibri" w:cs="Calibri"/>
                <w:color w:val="000000"/>
                <w:sz w:val="18"/>
                <w:szCs w:val="18"/>
              </w:rPr>
            </w:pPr>
            <w:ins w:id="491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004F03" w14:textId="77777777" w:rsidR="000805CA" w:rsidRDefault="000805CA">
            <w:pPr>
              <w:jc w:val="center"/>
              <w:rPr>
                <w:ins w:id="4916" w:author="Matheus Gomes Faria" w:date="2022-09-29T15:13:00Z"/>
                <w:rFonts w:ascii="Calibri" w:hAnsi="Calibri" w:cs="Calibri"/>
                <w:color w:val="000000"/>
                <w:sz w:val="18"/>
                <w:szCs w:val="18"/>
              </w:rPr>
            </w:pPr>
            <w:ins w:id="4917" w:author="Matheus Gomes Faria" w:date="2022-09-29T15:13:00Z">
              <w:r>
                <w:rPr>
                  <w:rFonts w:ascii="Calibri" w:hAnsi="Calibri" w:cs="Calibri"/>
                  <w:color w:val="000000"/>
                  <w:sz w:val="18"/>
                  <w:szCs w:val="18"/>
                </w:rPr>
                <w:t>Serviços de engenharia</w:t>
              </w:r>
            </w:ins>
          </w:p>
        </w:tc>
      </w:tr>
      <w:tr w:rsidR="000805CA" w14:paraId="0B4D5C8F" w14:textId="77777777" w:rsidTr="000805CA">
        <w:trPr>
          <w:trHeight w:val="240"/>
          <w:ins w:id="491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6F093C" w14:textId="77777777" w:rsidR="000805CA" w:rsidRDefault="000805CA">
            <w:pPr>
              <w:jc w:val="center"/>
              <w:rPr>
                <w:ins w:id="4919" w:author="Matheus Gomes Faria" w:date="2022-09-29T15:13:00Z"/>
                <w:rFonts w:ascii="Calibri" w:hAnsi="Calibri" w:cs="Calibri"/>
                <w:color w:val="000000"/>
                <w:sz w:val="18"/>
                <w:szCs w:val="18"/>
              </w:rPr>
            </w:pPr>
            <w:ins w:id="492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23178" w14:textId="77777777" w:rsidR="000805CA" w:rsidRDefault="000805CA">
            <w:pPr>
              <w:jc w:val="center"/>
              <w:rPr>
                <w:ins w:id="4921" w:author="Matheus Gomes Faria" w:date="2022-09-29T15:13:00Z"/>
                <w:rFonts w:ascii="Calibri" w:hAnsi="Calibri" w:cs="Calibri"/>
                <w:color w:val="000000"/>
                <w:sz w:val="18"/>
                <w:szCs w:val="18"/>
              </w:rPr>
            </w:pPr>
            <w:ins w:id="492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08703" w14:textId="77777777" w:rsidR="000805CA" w:rsidRDefault="000805CA">
            <w:pPr>
              <w:jc w:val="center"/>
              <w:rPr>
                <w:ins w:id="4923" w:author="Matheus Gomes Faria" w:date="2022-09-29T15:13:00Z"/>
                <w:rFonts w:ascii="Calibri" w:hAnsi="Calibri" w:cs="Calibri"/>
                <w:color w:val="000000"/>
                <w:sz w:val="18"/>
                <w:szCs w:val="18"/>
              </w:rPr>
            </w:pPr>
            <w:ins w:id="4924" w:author="Matheus Gomes Faria" w:date="2022-09-29T15:13:00Z">
              <w:r>
                <w:rPr>
                  <w:rFonts w:ascii="Calibri" w:hAnsi="Calibri" w:cs="Calibri"/>
                  <w:color w:val="000000"/>
                  <w:sz w:val="18"/>
                  <w:szCs w:val="18"/>
                </w:rPr>
                <w:t>115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783D55" w14:textId="77777777" w:rsidR="000805CA" w:rsidRDefault="000805CA">
            <w:pPr>
              <w:jc w:val="center"/>
              <w:rPr>
                <w:ins w:id="4925" w:author="Matheus Gomes Faria" w:date="2022-09-29T15:13:00Z"/>
                <w:rFonts w:ascii="Calibri" w:hAnsi="Calibri" w:cs="Calibri"/>
                <w:sz w:val="18"/>
                <w:szCs w:val="18"/>
              </w:rPr>
            </w:pPr>
            <w:ins w:id="4926" w:author="Matheus Gomes Faria" w:date="2022-09-29T15:13:00Z">
              <w:r>
                <w:rPr>
                  <w:rFonts w:ascii="Calibri" w:hAnsi="Calibri" w:cs="Calibri"/>
                  <w:sz w:val="18"/>
                  <w:szCs w:val="18"/>
                </w:rPr>
                <w:t>25/11/2021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D5A50C" w14:textId="77777777" w:rsidR="000805CA" w:rsidRDefault="000805CA">
            <w:pPr>
              <w:jc w:val="center"/>
              <w:rPr>
                <w:ins w:id="4927" w:author="Matheus Gomes Faria" w:date="2022-09-29T15:13:00Z"/>
                <w:rFonts w:ascii="Calibri" w:hAnsi="Calibri" w:cs="Calibri"/>
                <w:color w:val="000000"/>
                <w:sz w:val="18"/>
                <w:szCs w:val="18"/>
              </w:rPr>
            </w:pPr>
            <w:ins w:id="4928" w:author="Matheus Gomes Faria" w:date="2022-09-29T15:13:00Z">
              <w:r>
                <w:rPr>
                  <w:rFonts w:ascii="Calibri" w:hAnsi="Calibri" w:cs="Calibri"/>
                  <w:color w:val="000000"/>
                  <w:sz w:val="18"/>
                  <w:szCs w:val="18"/>
                </w:rPr>
                <w:t>R$93.427,45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9758E" w14:textId="77777777" w:rsidR="000805CA" w:rsidRDefault="000805CA">
            <w:pPr>
              <w:jc w:val="center"/>
              <w:rPr>
                <w:ins w:id="4929" w:author="Matheus Gomes Faria" w:date="2022-09-29T15:13:00Z"/>
                <w:rFonts w:ascii="Calibri" w:hAnsi="Calibri" w:cs="Calibri"/>
                <w:color w:val="000000"/>
                <w:sz w:val="18"/>
                <w:szCs w:val="18"/>
              </w:rPr>
            </w:pPr>
            <w:ins w:id="493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FAB44" w14:textId="77777777" w:rsidR="000805CA" w:rsidRDefault="000805CA">
            <w:pPr>
              <w:jc w:val="center"/>
              <w:rPr>
                <w:ins w:id="4931" w:author="Matheus Gomes Faria" w:date="2022-09-29T15:13:00Z"/>
                <w:rFonts w:ascii="Calibri" w:hAnsi="Calibri" w:cs="Calibri"/>
                <w:color w:val="000000"/>
                <w:sz w:val="18"/>
                <w:szCs w:val="18"/>
              </w:rPr>
            </w:pPr>
            <w:ins w:id="493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A3202" w14:textId="77777777" w:rsidR="000805CA" w:rsidRDefault="000805CA">
            <w:pPr>
              <w:jc w:val="center"/>
              <w:rPr>
                <w:ins w:id="4933" w:author="Matheus Gomes Faria" w:date="2022-09-29T15:13:00Z"/>
                <w:rFonts w:ascii="Calibri" w:hAnsi="Calibri" w:cs="Calibri"/>
                <w:color w:val="000000"/>
                <w:sz w:val="18"/>
                <w:szCs w:val="18"/>
              </w:rPr>
            </w:pPr>
            <w:ins w:id="4934" w:author="Matheus Gomes Faria" w:date="2022-09-29T15:13:00Z">
              <w:r>
                <w:rPr>
                  <w:rFonts w:ascii="Calibri" w:hAnsi="Calibri" w:cs="Calibri"/>
                  <w:color w:val="000000"/>
                  <w:sz w:val="18"/>
                  <w:szCs w:val="18"/>
                </w:rPr>
                <w:t>Serviços de engenharia</w:t>
              </w:r>
            </w:ins>
          </w:p>
        </w:tc>
      </w:tr>
      <w:tr w:rsidR="000805CA" w14:paraId="1E58D94E" w14:textId="77777777" w:rsidTr="000805CA">
        <w:trPr>
          <w:trHeight w:val="240"/>
          <w:ins w:id="493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487A8" w14:textId="77777777" w:rsidR="000805CA" w:rsidRDefault="000805CA">
            <w:pPr>
              <w:jc w:val="center"/>
              <w:rPr>
                <w:ins w:id="4936" w:author="Matheus Gomes Faria" w:date="2022-09-29T15:13:00Z"/>
                <w:rFonts w:ascii="Calibri" w:hAnsi="Calibri" w:cs="Calibri"/>
                <w:color w:val="000000"/>
                <w:sz w:val="18"/>
                <w:szCs w:val="18"/>
              </w:rPr>
            </w:pPr>
            <w:ins w:id="493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50A3B" w14:textId="77777777" w:rsidR="000805CA" w:rsidRDefault="000805CA">
            <w:pPr>
              <w:jc w:val="center"/>
              <w:rPr>
                <w:ins w:id="4938" w:author="Matheus Gomes Faria" w:date="2022-09-29T15:13:00Z"/>
                <w:rFonts w:ascii="Calibri" w:hAnsi="Calibri" w:cs="Calibri"/>
                <w:color w:val="000000"/>
                <w:sz w:val="18"/>
                <w:szCs w:val="18"/>
              </w:rPr>
            </w:pPr>
            <w:ins w:id="493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D636E0" w14:textId="77777777" w:rsidR="000805CA" w:rsidRDefault="000805CA">
            <w:pPr>
              <w:jc w:val="center"/>
              <w:rPr>
                <w:ins w:id="4940" w:author="Matheus Gomes Faria" w:date="2022-09-29T15:13:00Z"/>
                <w:rFonts w:ascii="Calibri" w:hAnsi="Calibri" w:cs="Calibri"/>
                <w:color w:val="000000"/>
                <w:sz w:val="18"/>
                <w:szCs w:val="18"/>
              </w:rPr>
            </w:pPr>
            <w:ins w:id="4941" w:author="Matheus Gomes Faria" w:date="2022-09-29T15:13:00Z">
              <w:r>
                <w:rPr>
                  <w:rFonts w:ascii="Calibri" w:hAnsi="Calibri" w:cs="Calibri"/>
                  <w:color w:val="000000"/>
                  <w:sz w:val="18"/>
                  <w:szCs w:val="18"/>
                </w:rPr>
                <w:t>116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04071F" w14:textId="77777777" w:rsidR="000805CA" w:rsidRDefault="000805CA">
            <w:pPr>
              <w:jc w:val="center"/>
              <w:rPr>
                <w:ins w:id="4942" w:author="Matheus Gomes Faria" w:date="2022-09-29T15:13:00Z"/>
                <w:rFonts w:ascii="Calibri" w:hAnsi="Calibri" w:cs="Calibri"/>
                <w:sz w:val="18"/>
                <w:szCs w:val="18"/>
              </w:rPr>
            </w:pPr>
            <w:ins w:id="4943" w:author="Matheus Gomes Faria" w:date="2022-09-29T15:13:00Z">
              <w:r>
                <w:rPr>
                  <w:rFonts w:ascii="Calibri" w:hAnsi="Calibri" w:cs="Calibri"/>
                  <w:sz w:val="18"/>
                  <w:szCs w:val="18"/>
                </w:rPr>
                <w:t>25/11/2021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E91D845" w14:textId="77777777" w:rsidR="000805CA" w:rsidRDefault="000805CA">
            <w:pPr>
              <w:jc w:val="center"/>
              <w:rPr>
                <w:ins w:id="4944" w:author="Matheus Gomes Faria" w:date="2022-09-29T15:13:00Z"/>
                <w:rFonts w:ascii="Calibri" w:hAnsi="Calibri" w:cs="Calibri"/>
                <w:color w:val="000000"/>
                <w:sz w:val="18"/>
                <w:szCs w:val="18"/>
              </w:rPr>
            </w:pPr>
            <w:ins w:id="4945" w:author="Matheus Gomes Faria" w:date="2022-09-29T15:13:00Z">
              <w:r>
                <w:rPr>
                  <w:rFonts w:ascii="Calibri" w:hAnsi="Calibri" w:cs="Calibri"/>
                  <w:color w:val="000000"/>
                  <w:sz w:val="18"/>
                  <w:szCs w:val="18"/>
                </w:rPr>
                <w:t>R$65.519,04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2CF1E" w14:textId="77777777" w:rsidR="000805CA" w:rsidRDefault="000805CA">
            <w:pPr>
              <w:jc w:val="center"/>
              <w:rPr>
                <w:ins w:id="4946" w:author="Matheus Gomes Faria" w:date="2022-09-29T15:13:00Z"/>
                <w:rFonts w:ascii="Calibri" w:hAnsi="Calibri" w:cs="Calibri"/>
                <w:color w:val="000000"/>
                <w:sz w:val="18"/>
                <w:szCs w:val="18"/>
              </w:rPr>
            </w:pPr>
            <w:ins w:id="494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9C13" w14:textId="77777777" w:rsidR="000805CA" w:rsidRDefault="000805CA">
            <w:pPr>
              <w:jc w:val="center"/>
              <w:rPr>
                <w:ins w:id="4948" w:author="Matheus Gomes Faria" w:date="2022-09-29T15:13:00Z"/>
                <w:rFonts w:ascii="Calibri" w:hAnsi="Calibri" w:cs="Calibri"/>
                <w:color w:val="000000"/>
                <w:sz w:val="18"/>
                <w:szCs w:val="18"/>
              </w:rPr>
            </w:pPr>
            <w:ins w:id="494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04738" w14:textId="77777777" w:rsidR="000805CA" w:rsidRDefault="000805CA">
            <w:pPr>
              <w:jc w:val="center"/>
              <w:rPr>
                <w:ins w:id="4950" w:author="Matheus Gomes Faria" w:date="2022-09-29T15:13:00Z"/>
                <w:rFonts w:ascii="Calibri" w:hAnsi="Calibri" w:cs="Calibri"/>
                <w:color w:val="000000"/>
                <w:sz w:val="18"/>
                <w:szCs w:val="18"/>
              </w:rPr>
            </w:pPr>
            <w:ins w:id="4951" w:author="Matheus Gomes Faria" w:date="2022-09-29T15:13:00Z">
              <w:r>
                <w:rPr>
                  <w:rFonts w:ascii="Calibri" w:hAnsi="Calibri" w:cs="Calibri"/>
                  <w:color w:val="000000"/>
                  <w:sz w:val="18"/>
                  <w:szCs w:val="18"/>
                </w:rPr>
                <w:t>Serviços de engenharia</w:t>
              </w:r>
            </w:ins>
          </w:p>
        </w:tc>
      </w:tr>
      <w:tr w:rsidR="000805CA" w14:paraId="1AB034B6" w14:textId="77777777" w:rsidTr="000805CA">
        <w:trPr>
          <w:trHeight w:val="240"/>
          <w:ins w:id="495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5462" w14:textId="77777777" w:rsidR="000805CA" w:rsidRDefault="000805CA">
            <w:pPr>
              <w:jc w:val="center"/>
              <w:rPr>
                <w:ins w:id="4953" w:author="Matheus Gomes Faria" w:date="2022-09-29T15:13:00Z"/>
                <w:rFonts w:ascii="Calibri" w:hAnsi="Calibri" w:cs="Calibri"/>
                <w:color w:val="000000"/>
                <w:sz w:val="18"/>
                <w:szCs w:val="18"/>
              </w:rPr>
            </w:pPr>
            <w:ins w:id="495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D325A4" w14:textId="77777777" w:rsidR="000805CA" w:rsidRDefault="000805CA">
            <w:pPr>
              <w:jc w:val="center"/>
              <w:rPr>
                <w:ins w:id="4955" w:author="Matheus Gomes Faria" w:date="2022-09-29T15:13:00Z"/>
                <w:rFonts w:ascii="Calibri" w:hAnsi="Calibri" w:cs="Calibri"/>
                <w:color w:val="000000"/>
                <w:sz w:val="18"/>
                <w:szCs w:val="18"/>
              </w:rPr>
            </w:pPr>
            <w:ins w:id="495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FF4" w14:textId="77777777" w:rsidR="000805CA" w:rsidRDefault="000805CA">
            <w:pPr>
              <w:jc w:val="center"/>
              <w:rPr>
                <w:ins w:id="4957" w:author="Matheus Gomes Faria" w:date="2022-09-29T15:13:00Z"/>
                <w:rFonts w:ascii="Calibri" w:hAnsi="Calibri" w:cs="Calibri"/>
                <w:color w:val="000000"/>
                <w:sz w:val="18"/>
                <w:szCs w:val="18"/>
              </w:rPr>
            </w:pPr>
            <w:ins w:id="4958" w:author="Matheus Gomes Faria" w:date="2022-09-29T15:13:00Z">
              <w:r>
                <w:rPr>
                  <w:rFonts w:ascii="Calibri" w:hAnsi="Calibri" w:cs="Calibri"/>
                  <w:color w:val="000000"/>
                  <w:sz w:val="18"/>
                  <w:szCs w:val="18"/>
                </w:rPr>
                <w:t>117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D2248" w14:textId="77777777" w:rsidR="000805CA" w:rsidRDefault="000805CA">
            <w:pPr>
              <w:jc w:val="center"/>
              <w:rPr>
                <w:ins w:id="4959" w:author="Matheus Gomes Faria" w:date="2022-09-29T15:13:00Z"/>
                <w:rFonts w:ascii="Calibri" w:hAnsi="Calibri" w:cs="Calibri"/>
                <w:sz w:val="18"/>
                <w:szCs w:val="18"/>
              </w:rPr>
            </w:pPr>
            <w:ins w:id="4960" w:author="Matheus Gomes Faria" w:date="2022-09-29T15:13:00Z">
              <w:r>
                <w:rPr>
                  <w:rFonts w:ascii="Calibri" w:hAnsi="Calibri" w:cs="Calibri"/>
                  <w:sz w:val="18"/>
                  <w:szCs w:val="18"/>
                </w:rPr>
                <w:t>25/11/2021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38F84D" w14:textId="77777777" w:rsidR="000805CA" w:rsidRDefault="000805CA">
            <w:pPr>
              <w:jc w:val="center"/>
              <w:rPr>
                <w:ins w:id="4961" w:author="Matheus Gomes Faria" w:date="2022-09-29T15:13:00Z"/>
                <w:rFonts w:ascii="Calibri" w:hAnsi="Calibri" w:cs="Calibri"/>
                <w:color w:val="000000"/>
                <w:sz w:val="18"/>
                <w:szCs w:val="18"/>
              </w:rPr>
            </w:pPr>
            <w:ins w:id="4962" w:author="Matheus Gomes Faria" w:date="2022-09-29T15:13:00Z">
              <w:r>
                <w:rPr>
                  <w:rFonts w:ascii="Calibri" w:hAnsi="Calibri" w:cs="Calibri"/>
                  <w:color w:val="000000"/>
                  <w:sz w:val="18"/>
                  <w:szCs w:val="18"/>
                </w:rPr>
                <w:t>R$64.519,04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A7B22" w14:textId="77777777" w:rsidR="000805CA" w:rsidRDefault="000805CA">
            <w:pPr>
              <w:jc w:val="center"/>
              <w:rPr>
                <w:ins w:id="4963" w:author="Matheus Gomes Faria" w:date="2022-09-29T15:13:00Z"/>
                <w:rFonts w:ascii="Calibri" w:hAnsi="Calibri" w:cs="Calibri"/>
                <w:color w:val="000000"/>
                <w:sz w:val="18"/>
                <w:szCs w:val="18"/>
              </w:rPr>
            </w:pPr>
            <w:ins w:id="496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2CD67" w14:textId="77777777" w:rsidR="000805CA" w:rsidRDefault="000805CA">
            <w:pPr>
              <w:jc w:val="center"/>
              <w:rPr>
                <w:ins w:id="4965" w:author="Matheus Gomes Faria" w:date="2022-09-29T15:13:00Z"/>
                <w:rFonts w:ascii="Calibri" w:hAnsi="Calibri" w:cs="Calibri"/>
                <w:color w:val="000000"/>
                <w:sz w:val="18"/>
                <w:szCs w:val="18"/>
              </w:rPr>
            </w:pPr>
            <w:ins w:id="496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E9A3F" w14:textId="77777777" w:rsidR="000805CA" w:rsidRDefault="000805CA">
            <w:pPr>
              <w:jc w:val="center"/>
              <w:rPr>
                <w:ins w:id="4967" w:author="Matheus Gomes Faria" w:date="2022-09-29T15:13:00Z"/>
                <w:rFonts w:ascii="Calibri" w:hAnsi="Calibri" w:cs="Calibri"/>
                <w:color w:val="000000"/>
                <w:sz w:val="18"/>
                <w:szCs w:val="18"/>
              </w:rPr>
            </w:pPr>
            <w:ins w:id="4968" w:author="Matheus Gomes Faria" w:date="2022-09-29T15:13:00Z">
              <w:r>
                <w:rPr>
                  <w:rFonts w:ascii="Calibri" w:hAnsi="Calibri" w:cs="Calibri"/>
                  <w:color w:val="000000"/>
                  <w:sz w:val="18"/>
                  <w:szCs w:val="18"/>
                </w:rPr>
                <w:t>Serviços de engenharia</w:t>
              </w:r>
            </w:ins>
          </w:p>
        </w:tc>
      </w:tr>
      <w:tr w:rsidR="000805CA" w14:paraId="759173E0" w14:textId="77777777" w:rsidTr="000805CA">
        <w:trPr>
          <w:trHeight w:val="240"/>
          <w:ins w:id="496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2EB14" w14:textId="77777777" w:rsidR="000805CA" w:rsidRDefault="000805CA">
            <w:pPr>
              <w:jc w:val="center"/>
              <w:rPr>
                <w:ins w:id="4970" w:author="Matheus Gomes Faria" w:date="2022-09-29T15:13:00Z"/>
                <w:rFonts w:ascii="Calibri" w:hAnsi="Calibri" w:cs="Calibri"/>
                <w:color w:val="000000"/>
                <w:sz w:val="18"/>
                <w:szCs w:val="18"/>
              </w:rPr>
            </w:pPr>
            <w:ins w:id="497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14A9D" w14:textId="77777777" w:rsidR="000805CA" w:rsidRDefault="000805CA">
            <w:pPr>
              <w:jc w:val="center"/>
              <w:rPr>
                <w:ins w:id="4972" w:author="Matheus Gomes Faria" w:date="2022-09-29T15:13:00Z"/>
                <w:rFonts w:ascii="Calibri" w:hAnsi="Calibri" w:cs="Calibri"/>
                <w:color w:val="000000"/>
                <w:sz w:val="18"/>
                <w:szCs w:val="18"/>
              </w:rPr>
            </w:pPr>
            <w:ins w:id="497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7835AF" w14:textId="77777777" w:rsidR="000805CA" w:rsidRDefault="000805CA">
            <w:pPr>
              <w:jc w:val="center"/>
              <w:rPr>
                <w:ins w:id="4974" w:author="Matheus Gomes Faria" w:date="2022-09-29T15:13:00Z"/>
                <w:rFonts w:ascii="Calibri" w:hAnsi="Calibri" w:cs="Calibri"/>
                <w:color w:val="000000"/>
                <w:sz w:val="18"/>
                <w:szCs w:val="18"/>
              </w:rPr>
            </w:pPr>
            <w:ins w:id="4975" w:author="Matheus Gomes Faria" w:date="2022-09-29T15:13:00Z">
              <w:r>
                <w:rPr>
                  <w:rFonts w:ascii="Calibri" w:hAnsi="Calibri" w:cs="Calibri"/>
                  <w:color w:val="000000"/>
                  <w:sz w:val="18"/>
                  <w:szCs w:val="18"/>
                </w:rPr>
                <w:t>118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073CE" w14:textId="77777777" w:rsidR="000805CA" w:rsidRDefault="000805CA">
            <w:pPr>
              <w:jc w:val="center"/>
              <w:rPr>
                <w:ins w:id="4976" w:author="Matheus Gomes Faria" w:date="2022-09-29T15:13:00Z"/>
                <w:rFonts w:ascii="Calibri" w:hAnsi="Calibri" w:cs="Calibri"/>
                <w:sz w:val="18"/>
                <w:szCs w:val="18"/>
              </w:rPr>
            </w:pPr>
            <w:ins w:id="4977" w:author="Matheus Gomes Faria" w:date="2022-09-29T15:13:00Z">
              <w:r>
                <w:rPr>
                  <w:rFonts w:ascii="Calibri" w:hAnsi="Calibri" w:cs="Calibri"/>
                  <w:sz w:val="18"/>
                  <w:szCs w:val="18"/>
                </w:rPr>
                <w:t>25/11/2021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957A225" w14:textId="77777777" w:rsidR="000805CA" w:rsidRDefault="000805CA">
            <w:pPr>
              <w:jc w:val="center"/>
              <w:rPr>
                <w:ins w:id="4978" w:author="Matheus Gomes Faria" w:date="2022-09-29T15:13:00Z"/>
                <w:rFonts w:ascii="Calibri" w:hAnsi="Calibri" w:cs="Calibri"/>
                <w:color w:val="000000"/>
                <w:sz w:val="18"/>
                <w:szCs w:val="18"/>
              </w:rPr>
            </w:pPr>
            <w:ins w:id="4979" w:author="Matheus Gomes Faria" w:date="2022-09-29T15:13:00Z">
              <w:r>
                <w:rPr>
                  <w:rFonts w:ascii="Calibri" w:hAnsi="Calibri" w:cs="Calibri"/>
                  <w:color w:val="000000"/>
                  <w:sz w:val="18"/>
                  <w:szCs w:val="18"/>
                </w:rPr>
                <w:t>R$46.700,27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F4261B" w14:textId="77777777" w:rsidR="000805CA" w:rsidRDefault="000805CA">
            <w:pPr>
              <w:jc w:val="center"/>
              <w:rPr>
                <w:ins w:id="4980" w:author="Matheus Gomes Faria" w:date="2022-09-29T15:13:00Z"/>
                <w:rFonts w:ascii="Calibri" w:hAnsi="Calibri" w:cs="Calibri"/>
                <w:color w:val="000000"/>
                <w:sz w:val="18"/>
                <w:szCs w:val="18"/>
              </w:rPr>
            </w:pPr>
            <w:ins w:id="498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66AA49" w14:textId="77777777" w:rsidR="000805CA" w:rsidRDefault="000805CA">
            <w:pPr>
              <w:jc w:val="center"/>
              <w:rPr>
                <w:ins w:id="4982" w:author="Matheus Gomes Faria" w:date="2022-09-29T15:13:00Z"/>
                <w:rFonts w:ascii="Calibri" w:hAnsi="Calibri" w:cs="Calibri"/>
                <w:color w:val="000000"/>
                <w:sz w:val="18"/>
                <w:szCs w:val="18"/>
              </w:rPr>
            </w:pPr>
            <w:ins w:id="498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F6924" w14:textId="77777777" w:rsidR="000805CA" w:rsidRDefault="000805CA">
            <w:pPr>
              <w:jc w:val="center"/>
              <w:rPr>
                <w:ins w:id="4984" w:author="Matheus Gomes Faria" w:date="2022-09-29T15:13:00Z"/>
                <w:rFonts w:ascii="Calibri" w:hAnsi="Calibri" w:cs="Calibri"/>
                <w:color w:val="000000"/>
                <w:sz w:val="18"/>
                <w:szCs w:val="18"/>
              </w:rPr>
            </w:pPr>
            <w:ins w:id="4985" w:author="Matheus Gomes Faria" w:date="2022-09-29T15:13:00Z">
              <w:r>
                <w:rPr>
                  <w:rFonts w:ascii="Calibri" w:hAnsi="Calibri" w:cs="Calibri"/>
                  <w:color w:val="000000"/>
                  <w:sz w:val="18"/>
                  <w:szCs w:val="18"/>
                </w:rPr>
                <w:t>Serviços de engenharia</w:t>
              </w:r>
            </w:ins>
          </w:p>
        </w:tc>
      </w:tr>
      <w:tr w:rsidR="000805CA" w14:paraId="18B9749C" w14:textId="77777777" w:rsidTr="000805CA">
        <w:trPr>
          <w:trHeight w:val="240"/>
          <w:ins w:id="498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447F" w14:textId="77777777" w:rsidR="000805CA" w:rsidRDefault="000805CA">
            <w:pPr>
              <w:jc w:val="center"/>
              <w:rPr>
                <w:ins w:id="4987" w:author="Matheus Gomes Faria" w:date="2022-09-29T15:13:00Z"/>
                <w:rFonts w:ascii="Calibri" w:hAnsi="Calibri" w:cs="Calibri"/>
                <w:color w:val="000000"/>
                <w:sz w:val="18"/>
                <w:szCs w:val="18"/>
              </w:rPr>
            </w:pPr>
            <w:ins w:id="498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B9A2C" w14:textId="77777777" w:rsidR="000805CA" w:rsidRDefault="000805CA">
            <w:pPr>
              <w:jc w:val="center"/>
              <w:rPr>
                <w:ins w:id="4989" w:author="Matheus Gomes Faria" w:date="2022-09-29T15:13:00Z"/>
                <w:rFonts w:ascii="Calibri" w:hAnsi="Calibri" w:cs="Calibri"/>
                <w:color w:val="000000"/>
                <w:sz w:val="18"/>
                <w:szCs w:val="18"/>
              </w:rPr>
            </w:pPr>
            <w:ins w:id="499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66240" w14:textId="77777777" w:rsidR="000805CA" w:rsidRDefault="000805CA">
            <w:pPr>
              <w:jc w:val="center"/>
              <w:rPr>
                <w:ins w:id="4991" w:author="Matheus Gomes Faria" w:date="2022-09-29T15:13:00Z"/>
                <w:rFonts w:ascii="Calibri" w:hAnsi="Calibri" w:cs="Calibri"/>
                <w:color w:val="000000"/>
                <w:sz w:val="18"/>
                <w:szCs w:val="18"/>
              </w:rPr>
            </w:pPr>
            <w:ins w:id="4992" w:author="Matheus Gomes Faria" w:date="2022-09-29T15:13:00Z">
              <w:r>
                <w:rPr>
                  <w:rFonts w:ascii="Calibri" w:hAnsi="Calibri" w:cs="Calibri"/>
                  <w:color w:val="000000"/>
                  <w:sz w:val="18"/>
                  <w:szCs w:val="18"/>
                </w:rPr>
                <w:t>141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340A0B" w14:textId="77777777" w:rsidR="000805CA" w:rsidRDefault="000805CA">
            <w:pPr>
              <w:jc w:val="center"/>
              <w:rPr>
                <w:ins w:id="4993" w:author="Matheus Gomes Faria" w:date="2022-09-29T15:13:00Z"/>
                <w:rFonts w:ascii="Calibri" w:hAnsi="Calibri" w:cs="Calibri"/>
                <w:sz w:val="18"/>
                <w:szCs w:val="18"/>
              </w:rPr>
            </w:pPr>
            <w:ins w:id="4994"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7204D6" w14:textId="77777777" w:rsidR="000805CA" w:rsidRDefault="000805CA">
            <w:pPr>
              <w:jc w:val="center"/>
              <w:rPr>
                <w:ins w:id="4995" w:author="Matheus Gomes Faria" w:date="2022-09-29T15:13:00Z"/>
                <w:rFonts w:ascii="Calibri" w:hAnsi="Calibri" w:cs="Calibri"/>
                <w:color w:val="000000"/>
                <w:sz w:val="18"/>
                <w:szCs w:val="18"/>
              </w:rPr>
            </w:pPr>
            <w:ins w:id="4996" w:author="Matheus Gomes Faria" w:date="2022-09-29T15:13:00Z">
              <w:r>
                <w:rPr>
                  <w:rFonts w:ascii="Calibri" w:hAnsi="Calibri" w:cs="Calibri"/>
                  <w:color w:val="000000"/>
                  <w:sz w:val="18"/>
                  <w:szCs w:val="18"/>
                </w:rPr>
                <w:t>R$25.074,07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307276" w14:textId="77777777" w:rsidR="000805CA" w:rsidRDefault="000805CA">
            <w:pPr>
              <w:jc w:val="center"/>
              <w:rPr>
                <w:ins w:id="4997" w:author="Matheus Gomes Faria" w:date="2022-09-29T15:13:00Z"/>
                <w:rFonts w:ascii="Calibri" w:hAnsi="Calibri" w:cs="Calibri"/>
                <w:color w:val="000000"/>
                <w:sz w:val="18"/>
                <w:szCs w:val="18"/>
              </w:rPr>
            </w:pPr>
            <w:ins w:id="499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40836" w14:textId="77777777" w:rsidR="000805CA" w:rsidRDefault="000805CA">
            <w:pPr>
              <w:jc w:val="center"/>
              <w:rPr>
                <w:ins w:id="4999" w:author="Matheus Gomes Faria" w:date="2022-09-29T15:13:00Z"/>
                <w:rFonts w:ascii="Calibri" w:hAnsi="Calibri" w:cs="Calibri"/>
                <w:color w:val="000000"/>
                <w:sz w:val="18"/>
                <w:szCs w:val="18"/>
              </w:rPr>
            </w:pPr>
            <w:ins w:id="500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BD64E" w14:textId="77777777" w:rsidR="000805CA" w:rsidRDefault="000805CA">
            <w:pPr>
              <w:jc w:val="center"/>
              <w:rPr>
                <w:ins w:id="5001" w:author="Matheus Gomes Faria" w:date="2022-09-29T15:13:00Z"/>
                <w:rFonts w:ascii="Calibri" w:hAnsi="Calibri" w:cs="Calibri"/>
                <w:color w:val="000000"/>
                <w:sz w:val="18"/>
                <w:szCs w:val="18"/>
              </w:rPr>
            </w:pPr>
            <w:ins w:id="5002" w:author="Matheus Gomes Faria" w:date="2022-09-29T15:13:00Z">
              <w:r>
                <w:rPr>
                  <w:rFonts w:ascii="Calibri" w:hAnsi="Calibri" w:cs="Calibri"/>
                  <w:color w:val="000000"/>
                  <w:sz w:val="18"/>
                  <w:szCs w:val="18"/>
                </w:rPr>
                <w:t>Serviços de engenharia</w:t>
              </w:r>
            </w:ins>
          </w:p>
        </w:tc>
      </w:tr>
      <w:tr w:rsidR="000805CA" w14:paraId="17B768DE" w14:textId="77777777" w:rsidTr="000805CA">
        <w:trPr>
          <w:trHeight w:val="240"/>
          <w:ins w:id="500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BB4B55" w14:textId="77777777" w:rsidR="000805CA" w:rsidRDefault="000805CA">
            <w:pPr>
              <w:jc w:val="center"/>
              <w:rPr>
                <w:ins w:id="5004" w:author="Matheus Gomes Faria" w:date="2022-09-29T15:13:00Z"/>
                <w:rFonts w:ascii="Calibri" w:hAnsi="Calibri" w:cs="Calibri"/>
                <w:color w:val="000000"/>
                <w:sz w:val="18"/>
                <w:szCs w:val="18"/>
              </w:rPr>
            </w:pPr>
            <w:ins w:id="500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5BA5F" w14:textId="77777777" w:rsidR="000805CA" w:rsidRDefault="000805CA">
            <w:pPr>
              <w:jc w:val="center"/>
              <w:rPr>
                <w:ins w:id="5006" w:author="Matheus Gomes Faria" w:date="2022-09-29T15:13:00Z"/>
                <w:rFonts w:ascii="Calibri" w:hAnsi="Calibri" w:cs="Calibri"/>
                <w:color w:val="000000"/>
                <w:sz w:val="18"/>
                <w:szCs w:val="18"/>
              </w:rPr>
            </w:pPr>
            <w:ins w:id="500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0B94B8" w14:textId="77777777" w:rsidR="000805CA" w:rsidRDefault="000805CA">
            <w:pPr>
              <w:jc w:val="center"/>
              <w:rPr>
                <w:ins w:id="5008" w:author="Matheus Gomes Faria" w:date="2022-09-29T15:13:00Z"/>
                <w:rFonts w:ascii="Calibri" w:hAnsi="Calibri" w:cs="Calibri"/>
                <w:color w:val="000000"/>
                <w:sz w:val="18"/>
                <w:szCs w:val="18"/>
              </w:rPr>
            </w:pPr>
            <w:ins w:id="5009" w:author="Matheus Gomes Faria" w:date="2022-09-29T15:13:00Z">
              <w:r>
                <w:rPr>
                  <w:rFonts w:ascii="Calibri" w:hAnsi="Calibri" w:cs="Calibri"/>
                  <w:color w:val="000000"/>
                  <w:sz w:val="18"/>
                  <w:szCs w:val="18"/>
                </w:rPr>
                <w:t>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553841" w14:textId="77777777" w:rsidR="000805CA" w:rsidRDefault="000805CA">
            <w:pPr>
              <w:jc w:val="center"/>
              <w:rPr>
                <w:ins w:id="5010" w:author="Matheus Gomes Faria" w:date="2022-09-29T15:13:00Z"/>
                <w:rFonts w:ascii="Calibri" w:hAnsi="Calibri" w:cs="Calibri"/>
                <w:sz w:val="18"/>
                <w:szCs w:val="18"/>
              </w:rPr>
            </w:pPr>
            <w:ins w:id="5011"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5BCE30" w14:textId="77777777" w:rsidR="000805CA" w:rsidRDefault="000805CA">
            <w:pPr>
              <w:jc w:val="center"/>
              <w:rPr>
                <w:ins w:id="5012" w:author="Matheus Gomes Faria" w:date="2022-09-29T15:13:00Z"/>
                <w:rFonts w:ascii="Calibri" w:hAnsi="Calibri" w:cs="Calibri"/>
                <w:color w:val="000000"/>
                <w:sz w:val="18"/>
                <w:szCs w:val="18"/>
              </w:rPr>
            </w:pPr>
            <w:ins w:id="5013" w:author="Matheus Gomes Faria" w:date="2022-09-29T15:13:00Z">
              <w:r>
                <w:rPr>
                  <w:rFonts w:ascii="Calibri" w:hAnsi="Calibri" w:cs="Calibri"/>
                  <w:color w:val="000000"/>
                  <w:sz w:val="18"/>
                  <w:szCs w:val="18"/>
                </w:rPr>
                <w:t>R$17.315,63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1C03C" w14:textId="77777777" w:rsidR="000805CA" w:rsidRDefault="000805CA">
            <w:pPr>
              <w:jc w:val="center"/>
              <w:rPr>
                <w:ins w:id="5014" w:author="Matheus Gomes Faria" w:date="2022-09-29T15:13:00Z"/>
                <w:rFonts w:ascii="Calibri" w:hAnsi="Calibri" w:cs="Calibri"/>
                <w:color w:val="000000"/>
                <w:sz w:val="18"/>
                <w:szCs w:val="18"/>
              </w:rPr>
            </w:pPr>
            <w:ins w:id="501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88B80" w14:textId="77777777" w:rsidR="000805CA" w:rsidRDefault="000805CA">
            <w:pPr>
              <w:jc w:val="center"/>
              <w:rPr>
                <w:ins w:id="5016" w:author="Matheus Gomes Faria" w:date="2022-09-29T15:13:00Z"/>
                <w:rFonts w:ascii="Calibri" w:hAnsi="Calibri" w:cs="Calibri"/>
                <w:color w:val="000000"/>
                <w:sz w:val="18"/>
                <w:szCs w:val="18"/>
              </w:rPr>
            </w:pPr>
            <w:ins w:id="501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C85D7" w14:textId="77777777" w:rsidR="000805CA" w:rsidRDefault="000805CA">
            <w:pPr>
              <w:jc w:val="center"/>
              <w:rPr>
                <w:ins w:id="5018" w:author="Matheus Gomes Faria" w:date="2022-09-29T15:13:00Z"/>
                <w:rFonts w:ascii="Calibri" w:hAnsi="Calibri" w:cs="Calibri"/>
                <w:color w:val="000000"/>
                <w:sz w:val="18"/>
                <w:szCs w:val="18"/>
              </w:rPr>
            </w:pPr>
            <w:ins w:id="5019" w:author="Matheus Gomes Faria" w:date="2022-09-29T15:13:00Z">
              <w:r>
                <w:rPr>
                  <w:rFonts w:ascii="Calibri" w:hAnsi="Calibri" w:cs="Calibri"/>
                  <w:color w:val="000000"/>
                  <w:sz w:val="18"/>
                  <w:szCs w:val="18"/>
                </w:rPr>
                <w:t>Serviços de engenharia</w:t>
              </w:r>
            </w:ins>
          </w:p>
        </w:tc>
      </w:tr>
      <w:tr w:rsidR="000805CA" w14:paraId="5D2A88AC" w14:textId="77777777" w:rsidTr="000805CA">
        <w:trPr>
          <w:trHeight w:val="240"/>
          <w:ins w:id="502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EC55E" w14:textId="77777777" w:rsidR="000805CA" w:rsidRDefault="000805CA">
            <w:pPr>
              <w:jc w:val="center"/>
              <w:rPr>
                <w:ins w:id="5021" w:author="Matheus Gomes Faria" w:date="2022-09-29T15:13:00Z"/>
                <w:rFonts w:ascii="Calibri" w:hAnsi="Calibri" w:cs="Calibri"/>
                <w:color w:val="000000"/>
                <w:sz w:val="18"/>
                <w:szCs w:val="18"/>
              </w:rPr>
            </w:pPr>
            <w:ins w:id="502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26943E" w14:textId="77777777" w:rsidR="000805CA" w:rsidRDefault="000805CA">
            <w:pPr>
              <w:jc w:val="center"/>
              <w:rPr>
                <w:ins w:id="5023" w:author="Matheus Gomes Faria" w:date="2022-09-29T15:13:00Z"/>
                <w:rFonts w:ascii="Calibri" w:hAnsi="Calibri" w:cs="Calibri"/>
                <w:color w:val="000000"/>
                <w:sz w:val="18"/>
                <w:szCs w:val="18"/>
              </w:rPr>
            </w:pPr>
            <w:ins w:id="502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11FA58" w14:textId="77777777" w:rsidR="000805CA" w:rsidRDefault="000805CA">
            <w:pPr>
              <w:jc w:val="center"/>
              <w:rPr>
                <w:ins w:id="5025" w:author="Matheus Gomes Faria" w:date="2022-09-29T15:13:00Z"/>
                <w:rFonts w:ascii="Calibri" w:hAnsi="Calibri" w:cs="Calibri"/>
                <w:color w:val="000000"/>
                <w:sz w:val="18"/>
                <w:szCs w:val="18"/>
              </w:rPr>
            </w:pPr>
            <w:ins w:id="5026" w:author="Matheus Gomes Faria" w:date="2022-09-29T15:13:00Z">
              <w:r>
                <w:rPr>
                  <w:rFonts w:ascii="Calibri" w:hAnsi="Calibri" w:cs="Calibri"/>
                  <w:color w:val="000000"/>
                  <w:sz w:val="18"/>
                  <w:szCs w:val="18"/>
                </w:rPr>
                <w:t>143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BDEA7E" w14:textId="77777777" w:rsidR="000805CA" w:rsidRDefault="000805CA">
            <w:pPr>
              <w:jc w:val="center"/>
              <w:rPr>
                <w:ins w:id="5027" w:author="Matheus Gomes Faria" w:date="2022-09-29T15:13:00Z"/>
                <w:rFonts w:ascii="Calibri" w:hAnsi="Calibri" w:cs="Calibri"/>
                <w:sz w:val="18"/>
                <w:szCs w:val="18"/>
              </w:rPr>
            </w:pPr>
            <w:ins w:id="5028"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8D9CC9A" w14:textId="77777777" w:rsidR="000805CA" w:rsidRDefault="000805CA">
            <w:pPr>
              <w:jc w:val="center"/>
              <w:rPr>
                <w:ins w:id="5029" w:author="Matheus Gomes Faria" w:date="2022-09-29T15:13:00Z"/>
                <w:rFonts w:ascii="Calibri" w:hAnsi="Calibri" w:cs="Calibri"/>
                <w:color w:val="000000"/>
                <w:sz w:val="18"/>
                <w:szCs w:val="18"/>
              </w:rPr>
            </w:pPr>
            <w:ins w:id="5030" w:author="Matheus Gomes Faria" w:date="2022-09-29T15:13:00Z">
              <w:r>
                <w:rPr>
                  <w:rFonts w:ascii="Calibri" w:hAnsi="Calibri" w:cs="Calibri"/>
                  <w:color w:val="000000"/>
                  <w:sz w:val="18"/>
                  <w:szCs w:val="18"/>
                </w:rPr>
                <w:t>R$17.315,63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AE7D8" w14:textId="77777777" w:rsidR="000805CA" w:rsidRDefault="000805CA">
            <w:pPr>
              <w:jc w:val="center"/>
              <w:rPr>
                <w:ins w:id="5031" w:author="Matheus Gomes Faria" w:date="2022-09-29T15:13:00Z"/>
                <w:rFonts w:ascii="Calibri" w:hAnsi="Calibri" w:cs="Calibri"/>
                <w:color w:val="000000"/>
                <w:sz w:val="18"/>
                <w:szCs w:val="18"/>
              </w:rPr>
            </w:pPr>
            <w:ins w:id="503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D1047" w14:textId="77777777" w:rsidR="000805CA" w:rsidRDefault="000805CA">
            <w:pPr>
              <w:jc w:val="center"/>
              <w:rPr>
                <w:ins w:id="5033" w:author="Matheus Gomes Faria" w:date="2022-09-29T15:13:00Z"/>
                <w:rFonts w:ascii="Calibri" w:hAnsi="Calibri" w:cs="Calibri"/>
                <w:color w:val="000000"/>
                <w:sz w:val="18"/>
                <w:szCs w:val="18"/>
              </w:rPr>
            </w:pPr>
            <w:ins w:id="503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64038" w14:textId="77777777" w:rsidR="000805CA" w:rsidRDefault="000805CA">
            <w:pPr>
              <w:jc w:val="center"/>
              <w:rPr>
                <w:ins w:id="5035" w:author="Matheus Gomes Faria" w:date="2022-09-29T15:13:00Z"/>
                <w:rFonts w:ascii="Calibri" w:hAnsi="Calibri" w:cs="Calibri"/>
                <w:color w:val="000000"/>
                <w:sz w:val="18"/>
                <w:szCs w:val="18"/>
              </w:rPr>
            </w:pPr>
            <w:ins w:id="5036" w:author="Matheus Gomes Faria" w:date="2022-09-29T15:13:00Z">
              <w:r>
                <w:rPr>
                  <w:rFonts w:ascii="Calibri" w:hAnsi="Calibri" w:cs="Calibri"/>
                  <w:color w:val="000000"/>
                  <w:sz w:val="18"/>
                  <w:szCs w:val="18"/>
                </w:rPr>
                <w:t>Serviços de engenharia</w:t>
              </w:r>
            </w:ins>
          </w:p>
        </w:tc>
      </w:tr>
      <w:tr w:rsidR="000805CA" w14:paraId="0942AC30" w14:textId="77777777" w:rsidTr="000805CA">
        <w:trPr>
          <w:trHeight w:val="240"/>
          <w:ins w:id="503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CA10A4" w14:textId="77777777" w:rsidR="000805CA" w:rsidRDefault="000805CA">
            <w:pPr>
              <w:jc w:val="center"/>
              <w:rPr>
                <w:ins w:id="5038" w:author="Matheus Gomes Faria" w:date="2022-09-29T15:13:00Z"/>
                <w:rFonts w:ascii="Calibri" w:hAnsi="Calibri" w:cs="Calibri"/>
                <w:color w:val="000000"/>
                <w:sz w:val="18"/>
                <w:szCs w:val="18"/>
              </w:rPr>
            </w:pPr>
            <w:ins w:id="503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ED3B78" w14:textId="77777777" w:rsidR="000805CA" w:rsidRDefault="000805CA">
            <w:pPr>
              <w:jc w:val="center"/>
              <w:rPr>
                <w:ins w:id="5040" w:author="Matheus Gomes Faria" w:date="2022-09-29T15:13:00Z"/>
                <w:rFonts w:ascii="Calibri" w:hAnsi="Calibri" w:cs="Calibri"/>
                <w:color w:val="000000"/>
                <w:sz w:val="18"/>
                <w:szCs w:val="18"/>
              </w:rPr>
            </w:pPr>
            <w:ins w:id="504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0F46E7" w14:textId="77777777" w:rsidR="000805CA" w:rsidRDefault="000805CA">
            <w:pPr>
              <w:jc w:val="center"/>
              <w:rPr>
                <w:ins w:id="5042" w:author="Matheus Gomes Faria" w:date="2022-09-29T15:13:00Z"/>
                <w:rFonts w:ascii="Calibri" w:hAnsi="Calibri" w:cs="Calibri"/>
                <w:color w:val="000000"/>
                <w:sz w:val="18"/>
                <w:szCs w:val="18"/>
              </w:rPr>
            </w:pPr>
            <w:ins w:id="5043" w:author="Matheus Gomes Faria" w:date="2022-09-29T15:13:00Z">
              <w:r>
                <w:rPr>
                  <w:rFonts w:ascii="Calibri" w:hAnsi="Calibri" w:cs="Calibri"/>
                  <w:color w:val="000000"/>
                  <w:sz w:val="18"/>
                  <w:szCs w:val="18"/>
                </w:rPr>
                <w:t>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003BB" w14:textId="77777777" w:rsidR="000805CA" w:rsidRDefault="000805CA">
            <w:pPr>
              <w:jc w:val="center"/>
              <w:rPr>
                <w:ins w:id="5044" w:author="Matheus Gomes Faria" w:date="2022-09-29T15:13:00Z"/>
                <w:rFonts w:ascii="Calibri" w:hAnsi="Calibri" w:cs="Calibri"/>
                <w:sz w:val="18"/>
                <w:szCs w:val="18"/>
              </w:rPr>
            </w:pPr>
            <w:ins w:id="5045"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3BE16C" w14:textId="77777777" w:rsidR="000805CA" w:rsidRDefault="000805CA">
            <w:pPr>
              <w:jc w:val="center"/>
              <w:rPr>
                <w:ins w:id="5046" w:author="Matheus Gomes Faria" w:date="2022-09-29T15:13:00Z"/>
                <w:rFonts w:ascii="Calibri" w:hAnsi="Calibri" w:cs="Calibri"/>
                <w:sz w:val="18"/>
                <w:szCs w:val="18"/>
              </w:rPr>
            </w:pPr>
            <w:ins w:id="5047" w:author="Matheus Gomes Faria" w:date="2022-09-29T15:13:00Z">
              <w:r>
                <w:rPr>
                  <w:rFonts w:ascii="Calibri" w:hAnsi="Calibri" w:cs="Calibri"/>
                  <w:sz w:val="18"/>
                  <w:szCs w:val="18"/>
                </w:rPr>
                <w:t>R$12.533,42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3A076" w14:textId="77777777" w:rsidR="000805CA" w:rsidRDefault="000805CA">
            <w:pPr>
              <w:jc w:val="center"/>
              <w:rPr>
                <w:ins w:id="5048" w:author="Matheus Gomes Faria" w:date="2022-09-29T15:13:00Z"/>
                <w:rFonts w:ascii="Calibri" w:hAnsi="Calibri" w:cs="Calibri"/>
                <w:color w:val="000000"/>
                <w:sz w:val="18"/>
                <w:szCs w:val="18"/>
              </w:rPr>
            </w:pPr>
            <w:ins w:id="504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997F" w14:textId="77777777" w:rsidR="000805CA" w:rsidRDefault="000805CA">
            <w:pPr>
              <w:jc w:val="center"/>
              <w:rPr>
                <w:ins w:id="5050" w:author="Matheus Gomes Faria" w:date="2022-09-29T15:13:00Z"/>
                <w:rFonts w:ascii="Calibri" w:hAnsi="Calibri" w:cs="Calibri"/>
                <w:color w:val="000000"/>
                <w:sz w:val="18"/>
                <w:szCs w:val="18"/>
              </w:rPr>
            </w:pPr>
            <w:ins w:id="505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6073AE" w14:textId="77777777" w:rsidR="000805CA" w:rsidRDefault="000805CA">
            <w:pPr>
              <w:jc w:val="center"/>
              <w:rPr>
                <w:ins w:id="5052" w:author="Matheus Gomes Faria" w:date="2022-09-29T15:13:00Z"/>
                <w:rFonts w:ascii="Calibri" w:hAnsi="Calibri" w:cs="Calibri"/>
                <w:color w:val="000000"/>
                <w:sz w:val="18"/>
                <w:szCs w:val="18"/>
              </w:rPr>
            </w:pPr>
            <w:ins w:id="5053" w:author="Matheus Gomes Faria" w:date="2022-09-29T15:13:00Z">
              <w:r>
                <w:rPr>
                  <w:rFonts w:ascii="Calibri" w:hAnsi="Calibri" w:cs="Calibri"/>
                  <w:color w:val="000000"/>
                  <w:sz w:val="18"/>
                  <w:szCs w:val="18"/>
                </w:rPr>
                <w:t>Serviços de engenharia</w:t>
              </w:r>
            </w:ins>
          </w:p>
        </w:tc>
      </w:tr>
      <w:tr w:rsidR="000805CA" w14:paraId="44C0191B" w14:textId="77777777" w:rsidTr="000805CA">
        <w:trPr>
          <w:trHeight w:val="240"/>
          <w:ins w:id="505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455F9" w14:textId="77777777" w:rsidR="000805CA" w:rsidRDefault="000805CA">
            <w:pPr>
              <w:jc w:val="center"/>
              <w:rPr>
                <w:ins w:id="5055" w:author="Matheus Gomes Faria" w:date="2022-09-29T15:13:00Z"/>
                <w:rFonts w:ascii="Calibri" w:hAnsi="Calibri" w:cs="Calibri"/>
                <w:color w:val="000000"/>
                <w:sz w:val="18"/>
                <w:szCs w:val="18"/>
              </w:rPr>
            </w:pPr>
            <w:ins w:id="505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F31590" w14:textId="77777777" w:rsidR="000805CA" w:rsidRDefault="000805CA">
            <w:pPr>
              <w:jc w:val="center"/>
              <w:rPr>
                <w:ins w:id="5057" w:author="Matheus Gomes Faria" w:date="2022-09-29T15:13:00Z"/>
                <w:rFonts w:ascii="Calibri" w:hAnsi="Calibri" w:cs="Calibri"/>
                <w:color w:val="000000"/>
                <w:sz w:val="18"/>
                <w:szCs w:val="18"/>
              </w:rPr>
            </w:pPr>
            <w:ins w:id="505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8F0290" w14:textId="77777777" w:rsidR="000805CA" w:rsidRDefault="000805CA">
            <w:pPr>
              <w:jc w:val="center"/>
              <w:rPr>
                <w:ins w:id="5059" w:author="Matheus Gomes Faria" w:date="2022-09-29T15:13:00Z"/>
                <w:rFonts w:ascii="Calibri" w:hAnsi="Calibri" w:cs="Calibri"/>
                <w:color w:val="000000"/>
                <w:sz w:val="18"/>
                <w:szCs w:val="18"/>
              </w:rPr>
            </w:pPr>
            <w:ins w:id="5060" w:author="Matheus Gomes Faria" w:date="2022-09-29T15:13:00Z">
              <w:r>
                <w:rPr>
                  <w:rFonts w:ascii="Calibri" w:hAnsi="Calibri" w:cs="Calibri"/>
                  <w:color w:val="000000"/>
                  <w:sz w:val="18"/>
                  <w:szCs w:val="18"/>
                </w:rPr>
                <w:t>145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23292" w14:textId="77777777" w:rsidR="000805CA" w:rsidRDefault="000805CA">
            <w:pPr>
              <w:jc w:val="center"/>
              <w:rPr>
                <w:ins w:id="5061" w:author="Matheus Gomes Faria" w:date="2022-09-29T15:13:00Z"/>
                <w:rFonts w:ascii="Calibri" w:hAnsi="Calibri" w:cs="Calibri"/>
                <w:sz w:val="18"/>
                <w:szCs w:val="18"/>
              </w:rPr>
            </w:pPr>
            <w:ins w:id="5062"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ABFDD" w14:textId="77777777" w:rsidR="000805CA" w:rsidRDefault="000805CA">
            <w:pPr>
              <w:jc w:val="center"/>
              <w:rPr>
                <w:ins w:id="5063" w:author="Matheus Gomes Faria" w:date="2022-09-29T15:13:00Z"/>
                <w:rFonts w:ascii="Calibri" w:hAnsi="Calibri" w:cs="Calibri"/>
                <w:sz w:val="18"/>
                <w:szCs w:val="18"/>
              </w:rPr>
            </w:pPr>
            <w:ins w:id="5064" w:author="Matheus Gomes Faria" w:date="2022-09-29T15:13:00Z">
              <w:r>
                <w:rPr>
                  <w:rFonts w:ascii="Calibri" w:hAnsi="Calibri" w:cs="Calibri"/>
                  <w:sz w:val="18"/>
                  <w:szCs w:val="18"/>
                </w:rPr>
                <w:t>R$36.719,75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5D4C" w14:textId="77777777" w:rsidR="000805CA" w:rsidRDefault="000805CA">
            <w:pPr>
              <w:jc w:val="center"/>
              <w:rPr>
                <w:ins w:id="5065" w:author="Matheus Gomes Faria" w:date="2022-09-29T15:13:00Z"/>
                <w:rFonts w:ascii="Calibri" w:hAnsi="Calibri" w:cs="Calibri"/>
                <w:color w:val="000000"/>
                <w:sz w:val="18"/>
                <w:szCs w:val="18"/>
              </w:rPr>
            </w:pPr>
            <w:ins w:id="506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B088D" w14:textId="77777777" w:rsidR="000805CA" w:rsidRDefault="000805CA">
            <w:pPr>
              <w:jc w:val="center"/>
              <w:rPr>
                <w:ins w:id="5067" w:author="Matheus Gomes Faria" w:date="2022-09-29T15:13:00Z"/>
                <w:rFonts w:ascii="Calibri" w:hAnsi="Calibri" w:cs="Calibri"/>
                <w:color w:val="000000"/>
                <w:sz w:val="18"/>
                <w:szCs w:val="18"/>
              </w:rPr>
            </w:pPr>
            <w:ins w:id="506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3B7D4" w14:textId="77777777" w:rsidR="000805CA" w:rsidRDefault="000805CA">
            <w:pPr>
              <w:jc w:val="center"/>
              <w:rPr>
                <w:ins w:id="5069" w:author="Matheus Gomes Faria" w:date="2022-09-29T15:13:00Z"/>
                <w:rFonts w:ascii="Calibri" w:hAnsi="Calibri" w:cs="Calibri"/>
                <w:color w:val="000000"/>
                <w:sz w:val="18"/>
                <w:szCs w:val="18"/>
              </w:rPr>
            </w:pPr>
            <w:ins w:id="5070" w:author="Matheus Gomes Faria" w:date="2022-09-29T15:13:00Z">
              <w:r>
                <w:rPr>
                  <w:rFonts w:ascii="Calibri" w:hAnsi="Calibri" w:cs="Calibri"/>
                  <w:color w:val="000000"/>
                  <w:sz w:val="18"/>
                  <w:szCs w:val="18"/>
                </w:rPr>
                <w:t>Serviços de engenharia</w:t>
              </w:r>
            </w:ins>
          </w:p>
        </w:tc>
      </w:tr>
      <w:tr w:rsidR="000805CA" w14:paraId="1A9E69C0" w14:textId="77777777" w:rsidTr="000805CA">
        <w:trPr>
          <w:trHeight w:val="240"/>
          <w:ins w:id="507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FF987" w14:textId="77777777" w:rsidR="000805CA" w:rsidRDefault="000805CA">
            <w:pPr>
              <w:jc w:val="center"/>
              <w:rPr>
                <w:ins w:id="5072" w:author="Matheus Gomes Faria" w:date="2022-09-29T15:13:00Z"/>
                <w:rFonts w:ascii="Calibri" w:hAnsi="Calibri" w:cs="Calibri"/>
                <w:color w:val="000000"/>
                <w:sz w:val="18"/>
                <w:szCs w:val="18"/>
              </w:rPr>
            </w:pPr>
            <w:ins w:id="507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465EA" w14:textId="77777777" w:rsidR="000805CA" w:rsidRDefault="000805CA">
            <w:pPr>
              <w:jc w:val="center"/>
              <w:rPr>
                <w:ins w:id="5074" w:author="Matheus Gomes Faria" w:date="2022-09-29T15:13:00Z"/>
                <w:rFonts w:ascii="Calibri" w:hAnsi="Calibri" w:cs="Calibri"/>
                <w:color w:val="000000"/>
                <w:sz w:val="18"/>
                <w:szCs w:val="18"/>
              </w:rPr>
            </w:pPr>
            <w:ins w:id="507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6B2DA" w14:textId="77777777" w:rsidR="000805CA" w:rsidRDefault="000805CA">
            <w:pPr>
              <w:jc w:val="center"/>
              <w:rPr>
                <w:ins w:id="5076" w:author="Matheus Gomes Faria" w:date="2022-09-29T15:13:00Z"/>
                <w:rFonts w:ascii="Calibri" w:hAnsi="Calibri" w:cs="Calibri"/>
                <w:color w:val="000000"/>
                <w:sz w:val="18"/>
                <w:szCs w:val="18"/>
              </w:rPr>
            </w:pPr>
            <w:ins w:id="5077" w:author="Matheus Gomes Faria" w:date="2022-09-29T15:13:00Z">
              <w:r>
                <w:rPr>
                  <w:rFonts w:ascii="Calibri" w:hAnsi="Calibri" w:cs="Calibri"/>
                  <w:color w:val="000000"/>
                  <w:sz w:val="18"/>
                  <w:szCs w:val="18"/>
                </w:rPr>
                <w:t>146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281DCC" w14:textId="77777777" w:rsidR="000805CA" w:rsidRDefault="000805CA">
            <w:pPr>
              <w:jc w:val="center"/>
              <w:rPr>
                <w:ins w:id="5078" w:author="Matheus Gomes Faria" w:date="2022-09-29T15:13:00Z"/>
                <w:rFonts w:ascii="Calibri" w:hAnsi="Calibri" w:cs="Calibri"/>
                <w:sz w:val="18"/>
                <w:szCs w:val="18"/>
              </w:rPr>
            </w:pPr>
            <w:ins w:id="5079"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00C1BAF" w14:textId="77777777" w:rsidR="000805CA" w:rsidRDefault="000805CA">
            <w:pPr>
              <w:jc w:val="center"/>
              <w:rPr>
                <w:ins w:id="5080" w:author="Matheus Gomes Faria" w:date="2022-09-29T15:13:00Z"/>
                <w:rFonts w:ascii="Calibri" w:hAnsi="Calibri" w:cs="Calibri"/>
                <w:color w:val="000000"/>
                <w:sz w:val="18"/>
                <w:szCs w:val="18"/>
              </w:rPr>
            </w:pPr>
            <w:ins w:id="5081" w:author="Matheus Gomes Faria" w:date="2022-09-29T15:13:00Z">
              <w:r>
                <w:rPr>
                  <w:rFonts w:ascii="Calibri" w:hAnsi="Calibri" w:cs="Calibri"/>
                  <w:color w:val="000000"/>
                  <w:sz w:val="18"/>
                  <w:szCs w:val="18"/>
                </w:rPr>
                <w:t>R$25.357,89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8EFD17" w14:textId="77777777" w:rsidR="000805CA" w:rsidRDefault="000805CA">
            <w:pPr>
              <w:jc w:val="center"/>
              <w:rPr>
                <w:ins w:id="5082" w:author="Matheus Gomes Faria" w:date="2022-09-29T15:13:00Z"/>
                <w:rFonts w:ascii="Calibri" w:hAnsi="Calibri" w:cs="Calibri"/>
                <w:color w:val="000000"/>
                <w:sz w:val="18"/>
                <w:szCs w:val="18"/>
              </w:rPr>
            </w:pPr>
            <w:ins w:id="508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02037" w14:textId="77777777" w:rsidR="000805CA" w:rsidRDefault="000805CA">
            <w:pPr>
              <w:jc w:val="center"/>
              <w:rPr>
                <w:ins w:id="5084" w:author="Matheus Gomes Faria" w:date="2022-09-29T15:13:00Z"/>
                <w:rFonts w:ascii="Calibri" w:hAnsi="Calibri" w:cs="Calibri"/>
                <w:color w:val="000000"/>
                <w:sz w:val="18"/>
                <w:szCs w:val="18"/>
              </w:rPr>
            </w:pPr>
            <w:ins w:id="508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0B50C" w14:textId="77777777" w:rsidR="000805CA" w:rsidRDefault="000805CA">
            <w:pPr>
              <w:jc w:val="center"/>
              <w:rPr>
                <w:ins w:id="5086" w:author="Matheus Gomes Faria" w:date="2022-09-29T15:13:00Z"/>
                <w:rFonts w:ascii="Calibri" w:hAnsi="Calibri" w:cs="Calibri"/>
                <w:color w:val="000000"/>
                <w:sz w:val="18"/>
                <w:szCs w:val="18"/>
              </w:rPr>
            </w:pPr>
            <w:ins w:id="5087" w:author="Matheus Gomes Faria" w:date="2022-09-29T15:13:00Z">
              <w:r>
                <w:rPr>
                  <w:rFonts w:ascii="Calibri" w:hAnsi="Calibri" w:cs="Calibri"/>
                  <w:color w:val="000000"/>
                  <w:sz w:val="18"/>
                  <w:szCs w:val="18"/>
                </w:rPr>
                <w:t>Serviços de engenharia</w:t>
              </w:r>
            </w:ins>
          </w:p>
        </w:tc>
      </w:tr>
      <w:tr w:rsidR="000805CA" w14:paraId="3500001D" w14:textId="77777777" w:rsidTr="000805CA">
        <w:trPr>
          <w:trHeight w:val="240"/>
          <w:ins w:id="508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B9CCD" w14:textId="77777777" w:rsidR="000805CA" w:rsidRDefault="000805CA">
            <w:pPr>
              <w:jc w:val="center"/>
              <w:rPr>
                <w:ins w:id="5089" w:author="Matheus Gomes Faria" w:date="2022-09-29T15:13:00Z"/>
                <w:rFonts w:ascii="Calibri" w:hAnsi="Calibri" w:cs="Calibri"/>
                <w:color w:val="000000"/>
                <w:sz w:val="18"/>
                <w:szCs w:val="18"/>
              </w:rPr>
            </w:pPr>
            <w:ins w:id="509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CB4B33" w14:textId="77777777" w:rsidR="000805CA" w:rsidRDefault="000805CA">
            <w:pPr>
              <w:jc w:val="center"/>
              <w:rPr>
                <w:ins w:id="5091" w:author="Matheus Gomes Faria" w:date="2022-09-29T15:13:00Z"/>
                <w:rFonts w:ascii="Calibri" w:hAnsi="Calibri" w:cs="Calibri"/>
                <w:color w:val="000000"/>
                <w:sz w:val="18"/>
                <w:szCs w:val="18"/>
              </w:rPr>
            </w:pPr>
            <w:ins w:id="509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0BE7D" w14:textId="77777777" w:rsidR="000805CA" w:rsidRDefault="000805CA">
            <w:pPr>
              <w:jc w:val="center"/>
              <w:rPr>
                <w:ins w:id="5093" w:author="Matheus Gomes Faria" w:date="2022-09-29T15:13:00Z"/>
                <w:rFonts w:ascii="Calibri" w:hAnsi="Calibri" w:cs="Calibri"/>
                <w:color w:val="000000"/>
                <w:sz w:val="18"/>
                <w:szCs w:val="18"/>
              </w:rPr>
            </w:pPr>
            <w:ins w:id="5094" w:author="Matheus Gomes Faria" w:date="2022-09-29T15:13:00Z">
              <w:r>
                <w:rPr>
                  <w:rFonts w:ascii="Calibri" w:hAnsi="Calibri" w:cs="Calibri"/>
                  <w:color w:val="000000"/>
                  <w:sz w:val="18"/>
                  <w:szCs w:val="18"/>
                </w:rPr>
                <w:t>147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8AEE1" w14:textId="77777777" w:rsidR="000805CA" w:rsidRDefault="000805CA">
            <w:pPr>
              <w:jc w:val="center"/>
              <w:rPr>
                <w:ins w:id="5095" w:author="Matheus Gomes Faria" w:date="2022-09-29T15:13:00Z"/>
                <w:rFonts w:ascii="Calibri" w:hAnsi="Calibri" w:cs="Calibri"/>
                <w:sz w:val="18"/>
                <w:szCs w:val="18"/>
              </w:rPr>
            </w:pPr>
            <w:ins w:id="5096"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B09D61E" w14:textId="77777777" w:rsidR="000805CA" w:rsidRDefault="000805CA">
            <w:pPr>
              <w:jc w:val="center"/>
              <w:rPr>
                <w:ins w:id="5097" w:author="Matheus Gomes Faria" w:date="2022-09-29T15:13:00Z"/>
                <w:rFonts w:ascii="Calibri" w:hAnsi="Calibri" w:cs="Calibri"/>
                <w:color w:val="000000"/>
                <w:sz w:val="18"/>
                <w:szCs w:val="18"/>
              </w:rPr>
            </w:pPr>
            <w:ins w:id="5098" w:author="Matheus Gomes Faria" w:date="2022-09-29T15:13:00Z">
              <w:r>
                <w:rPr>
                  <w:rFonts w:ascii="Calibri" w:hAnsi="Calibri" w:cs="Calibri"/>
                  <w:color w:val="000000"/>
                  <w:sz w:val="18"/>
                  <w:szCs w:val="18"/>
                </w:rPr>
                <w:t>R$25.357,89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67F15A" w14:textId="77777777" w:rsidR="000805CA" w:rsidRDefault="000805CA">
            <w:pPr>
              <w:jc w:val="center"/>
              <w:rPr>
                <w:ins w:id="5099" w:author="Matheus Gomes Faria" w:date="2022-09-29T15:13:00Z"/>
                <w:rFonts w:ascii="Calibri" w:hAnsi="Calibri" w:cs="Calibri"/>
                <w:color w:val="000000"/>
                <w:sz w:val="18"/>
                <w:szCs w:val="18"/>
              </w:rPr>
            </w:pPr>
            <w:ins w:id="510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2C2DE" w14:textId="77777777" w:rsidR="000805CA" w:rsidRDefault="000805CA">
            <w:pPr>
              <w:jc w:val="center"/>
              <w:rPr>
                <w:ins w:id="5101" w:author="Matheus Gomes Faria" w:date="2022-09-29T15:13:00Z"/>
                <w:rFonts w:ascii="Calibri" w:hAnsi="Calibri" w:cs="Calibri"/>
                <w:color w:val="000000"/>
                <w:sz w:val="18"/>
                <w:szCs w:val="18"/>
              </w:rPr>
            </w:pPr>
            <w:ins w:id="510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A88D4" w14:textId="77777777" w:rsidR="000805CA" w:rsidRDefault="000805CA">
            <w:pPr>
              <w:jc w:val="center"/>
              <w:rPr>
                <w:ins w:id="5103" w:author="Matheus Gomes Faria" w:date="2022-09-29T15:13:00Z"/>
                <w:rFonts w:ascii="Calibri" w:hAnsi="Calibri" w:cs="Calibri"/>
                <w:color w:val="000000"/>
                <w:sz w:val="18"/>
                <w:szCs w:val="18"/>
              </w:rPr>
            </w:pPr>
            <w:ins w:id="5104" w:author="Matheus Gomes Faria" w:date="2022-09-29T15:13:00Z">
              <w:r>
                <w:rPr>
                  <w:rFonts w:ascii="Calibri" w:hAnsi="Calibri" w:cs="Calibri"/>
                  <w:color w:val="000000"/>
                  <w:sz w:val="18"/>
                  <w:szCs w:val="18"/>
                </w:rPr>
                <w:t>Serviços de engenharia</w:t>
              </w:r>
            </w:ins>
          </w:p>
        </w:tc>
      </w:tr>
      <w:tr w:rsidR="000805CA" w14:paraId="2A96D2D3" w14:textId="77777777" w:rsidTr="000805CA">
        <w:trPr>
          <w:trHeight w:val="240"/>
          <w:ins w:id="510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111CDE" w14:textId="77777777" w:rsidR="000805CA" w:rsidRDefault="000805CA">
            <w:pPr>
              <w:jc w:val="center"/>
              <w:rPr>
                <w:ins w:id="5106" w:author="Matheus Gomes Faria" w:date="2022-09-29T15:13:00Z"/>
                <w:rFonts w:ascii="Calibri" w:hAnsi="Calibri" w:cs="Calibri"/>
                <w:color w:val="000000"/>
                <w:sz w:val="18"/>
                <w:szCs w:val="18"/>
              </w:rPr>
            </w:pPr>
            <w:ins w:id="510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D63AB" w14:textId="77777777" w:rsidR="000805CA" w:rsidRDefault="000805CA">
            <w:pPr>
              <w:jc w:val="center"/>
              <w:rPr>
                <w:ins w:id="5108" w:author="Matheus Gomes Faria" w:date="2022-09-29T15:13:00Z"/>
                <w:rFonts w:ascii="Calibri" w:hAnsi="Calibri" w:cs="Calibri"/>
                <w:color w:val="000000"/>
                <w:sz w:val="18"/>
                <w:szCs w:val="18"/>
              </w:rPr>
            </w:pPr>
            <w:ins w:id="510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3543A1" w14:textId="77777777" w:rsidR="000805CA" w:rsidRDefault="000805CA">
            <w:pPr>
              <w:jc w:val="center"/>
              <w:rPr>
                <w:ins w:id="5110" w:author="Matheus Gomes Faria" w:date="2022-09-29T15:13:00Z"/>
                <w:rFonts w:ascii="Calibri" w:hAnsi="Calibri" w:cs="Calibri"/>
                <w:color w:val="000000"/>
                <w:sz w:val="18"/>
                <w:szCs w:val="18"/>
              </w:rPr>
            </w:pPr>
            <w:ins w:id="5111" w:author="Matheus Gomes Faria" w:date="2022-09-29T15:13:00Z">
              <w:r>
                <w:rPr>
                  <w:rFonts w:ascii="Calibri" w:hAnsi="Calibri" w:cs="Calibri"/>
                  <w:color w:val="000000"/>
                  <w:sz w:val="18"/>
                  <w:szCs w:val="18"/>
                </w:rPr>
                <w:t>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04D47" w14:textId="77777777" w:rsidR="000805CA" w:rsidRDefault="000805CA">
            <w:pPr>
              <w:jc w:val="center"/>
              <w:rPr>
                <w:ins w:id="5112" w:author="Matheus Gomes Faria" w:date="2022-09-29T15:13:00Z"/>
                <w:rFonts w:ascii="Calibri" w:hAnsi="Calibri" w:cs="Calibri"/>
                <w:sz w:val="18"/>
                <w:szCs w:val="18"/>
              </w:rPr>
            </w:pPr>
            <w:ins w:id="5113" w:author="Matheus Gomes Faria" w:date="2022-09-29T15:13:00Z">
              <w:r>
                <w:rPr>
                  <w:rFonts w:ascii="Calibri" w:hAnsi="Calibri" w:cs="Calibri"/>
                  <w:sz w:val="18"/>
                  <w:szCs w:val="18"/>
                </w:rPr>
                <w:t>17/12/2021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19C2C" w14:textId="77777777" w:rsidR="000805CA" w:rsidRDefault="000805CA">
            <w:pPr>
              <w:jc w:val="center"/>
              <w:rPr>
                <w:ins w:id="5114" w:author="Matheus Gomes Faria" w:date="2022-09-29T15:13:00Z"/>
                <w:rFonts w:ascii="Calibri" w:hAnsi="Calibri" w:cs="Calibri"/>
                <w:sz w:val="18"/>
                <w:szCs w:val="18"/>
              </w:rPr>
            </w:pPr>
            <w:ins w:id="5115" w:author="Matheus Gomes Faria" w:date="2022-09-29T15:13:00Z">
              <w:r>
                <w:rPr>
                  <w:rFonts w:ascii="Calibri" w:hAnsi="Calibri" w:cs="Calibri"/>
                  <w:sz w:val="18"/>
                  <w:szCs w:val="18"/>
                </w:rPr>
                <w:t>R$18.354,59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115BC" w14:textId="77777777" w:rsidR="000805CA" w:rsidRDefault="000805CA">
            <w:pPr>
              <w:jc w:val="center"/>
              <w:rPr>
                <w:ins w:id="5116" w:author="Matheus Gomes Faria" w:date="2022-09-29T15:13:00Z"/>
                <w:rFonts w:ascii="Calibri" w:hAnsi="Calibri" w:cs="Calibri"/>
                <w:color w:val="000000"/>
                <w:sz w:val="18"/>
                <w:szCs w:val="18"/>
              </w:rPr>
            </w:pPr>
            <w:ins w:id="511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B874A" w14:textId="77777777" w:rsidR="000805CA" w:rsidRDefault="000805CA">
            <w:pPr>
              <w:jc w:val="center"/>
              <w:rPr>
                <w:ins w:id="5118" w:author="Matheus Gomes Faria" w:date="2022-09-29T15:13:00Z"/>
                <w:rFonts w:ascii="Calibri" w:hAnsi="Calibri" w:cs="Calibri"/>
                <w:color w:val="000000"/>
                <w:sz w:val="18"/>
                <w:szCs w:val="18"/>
              </w:rPr>
            </w:pPr>
            <w:ins w:id="511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52125A" w14:textId="77777777" w:rsidR="000805CA" w:rsidRDefault="000805CA">
            <w:pPr>
              <w:jc w:val="center"/>
              <w:rPr>
                <w:ins w:id="5120" w:author="Matheus Gomes Faria" w:date="2022-09-29T15:13:00Z"/>
                <w:rFonts w:ascii="Calibri" w:hAnsi="Calibri" w:cs="Calibri"/>
                <w:color w:val="000000"/>
                <w:sz w:val="18"/>
                <w:szCs w:val="18"/>
              </w:rPr>
            </w:pPr>
            <w:ins w:id="5121" w:author="Matheus Gomes Faria" w:date="2022-09-29T15:13:00Z">
              <w:r>
                <w:rPr>
                  <w:rFonts w:ascii="Calibri" w:hAnsi="Calibri" w:cs="Calibri"/>
                  <w:color w:val="000000"/>
                  <w:sz w:val="18"/>
                  <w:szCs w:val="18"/>
                </w:rPr>
                <w:t>Serviços de engenharia</w:t>
              </w:r>
            </w:ins>
          </w:p>
        </w:tc>
      </w:tr>
      <w:tr w:rsidR="000805CA" w14:paraId="70C8A4E1" w14:textId="77777777" w:rsidTr="000805CA">
        <w:trPr>
          <w:trHeight w:val="240"/>
          <w:ins w:id="512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2B11B" w14:textId="77777777" w:rsidR="000805CA" w:rsidRDefault="000805CA">
            <w:pPr>
              <w:jc w:val="center"/>
              <w:rPr>
                <w:ins w:id="5123" w:author="Matheus Gomes Faria" w:date="2022-09-29T15:13:00Z"/>
                <w:rFonts w:ascii="Calibri" w:hAnsi="Calibri" w:cs="Calibri"/>
                <w:color w:val="000000"/>
                <w:sz w:val="18"/>
                <w:szCs w:val="18"/>
              </w:rPr>
            </w:pPr>
            <w:ins w:id="512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14B74" w14:textId="77777777" w:rsidR="000805CA" w:rsidRDefault="000805CA">
            <w:pPr>
              <w:jc w:val="center"/>
              <w:rPr>
                <w:ins w:id="5125" w:author="Matheus Gomes Faria" w:date="2022-09-29T15:13:00Z"/>
                <w:rFonts w:ascii="Calibri" w:hAnsi="Calibri" w:cs="Calibri"/>
                <w:color w:val="000000"/>
                <w:sz w:val="18"/>
                <w:szCs w:val="18"/>
              </w:rPr>
            </w:pPr>
            <w:ins w:id="512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E85152" w14:textId="77777777" w:rsidR="000805CA" w:rsidRDefault="000805CA">
            <w:pPr>
              <w:jc w:val="center"/>
              <w:rPr>
                <w:ins w:id="5127" w:author="Matheus Gomes Faria" w:date="2022-09-29T15:13:00Z"/>
                <w:rFonts w:ascii="Calibri" w:hAnsi="Calibri" w:cs="Calibri"/>
                <w:color w:val="000000"/>
                <w:sz w:val="18"/>
                <w:szCs w:val="18"/>
              </w:rPr>
            </w:pPr>
            <w:ins w:id="5128" w:author="Matheus Gomes Faria" w:date="2022-09-29T15:13:00Z">
              <w:r>
                <w:rPr>
                  <w:rFonts w:ascii="Calibri" w:hAnsi="Calibri" w:cs="Calibri"/>
                  <w:color w:val="000000"/>
                  <w:sz w:val="18"/>
                  <w:szCs w:val="18"/>
                </w:rPr>
                <w:t>165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8488C4" w14:textId="77777777" w:rsidR="000805CA" w:rsidRDefault="000805CA">
            <w:pPr>
              <w:jc w:val="center"/>
              <w:rPr>
                <w:ins w:id="5129" w:author="Matheus Gomes Faria" w:date="2022-09-29T15:13:00Z"/>
                <w:rFonts w:ascii="Calibri" w:hAnsi="Calibri" w:cs="Calibri"/>
                <w:sz w:val="18"/>
                <w:szCs w:val="18"/>
              </w:rPr>
            </w:pPr>
            <w:ins w:id="5130" w:author="Matheus Gomes Faria" w:date="2022-09-29T15:13:00Z">
              <w:r>
                <w:rPr>
                  <w:rFonts w:ascii="Calibri" w:hAnsi="Calibri" w:cs="Calibri"/>
                  <w:sz w:val="18"/>
                  <w:szCs w:val="18"/>
                </w:rPr>
                <w:t>14/01/2022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97F6FBE" w14:textId="77777777" w:rsidR="000805CA" w:rsidRDefault="000805CA">
            <w:pPr>
              <w:jc w:val="center"/>
              <w:rPr>
                <w:ins w:id="5131" w:author="Matheus Gomes Faria" w:date="2022-09-29T15:13:00Z"/>
                <w:rFonts w:ascii="Calibri" w:hAnsi="Calibri" w:cs="Calibri"/>
                <w:color w:val="000000"/>
                <w:sz w:val="18"/>
                <w:szCs w:val="18"/>
              </w:rPr>
            </w:pPr>
            <w:ins w:id="5132" w:author="Matheus Gomes Faria" w:date="2022-09-29T15:13:00Z">
              <w:r>
                <w:rPr>
                  <w:rFonts w:ascii="Calibri" w:hAnsi="Calibri" w:cs="Calibri"/>
                  <w:color w:val="000000"/>
                  <w:sz w:val="18"/>
                  <w:szCs w:val="18"/>
                </w:rPr>
                <w:t>R$16.512,16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E89C4" w14:textId="77777777" w:rsidR="000805CA" w:rsidRDefault="000805CA">
            <w:pPr>
              <w:jc w:val="center"/>
              <w:rPr>
                <w:ins w:id="5133" w:author="Matheus Gomes Faria" w:date="2022-09-29T15:13:00Z"/>
                <w:rFonts w:ascii="Calibri" w:hAnsi="Calibri" w:cs="Calibri"/>
                <w:color w:val="000000"/>
                <w:sz w:val="18"/>
                <w:szCs w:val="18"/>
              </w:rPr>
            </w:pPr>
            <w:ins w:id="513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27F175" w14:textId="77777777" w:rsidR="000805CA" w:rsidRDefault="000805CA">
            <w:pPr>
              <w:jc w:val="center"/>
              <w:rPr>
                <w:ins w:id="5135" w:author="Matheus Gomes Faria" w:date="2022-09-29T15:13:00Z"/>
                <w:rFonts w:ascii="Calibri" w:hAnsi="Calibri" w:cs="Calibri"/>
                <w:color w:val="000000"/>
                <w:sz w:val="18"/>
                <w:szCs w:val="18"/>
              </w:rPr>
            </w:pPr>
            <w:ins w:id="513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66D365" w14:textId="77777777" w:rsidR="000805CA" w:rsidRDefault="000805CA">
            <w:pPr>
              <w:jc w:val="center"/>
              <w:rPr>
                <w:ins w:id="5137" w:author="Matheus Gomes Faria" w:date="2022-09-29T15:13:00Z"/>
                <w:rFonts w:ascii="Calibri" w:hAnsi="Calibri" w:cs="Calibri"/>
                <w:color w:val="000000"/>
                <w:sz w:val="18"/>
                <w:szCs w:val="18"/>
              </w:rPr>
            </w:pPr>
            <w:ins w:id="5138" w:author="Matheus Gomes Faria" w:date="2022-09-29T15:13:00Z">
              <w:r>
                <w:rPr>
                  <w:rFonts w:ascii="Calibri" w:hAnsi="Calibri" w:cs="Calibri"/>
                  <w:color w:val="000000"/>
                  <w:sz w:val="18"/>
                  <w:szCs w:val="18"/>
                </w:rPr>
                <w:t>Serviços de engenharia</w:t>
              </w:r>
            </w:ins>
          </w:p>
        </w:tc>
      </w:tr>
      <w:tr w:rsidR="000805CA" w14:paraId="755FECAD" w14:textId="77777777" w:rsidTr="000805CA">
        <w:trPr>
          <w:trHeight w:val="240"/>
          <w:ins w:id="513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6A3EC0" w14:textId="77777777" w:rsidR="000805CA" w:rsidRDefault="000805CA">
            <w:pPr>
              <w:jc w:val="center"/>
              <w:rPr>
                <w:ins w:id="5140" w:author="Matheus Gomes Faria" w:date="2022-09-29T15:13:00Z"/>
                <w:rFonts w:ascii="Calibri" w:hAnsi="Calibri" w:cs="Calibri"/>
                <w:color w:val="000000"/>
                <w:sz w:val="18"/>
                <w:szCs w:val="18"/>
              </w:rPr>
            </w:pPr>
            <w:ins w:id="514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6450E" w14:textId="77777777" w:rsidR="000805CA" w:rsidRDefault="000805CA">
            <w:pPr>
              <w:jc w:val="center"/>
              <w:rPr>
                <w:ins w:id="5142" w:author="Matheus Gomes Faria" w:date="2022-09-29T15:13:00Z"/>
                <w:rFonts w:ascii="Calibri" w:hAnsi="Calibri" w:cs="Calibri"/>
                <w:color w:val="000000"/>
                <w:sz w:val="18"/>
                <w:szCs w:val="18"/>
              </w:rPr>
            </w:pPr>
            <w:ins w:id="514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C42D35" w14:textId="77777777" w:rsidR="000805CA" w:rsidRDefault="000805CA">
            <w:pPr>
              <w:jc w:val="center"/>
              <w:rPr>
                <w:ins w:id="5144" w:author="Matheus Gomes Faria" w:date="2022-09-29T15:13:00Z"/>
                <w:rFonts w:ascii="Calibri" w:hAnsi="Calibri" w:cs="Calibri"/>
                <w:color w:val="000000"/>
                <w:sz w:val="18"/>
                <w:szCs w:val="18"/>
              </w:rPr>
            </w:pPr>
            <w:ins w:id="5145" w:author="Matheus Gomes Faria" w:date="2022-09-29T15:13:00Z">
              <w:r>
                <w:rPr>
                  <w:rFonts w:ascii="Calibri" w:hAnsi="Calibri" w:cs="Calibri"/>
                  <w:color w:val="000000"/>
                  <w:sz w:val="18"/>
                  <w:szCs w:val="18"/>
                </w:rPr>
                <w:t>166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745A9" w14:textId="77777777" w:rsidR="000805CA" w:rsidRDefault="000805CA">
            <w:pPr>
              <w:jc w:val="center"/>
              <w:rPr>
                <w:ins w:id="5146" w:author="Matheus Gomes Faria" w:date="2022-09-29T15:13:00Z"/>
                <w:rFonts w:ascii="Calibri" w:hAnsi="Calibri" w:cs="Calibri"/>
                <w:sz w:val="18"/>
                <w:szCs w:val="18"/>
              </w:rPr>
            </w:pPr>
            <w:ins w:id="5147" w:author="Matheus Gomes Faria" w:date="2022-09-29T15:13:00Z">
              <w:r>
                <w:rPr>
                  <w:rFonts w:ascii="Calibri" w:hAnsi="Calibri" w:cs="Calibri"/>
                  <w:sz w:val="18"/>
                  <w:szCs w:val="18"/>
                </w:rPr>
                <w:t>14/01/2022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084487" w14:textId="77777777" w:rsidR="000805CA" w:rsidRDefault="000805CA">
            <w:pPr>
              <w:jc w:val="center"/>
              <w:rPr>
                <w:ins w:id="5148" w:author="Matheus Gomes Faria" w:date="2022-09-29T15:13:00Z"/>
                <w:rFonts w:ascii="Calibri" w:hAnsi="Calibri" w:cs="Calibri"/>
                <w:color w:val="000000"/>
                <w:sz w:val="18"/>
                <w:szCs w:val="18"/>
              </w:rPr>
            </w:pPr>
            <w:ins w:id="5149" w:author="Matheus Gomes Faria" w:date="2022-09-29T15:13:00Z">
              <w:r>
                <w:rPr>
                  <w:rFonts w:ascii="Calibri" w:hAnsi="Calibri" w:cs="Calibri"/>
                  <w:color w:val="000000"/>
                  <w:sz w:val="18"/>
                  <w:szCs w:val="18"/>
                </w:rPr>
                <w:t>R$11.402,95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9CA9A" w14:textId="77777777" w:rsidR="000805CA" w:rsidRDefault="000805CA">
            <w:pPr>
              <w:jc w:val="center"/>
              <w:rPr>
                <w:ins w:id="5150" w:author="Matheus Gomes Faria" w:date="2022-09-29T15:13:00Z"/>
                <w:rFonts w:ascii="Calibri" w:hAnsi="Calibri" w:cs="Calibri"/>
                <w:color w:val="000000"/>
                <w:sz w:val="18"/>
                <w:szCs w:val="18"/>
              </w:rPr>
            </w:pPr>
            <w:ins w:id="515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E74CD" w14:textId="77777777" w:rsidR="000805CA" w:rsidRDefault="000805CA">
            <w:pPr>
              <w:jc w:val="center"/>
              <w:rPr>
                <w:ins w:id="5152" w:author="Matheus Gomes Faria" w:date="2022-09-29T15:13:00Z"/>
                <w:rFonts w:ascii="Calibri" w:hAnsi="Calibri" w:cs="Calibri"/>
                <w:color w:val="000000"/>
                <w:sz w:val="18"/>
                <w:szCs w:val="18"/>
              </w:rPr>
            </w:pPr>
            <w:ins w:id="5153" w:author="Matheus Gomes Faria" w:date="2022-09-29T15:13:00Z">
              <w:r>
                <w:rPr>
                  <w:rFonts w:ascii="Calibri" w:hAnsi="Calibri" w:cs="Calibri"/>
                  <w:color w:val="000000"/>
                  <w:sz w:val="18"/>
                  <w:szCs w:val="18"/>
                </w:rPr>
                <w:t>29.255.877</w:t>
              </w:r>
              <w:r>
                <w:rPr>
                  <w:rFonts w:ascii="Calibri" w:hAnsi="Calibri" w:cs="Calibri"/>
                  <w:color w:val="000000"/>
                  <w:sz w:val="18"/>
                  <w:szCs w:val="18"/>
                </w:rPr>
                <w:lastRenderedPageBreak/>
                <w:t>/0001-05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3A3CE" w14:textId="77777777" w:rsidR="000805CA" w:rsidRDefault="000805CA">
            <w:pPr>
              <w:jc w:val="center"/>
              <w:rPr>
                <w:ins w:id="5154" w:author="Matheus Gomes Faria" w:date="2022-09-29T15:13:00Z"/>
                <w:rFonts w:ascii="Calibri" w:hAnsi="Calibri" w:cs="Calibri"/>
                <w:color w:val="000000"/>
                <w:sz w:val="18"/>
                <w:szCs w:val="18"/>
              </w:rPr>
            </w:pPr>
            <w:ins w:id="5155" w:author="Matheus Gomes Faria" w:date="2022-09-29T15:13:00Z">
              <w:r>
                <w:rPr>
                  <w:rFonts w:ascii="Calibri" w:hAnsi="Calibri" w:cs="Calibri"/>
                  <w:color w:val="000000"/>
                  <w:sz w:val="18"/>
                  <w:szCs w:val="18"/>
                </w:rPr>
                <w:lastRenderedPageBreak/>
                <w:t>Serviços de engenharia</w:t>
              </w:r>
            </w:ins>
          </w:p>
        </w:tc>
      </w:tr>
      <w:tr w:rsidR="000805CA" w14:paraId="7E503B47" w14:textId="77777777" w:rsidTr="000805CA">
        <w:trPr>
          <w:trHeight w:val="240"/>
          <w:ins w:id="515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0796B0" w14:textId="77777777" w:rsidR="000805CA" w:rsidRDefault="000805CA">
            <w:pPr>
              <w:jc w:val="center"/>
              <w:rPr>
                <w:ins w:id="5157" w:author="Matheus Gomes Faria" w:date="2022-09-29T15:13:00Z"/>
                <w:rFonts w:ascii="Calibri" w:hAnsi="Calibri" w:cs="Calibri"/>
                <w:color w:val="000000"/>
                <w:sz w:val="18"/>
                <w:szCs w:val="18"/>
              </w:rPr>
            </w:pPr>
            <w:ins w:id="515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CE93B" w14:textId="77777777" w:rsidR="000805CA" w:rsidRDefault="000805CA">
            <w:pPr>
              <w:jc w:val="center"/>
              <w:rPr>
                <w:ins w:id="5159" w:author="Matheus Gomes Faria" w:date="2022-09-29T15:13:00Z"/>
                <w:rFonts w:ascii="Calibri" w:hAnsi="Calibri" w:cs="Calibri"/>
                <w:color w:val="000000"/>
                <w:sz w:val="18"/>
                <w:szCs w:val="18"/>
              </w:rPr>
            </w:pPr>
            <w:ins w:id="516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FC49AF" w14:textId="77777777" w:rsidR="000805CA" w:rsidRDefault="000805CA">
            <w:pPr>
              <w:jc w:val="center"/>
              <w:rPr>
                <w:ins w:id="5161" w:author="Matheus Gomes Faria" w:date="2022-09-29T15:13:00Z"/>
                <w:rFonts w:ascii="Calibri" w:hAnsi="Calibri" w:cs="Calibri"/>
                <w:color w:val="000000"/>
                <w:sz w:val="18"/>
                <w:szCs w:val="18"/>
              </w:rPr>
            </w:pPr>
            <w:ins w:id="5162" w:author="Matheus Gomes Faria" w:date="2022-09-29T15:13:00Z">
              <w:r>
                <w:rPr>
                  <w:rFonts w:ascii="Calibri" w:hAnsi="Calibri" w:cs="Calibri"/>
                  <w:color w:val="000000"/>
                  <w:sz w:val="18"/>
                  <w:szCs w:val="18"/>
                </w:rPr>
                <w:t>167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3A2D4" w14:textId="77777777" w:rsidR="000805CA" w:rsidRDefault="000805CA">
            <w:pPr>
              <w:jc w:val="center"/>
              <w:rPr>
                <w:ins w:id="5163" w:author="Matheus Gomes Faria" w:date="2022-09-29T15:13:00Z"/>
                <w:rFonts w:ascii="Calibri" w:hAnsi="Calibri" w:cs="Calibri"/>
                <w:sz w:val="18"/>
                <w:szCs w:val="18"/>
              </w:rPr>
            </w:pPr>
            <w:ins w:id="5164"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4AA7A33" w14:textId="77777777" w:rsidR="000805CA" w:rsidRDefault="000805CA">
            <w:pPr>
              <w:jc w:val="center"/>
              <w:rPr>
                <w:ins w:id="5165" w:author="Matheus Gomes Faria" w:date="2022-09-29T15:13:00Z"/>
                <w:rFonts w:ascii="Calibri" w:hAnsi="Calibri" w:cs="Calibri"/>
                <w:color w:val="000000"/>
                <w:sz w:val="18"/>
                <w:szCs w:val="18"/>
              </w:rPr>
            </w:pPr>
            <w:ins w:id="5166" w:author="Matheus Gomes Faria" w:date="2022-09-29T15:13:00Z">
              <w:r>
                <w:rPr>
                  <w:rFonts w:ascii="Calibri" w:hAnsi="Calibri" w:cs="Calibri"/>
                  <w:color w:val="000000"/>
                  <w:sz w:val="18"/>
                  <w:szCs w:val="18"/>
                </w:rPr>
                <w:t>R$11.402,95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EF8E7" w14:textId="77777777" w:rsidR="000805CA" w:rsidRDefault="000805CA">
            <w:pPr>
              <w:jc w:val="center"/>
              <w:rPr>
                <w:ins w:id="5167" w:author="Matheus Gomes Faria" w:date="2022-09-29T15:13:00Z"/>
                <w:rFonts w:ascii="Calibri" w:hAnsi="Calibri" w:cs="Calibri"/>
                <w:color w:val="000000"/>
                <w:sz w:val="18"/>
                <w:szCs w:val="18"/>
              </w:rPr>
            </w:pPr>
            <w:ins w:id="516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F91DA" w14:textId="77777777" w:rsidR="000805CA" w:rsidRDefault="000805CA">
            <w:pPr>
              <w:jc w:val="center"/>
              <w:rPr>
                <w:ins w:id="5169" w:author="Matheus Gomes Faria" w:date="2022-09-29T15:13:00Z"/>
                <w:rFonts w:ascii="Calibri" w:hAnsi="Calibri" w:cs="Calibri"/>
                <w:color w:val="000000"/>
                <w:sz w:val="18"/>
                <w:szCs w:val="18"/>
              </w:rPr>
            </w:pPr>
            <w:ins w:id="517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B5386" w14:textId="77777777" w:rsidR="000805CA" w:rsidRDefault="000805CA">
            <w:pPr>
              <w:jc w:val="center"/>
              <w:rPr>
                <w:ins w:id="5171" w:author="Matheus Gomes Faria" w:date="2022-09-29T15:13:00Z"/>
                <w:rFonts w:ascii="Calibri" w:hAnsi="Calibri" w:cs="Calibri"/>
                <w:color w:val="000000"/>
                <w:sz w:val="18"/>
                <w:szCs w:val="18"/>
              </w:rPr>
            </w:pPr>
            <w:ins w:id="5172" w:author="Matheus Gomes Faria" w:date="2022-09-29T15:13:00Z">
              <w:r>
                <w:rPr>
                  <w:rFonts w:ascii="Calibri" w:hAnsi="Calibri" w:cs="Calibri"/>
                  <w:color w:val="000000"/>
                  <w:sz w:val="18"/>
                  <w:szCs w:val="18"/>
                </w:rPr>
                <w:t>Serviços de engenharia</w:t>
              </w:r>
            </w:ins>
          </w:p>
        </w:tc>
      </w:tr>
      <w:tr w:rsidR="000805CA" w14:paraId="4450B812" w14:textId="77777777" w:rsidTr="000805CA">
        <w:trPr>
          <w:trHeight w:val="240"/>
          <w:ins w:id="517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FF1FCE" w14:textId="77777777" w:rsidR="000805CA" w:rsidRDefault="000805CA">
            <w:pPr>
              <w:jc w:val="center"/>
              <w:rPr>
                <w:ins w:id="5174" w:author="Matheus Gomes Faria" w:date="2022-09-29T15:13:00Z"/>
                <w:rFonts w:ascii="Calibri" w:hAnsi="Calibri" w:cs="Calibri"/>
                <w:color w:val="000000"/>
                <w:sz w:val="18"/>
                <w:szCs w:val="18"/>
              </w:rPr>
            </w:pPr>
            <w:ins w:id="517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1C57" w14:textId="77777777" w:rsidR="000805CA" w:rsidRDefault="000805CA">
            <w:pPr>
              <w:jc w:val="center"/>
              <w:rPr>
                <w:ins w:id="5176" w:author="Matheus Gomes Faria" w:date="2022-09-29T15:13:00Z"/>
                <w:rFonts w:ascii="Calibri" w:hAnsi="Calibri" w:cs="Calibri"/>
                <w:color w:val="000000"/>
                <w:sz w:val="18"/>
                <w:szCs w:val="18"/>
              </w:rPr>
            </w:pPr>
            <w:ins w:id="517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703522" w14:textId="77777777" w:rsidR="000805CA" w:rsidRDefault="000805CA">
            <w:pPr>
              <w:jc w:val="center"/>
              <w:rPr>
                <w:ins w:id="5178" w:author="Matheus Gomes Faria" w:date="2022-09-29T15:13:00Z"/>
                <w:rFonts w:ascii="Calibri" w:hAnsi="Calibri" w:cs="Calibri"/>
                <w:color w:val="000000"/>
                <w:sz w:val="18"/>
                <w:szCs w:val="18"/>
              </w:rPr>
            </w:pPr>
            <w:ins w:id="5179" w:author="Matheus Gomes Faria" w:date="2022-09-29T15:13:00Z">
              <w:r>
                <w:rPr>
                  <w:rFonts w:ascii="Calibri" w:hAnsi="Calibri" w:cs="Calibri"/>
                  <w:color w:val="000000"/>
                  <w:sz w:val="18"/>
                  <w:szCs w:val="18"/>
                </w:rPr>
                <w:t>168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B33909" w14:textId="77777777" w:rsidR="000805CA" w:rsidRDefault="000805CA">
            <w:pPr>
              <w:jc w:val="center"/>
              <w:rPr>
                <w:ins w:id="5180" w:author="Matheus Gomes Faria" w:date="2022-09-29T15:13:00Z"/>
                <w:rFonts w:ascii="Calibri" w:hAnsi="Calibri" w:cs="Calibri"/>
                <w:sz w:val="18"/>
                <w:szCs w:val="18"/>
              </w:rPr>
            </w:pPr>
            <w:ins w:id="5181"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9FE663" w14:textId="77777777" w:rsidR="000805CA" w:rsidRDefault="000805CA">
            <w:pPr>
              <w:jc w:val="center"/>
              <w:rPr>
                <w:ins w:id="5182" w:author="Matheus Gomes Faria" w:date="2022-09-29T15:13:00Z"/>
                <w:rFonts w:ascii="Calibri" w:hAnsi="Calibri" w:cs="Calibri"/>
                <w:color w:val="000000"/>
                <w:sz w:val="18"/>
                <w:szCs w:val="18"/>
              </w:rPr>
            </w:pPr>
            <w:ins w:id="5183" w:author="Matheus Gomes Faria" w:date="2022-09-29T15:13:00Z">
              <w:r>
                <w:rPr>
                  <w:rFonts w:ascii="Calibri" w:hAnsi="Calibri" w:cs="Calibri"/>
                  <w:color w:val="000000"/>
                  <w:sz w:val="18"/>
                  <w:szCs w:val="18"/>
                </w:rPr>
                <w:t>R$8.253,70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62ED2" w14:textId="77777777" w:rsidR="000805CA" w:rsidRDefault="000805CA">
            <w:pPr>
              <w:jc w:val="center"/>
              <w:rPr>
                <w:ins w:id="5184" w:author="Matheus Gomes Faria" w:date="2022-09-29T15:13:00Z"/>
                <w:rFonts w:ascii="Calibri" w:hAnsi="Calibri" w:cs="Calibri"/>
                <w:color w:val="000000"/>
                <w:sz w:val="18"/>
                <w:szCs w:val="18"/>
              </w:rPr>
            </w:pPr>
            <w:ins w:id="518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EF35F" w14:textId="77777777" w:rsidR="000805CA" w:rsidRDefault="000805CA">
            <w:pPr>
              <w:jc w:val="center"/>
              <w:rPr>
                <w:ins w:id="5186" w:author="Matheus Gomes Faria" w:date="2022-09-29T15:13:00Z"/>
                <w:rFonts w:ascii="Calibri" w:hAnsi="Calibri" w:cs="Calibri"/>
                <w:color w:val="000000"/>
                <w:sz w:val="18"/>
                <w:szCs w:val="18"/>
              </w:rPr>
            </w:pPr>
            <w:ins w:id="518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B6F7B" w14:textId="77777777" w:rsidR="000805CA" w:rsidRDefault="000805CA">
            <w:pPr>
              <w:jc w:val="center"/>
              <w:rPr>
                <w:ins w:id="5188" w:author="Matheus Gomes Faria" w:date="2022-09-29T15:13:00Z"/>
                <w:rFonts w:ascii="Calibri" w:hAnsi="Calibri" w:cs="Calibri"/>
                <w:color w:val="000000"/>
                <w:sz w:val="18"/>
                <w:szCs w:val="18"/>
              </w:rPr>
            </w:pPr>
            <w:ins w:id="5189" w:author="Matheus Gomes Faria" w:date="2022-09-29T15:13:00Z">
              <w:r>
                <w:rPr>
                  <w:rFonts w:ascii="Calibri" w:hAnsi="Calibri" w:cs="Calibri"/>
                  <w:color w:val="000000"/>
                  <w:sz w:val="18"/>
                  <w:szCs w:val="18"/>
                </w:rPr>
                <w:t>Serviços de engenharia</w:t>
              </w:r>
            </w:ins>
          </w:p>
        </w:tc>
      </w:tr>
      <w:tr w:rsidR="000805CA" w14:paraId="707F7670" w14:textId="77777777" w:rsidTr="000805CA">
        <w:trPr>
          <w:trHeight w:val="240"/>
          <w:ins w:id="519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B26414" w14:textId="77777777" w:rsidR="000805CA" w:rsidRDefault="000805CA">
            <w:pPr>
              <w:jc w:val="center"/>
              <w:rPr>
                <w:ins w:id="5191" w:author="Matheus Gomes Faria" w:date="2022-09-29T15:13:00Z"/>
                <w:rFonts w:ascii="Calibri" w:hAnsi="Calibri" w:cs="Calibri"/>
                <w:color w:val="000000"/>
                <w:sz w:val="18"/>
                <w:szCs w:val="18"/>
              </w:rPr>
            </w:pPr>
            <w:ins w:id="519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B62F6D" w14:textId="77777777" w:rsidR="000805CA" w:rsidRDefault="000805CA">
            <w:pPr>
              <w:jc w:val="center"/>
              <w:rPr>
                <w:ins w:id="5193" w:author="Matheus Gomes Faria" w:date="2022-09-29T15:13:00Z"/>
                <w:rFonts w:ascii="Calibri" w:hAnsi="Calibri" w:cs="Calibri"/>
                <w:color w:val="000000"/>
                <w:sz w:val="18"/>
                <w:szCs w:val="18"/>
              </w:rPr>
            </w:pPr>
            <w:ins w:id="519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46527A" w14:textId="77777777" w:rsidR="000805CA" w:rsidRDefault="000805CA">
            <w:pPr>
              <w:jc w:val="center"/>
              <w:rPr>
                <w:ins w:id="5195" w:author="Matheus Gomes Faria" w:date="2022-09-29T15:13:00Z"/>
                <w:rFonts w:ascii="Calibri" w:hAnsi="Calibri" w:cs="Calibri"/>
                <w:color w:val="000000"/>
                <w:sz w:val="18"/>
                <w:szCs w:val="18"/>
              </w:rPr>
            </w:pPr>
            <w:ins w:id="5196" w:author="Matheus Gomes Faria" w:date="2022-09-29T15:13:00Z">
              <w:r>
                <w:rPr>
                  <w:rFonts w:ascii="Calibri" w:hAnsi="Calibri" w:cs="Calibri"/>
                  <w:color w:val="000000"/>
                  <w:sz w:val="18"/>
                  <w:szCs w:val="18"/>
                </w:rPr>
                <w:t>169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D6B8AE" w14:textId="77777777" w:rsidR="000805CA" w:rsidRDefault="000805CA">
            <w:pPr>
              <w:jc w:val="center"/>
              <w:rPr>
                <w:ins w:id="5197" w:author="Matheus Gomes Faria" w:date="2022-09-29T15:13:00Z"/>
                <w:rFonts w:ascii="Calibri" w:hAnsi="Calibri" w:cs="Calibri"/>
                <w:sz w:val="18"/>
                <w:szCs w:val="18"/>
              </w:rPr>
            </w:pPr>
            <w:ins w:id="5198"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7EB6A" w14:textId="77777777" w:rsidR="000805CA" w:rsidRDefault="000805CA">
            <w:pPr>
              <w:jc w:val="center"/>
              <w:rPr>
                <w:ins w:id="5199" w:author="Matheus Gomes Faria" w:date="2022-09-29T15:13:00Z"/>
                <w:rFonts w:ascii="Calibri" w:hAnsi="Calibri" w:cs="Calibri"/>
                <w:sz w:val="18"/>
                <w:szCs w:val="18"/>
              </w:rPr>
            </w:pPr>
            <w:ins w:id="5200" w:author="Matheus Gomes Faria" w:date="2022-09-29T15:13:00Z">
              <w:r>
                <w:rPr>
                  <w:rFonts w:ascii="Calibri" w:hAnsi="Calibri" w:cs="Calibri"/>
                  <w:sz w:val="18"/>
                  <w:szCs w:val="18"/>
                </w:rPr>
                <w:t>R$40.630,37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8F1342" w14:textId="77777777" w:rsidR="000805CA" w:rsidRDefault="000805CA">
            <w:pPr>
              <w:jc w:val="center"/>
              <w:rPr>
                <w:ins w:id="5201" w:author="Matheus Gomes Faria" w:date="2022-09-29T15:13:00Z"/>
                <w:rFonts w:ascii="Calibri" w:hAnsi="Calibri" w:cs="Calibri"/>
                <w:color w:val="000000"/>
                <w:sz w:val="18"/>
                <w:szCs w:val="18"/>
              </w:rPr>
            </w:pPr>
            <w:ins w:id="520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E284F9" w14:textId="77777777" w:rsidR="000805CA" w:rsidRDefault="000805CA">
            <w:pPr>
              <w:jc w:val="center"/>
              <w:rPr>
                <w:ins w:id="5203" w:author="Matheus Gomes Faria" w:date="2022-09-29T15:13:00Z"/>
                <w:rFonts w:ascii="Calibri" w:hAnsi="Calibri" w:cs="Calibri"/>
                <w:color w:val="000000"/>
                <w:sz w:val="18"/>
                <w:szCs w:val="18"/>
              </w:rPr>
            </w:pPr>
            <w:ins w:id="520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40E8F" w14:textId="77777777" w:rsidR="000805CA" w:rsidRDefault="000805CA">
            <w:pPr>
              <w:jc w:val="center"/>
              <w:rPr>
                <w:ins w:id="5205" w:author="Matheus Gomes Faria" w:date="2022-09-29T15:13:00Z"/>
                <w:rFonts w:ascii="Calibri" w:hAnsi="Calibri" w:cs="Calibri"/>
                <w:color w:val="000000"/>
                <w:sz w:val="18"/>
                <w:szCs w:val="18"/>
              </w:rPr>
            </w:pPr>
            <w:ins w:id="5206" w:author="Matheus Gomes Faria" w:date="2022-09-29T15:13:00Z">
              <w:r>
                <w:rPr>
                  <w:rFonts w:ascii="Calibri" w:hAnsi="Calibri" w:cs="Calibri"/>
                  <w:color w:val="000000"/>
                  <w:sz w:val="18"/>
                  <w:szCs w:val="18"/>
                </w:rPr>
                <w:t>Serviços de engenharia</w:t>
              </w:r>
            </w:ins>
          </w:p>
        </w:tc>
      </w:tr>
      <w:tr w:rsidR="000805CA" w14:paraId="75B685A4" w14:textId="77777777" w:rsidTr="000805CA">
        <w:trPr>
          <w:trHeight w:val="240"/>
          <w:ins w:id="520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EF9581" w14:textId="77777777" w:rsidR="000805CA" w:rsidRDefault="000805CA">
            <w:pPr>
              <w:jc w:val="center"/>
              <w:rPr>
                <w:ins w:id="5208" w:author="Matheus Gomes Faria" w:date="2022-09-29T15:13:00Z"/>
                <w:rFonts w:ascii="Calibri" w:hAnsi="Calibri" w:cs="Calibri"/>
                <w:color w:val="000000"/>
                <w:sz w:val="18"/>
                <w:szCs w:val="18"/>
              </w:rPr>
            </w:pPr>
            <w:ins w:id="520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76894" w14:textId="77777777" w:rsidR="000805CA" w:rsidRDefault="000805CA">
            <w:pPr>
              <w:jc w:val="center"/>
              <w:rPr>
                <w:ins w:id="5210" w:author="Matheus Gomes Faria" w:date="2022-09-29T15:13:00Z"/>
                <w:rFonts w:ascii="Calibri" w:hAnsi="Calibri" w:cs="Calibri"/>
                <w:color w:val="000000"/>
                <w:sz w:val="18"/>
                <w:szCs w:val="18"/>
              </w:rPr>
            </w:pPr>
            <w:ins w:id="521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3D321" w14:textId="77777777" w:rsidR="000805CA" w:rsidRDefault="000805CA">
            <w:pPr>
              <w:jc w:val="center"/>
              <w:rPr>
                <w:ins w:id="5212" w:author="Matheus Gomes Faria" w:date="2022-09-29T15:13:00Z"/>
                <w:rFonts w:ascii="Calibri" w:hAnsi="Calibri" w:cs="Calibri"/>
                <w:color w:val="000000"/>
                <w:sz w:val="18"/>
                <w:szCs w:val="18"/>
              </w:rPr>
            </w:pPr>
            <w:ins w:id="5213" w:author="Matheus Gomes Faria" w:date="2022-09-29T15:13:00Z">
              <w:r>
                <w:rPr>
                  <w:rFonts w:ascii="Calibri" w:hAnsi="Calibri" w:cs="Calibri"/>
                  <w:color w:val="000000"/>
                  <w:sz w:val="18"/>
                  <w:szCs w:val="18"/>
                </w:rPr>
                <w:t>170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758E7" w14:textId="77777777" w:rsidR="000805CA" w:rsidRDefault="000805CA">
            <w:pPr>
              <w:jc w:val="center"/>
              <w:rPr>
                <w:ins w:id="5214" w:author="Matheus Gomes Faria" w:date="2022-09-29T15:13:00Z"/>
                <w:rFonts w:ascii="Calibri" w:hAnsi="Calibri" w:cs="Calibri"/>
                <w:sz w:val="18"/>
                <w:szCs w:val="18"/>
              </w:rPr>
            </w:pPr>
            <w:ins w:id="5215"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A6D70" w14:textId="77777777" w:rsidR="000805CA" w:rsidRDefault="000805CA">
            <w:pPr>
              <w:jc w:val="center"/>
              <w:rPr>
                <w:ins w:id="5216" w:author="Matheus Gomes Faria" w:date="2022-09-29T15:13:00Z"/>
                <w:rFonts w:ascii="Calibri" w:hAnsi="Calibri" w:cs="Calibri"/>
                <w:sz w:val="18"/>
                <w:szCs w:val="18"/>
              </w:rPr>
            </w:pPr>
            <w:ins w:id="5217" w:author="Matheus Gomes Faria" w:date="2022-09-29T15:13:00Z">
              <w:r>
                <w:rPr>
                  <w:rFonts w:ascii="Calibri" w:hAnsi="Calibri" w:cs="Calibri"/>
                  <w:sz w:val="18"/>
                  <w:szCs w:val="18"/>
                </w:rPr>
                <w:t>R$28.058,49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51B29" w14:textId="77777777" w:rsidR="000805CA" w:rsidRDefault="000805CA">
            <w:pPr>
              <w:jc w:val="center"/>
              <w:rPr>
                <w:ins w:id="5218" w:author="Matheus Gomes Faria" w:date="2022-09-29T15:13:00Z"/>
                <w:rFonts w:ascii="Calibri" w:hAnsi="Calibri" w:cs="Calibri"/>
                <w:color w:val="000000"/>
                <w:sz w:val="18"/>
                <w:szCs w:val="18"/>
              </w:rPr>
            </w:pPr>
            <w:ins w:id="521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FB395" w14:textId="77777777" w:rsidR="000805CA" w:rsidRDefault="000805CA">
            <w:pPr>
              <w:jc w:val="center"/>
              <w:rPr>
                <w:ins w:id="5220" w:author="Matheus Gomes Faria" w:date="2022-09-29T15:13:00Z"/>
                <w:rFonts w:ascii="Calibri" w:hAnsi="Calibri" w:cs="Calibri"/>
                <w:color w:val="000000"/>
                <w:sz w:val="18"/>
                <w:szCs w:val="18"/>
              </w:rPr>
            </w:pPr>
            <w:ins w:id="522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9441C" w14:textId="77777777" w:rsidR="000805CA" w:rsidRDefault="000805CA">
            <w:pPr>
              <w:jc w:val="center"/>
              <w:rPr>
                <w:ins w:id="5222" w:author="Matheus Gomes Faria" w:date="2022-09-29T15:13:00Z"/>
                <w:rFonts w:ascii="Calibri" w:hAnsi="Calibri" w:cs="Calibri"/>
                <w:color w:val="000000"/>
                <w:sz w:val="18"/>
                <w:szCs w:val="18"/>
              </w:rPr>
            </w:pPr>
            <w:ins w:id="5223" w:author="Matheus Gomes Faria" w:date="2022-09-29T15:13:00Z">
              <w:r>
                <w:rPr>
                  <w:rFonts w:ascii="Calibri" w:hAnsi="Calibri" w:cs="Calibri"/>
                  <w:color w:val="000000"/>
                  <w:sz w:val="18"/>
                  <w:szCs w:val="18"/>
                </w:rPr>
                <w:t>Serviços de engenharia</w:t>
              </w:r>
            </w:ins>
          </w:p>
        </w:tc>
      </w:tr>
      <w:tr w:rsidR="000805CA" w14:paraId="1E24C7D5" w14:textId="77777777" w:rsidTr="000805CA">
        <w:trPr>
          <w:trHeight w:val="240"/>
          <w:ins w:id="522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1C981" w14:textId="77777777" w:rsidR="000805CA" w:rsidRDefault="000805CA">
            <w:pPr>
              <w:jc w:val="center"/>
              <w:rPr>
                <w:ins w:id="5225" w:author="Matheus Gomes Faria" w:date="2022-09-29T15:13:00Z"/>
                <w:rFonts w:ascii="Calibri" w:hAnsi="Calibri" w:cs="Calibri"/>
                <w:color w:val="000000"/>
                <w:sz w:val="18"/>
                <w:szCs w:val="18"/>
              </w:rPr>
            </w:pPr>
            <w:ins w:id="522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0C5904" w14:textId="77777777" w:rsidR="000805CA" w:rsidRDefault="000805CA">
            <w:pPr>
              <w:jc w:val="center"/>
              <w:rPr>
                <w:ins w:id="5227" w:author="Matheus Gomes Faria" w:date="2022-09-29T15:13:00Z"/>
                <w:rFonts w:ascii="Calibri" w:hAnsi="Calibri" w:cs="Calibri"/>
                <w:color w:val="000000"/>
                <w:sz w:val="18"/>
                <w:szCs w:val="18"/>
              </w:rPr>
            </w:pPr>
            <w:ins w:id="522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BFD1BC" w14:textId="77777777" w:rsidR="000805CA" w:rsidRDefault="000805CA">
            <w:pPr>
              <w:jc w:val="center"/>
              <w:rPr>
                <w:ins w:id="5229" w:author="Matheus Gomes Faria" w:date="2022-09-29T15:13:00Z"/>
                <w:rFonts w:ascii="Calibri" w:hAnsi="Calibri" w:cs="Calibri"/>
                <w:color w:val="000000"/>
                <w:sz w:val="18"/>
                <w:szCs w:val="18"/>
              </w:rPr>
            </w:pPr>
            <w:ins w:id="5230" w:author="Matheus Gomes Faria" w:date="2022-09-29T15:13:00Z">
              <w:r>
                <w:rPr>
                  <w:rFonts w:ascii="Calibri" w:hAnsi="Calibri" w:cs="Calibri"/>
                  <w:color w:val="000000"/>
                  <w:sz w:val="18"/>
                  <w:szCs w:val="18"/>
                </w:rPr>
                <w:t>171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DDE6B3" w14:textId="77777777" w:rsidR="000805CA" w:rsidRDefault="000805CA">
            <w:pPr>
              <w:jc w:val="center"/>
              <w:rPr>
                <w:ins w:id="5231" w:author="Matheus Gomes Faria" w:date="2022-09-29T15:13:00Z"/>
                <w:rFonts w:ascii="Calibri" w:hAnsi="Calibri" w:cs="Calibri"/>
                <w:sz w:val="18"/>
                <w:szCs w:val="18"/>
              </w:rPr>
            </w:pPr>
            <w:ins w:id="5232"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E82CDA" w14:textId="77777777" w:rsidR="000805CA" w:rsidRDefault="000805CA">
            <w:pPr>
              <w:jc w:val="center"/>
              <w:rPr>
                <w:ins w:id="5233" w:author="Matheus Gomes Faria" w:date="2022-09-29T15:13:00Z"/>
                <w:rFonts w:ascii="Calibri" w:hAnsi="Calibri" w:cs="Calibri"/>
                <w:sz w:val="18"/>
                <w:szCs w:val="18"/>
              </w:rPr>
            </w:pPr>
            <w:ins w:id="5234" w:author="Matheus Gomes Faria" w:date="2022-09-29T15:13:00Z">
              <w:r>
                <w:rPr>
                  <w:rFonts w:ascii="Calibri" w:hAnsi="Calibri" w:cs="Calibri"/>
                  <w:sz w:val="18"/>
                  <w:szCs w:val="18"/>
                </w:rPr>
                <w:t>R$28.058,49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DA081" w14:textId="77777777" w:rsidR="000805CA" w:rsidRDefault="000805CA">
            <w:pPr>
              <w:jc w:val="center"/>
              <w:rPr>
                <w:ins w:id="5235" w:author="Matheus Gomes Faria" w:date="2022-09-29T15:13:00Z"/>
                <w:rFonts w:ascii="Calibri" w:hAnsi="Calibri" w:cs="Calibri"/>
                <w:color w:val="000000"/>
                <w:sz w:val="18"/>
                <w:szCs w:val="18"/>
              </w:rPr>
            </w:pPr>
            <w:ins w:id="523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351B3" w14:textId="77777777" w:rsidR="000805CA" w:rsidRDefault="000805CA">
            <w:pPr>
              <w:jc w:val="center"/>
              <w:rPr>
                <w:ins w:id="5237" w:author="Matheus Gomes Faria" w:date="2022-09-29T15:13:00Z"/>
                <w:rFonts w:ascii="Calibri" w:hAnsi="Calibri" w:cs="Calibri"/>
                <w:color w:val="000000"/>
                <w:sz w:val="18"/>
                <w:szCs w:val="18"/>
              </w:rPr>
            </w:pPr>
            <w:ins w:id="523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21BE3" w14:textId="77777777" w:rsidR="000805CA" w:rsidRDefault="000805CA">
            <w:pPr>
              <w:jc w:val="center"/>
              <w:rPr>
                <w:ins w:id="5239" w:author="Matheus Gomes Faria" w:date="2022-09-29T15:13:00Z"/>
                <w:rFonts w:ascii="Calibri" w:hAnsi="Calibri" w:cs="Calibri"/>
                <w:color w:val="000000"/>
                <w:sz w:val="18"/>
                <w:szCs w:val="18"/>
              </w:rPr>
            </w:pPr>
            <w:ins w:id="5240" w:author="Matheus Gomes Faria" w:date="2022-09-29T15:13:00Z">
              <w:r>
                <w:rPr>
                  <w:rFonts w:ascii="Calibri" w:hAnsi="Calibri" w:cs="Calibri"/>
                  <w:color w:val="000000"/>
                  <w:sz w:val="18"/>
                  <w:szCs w:val="18"/>
                </w:rPr>
                <w:t>Serviços de engenharia</w:t>
              </w:r>
            </w:ins>
          </w:p>
        </w:tc>
      </w:tr>
      <w:tr w:rsidR="000805CA" w14:paraId="2614E9DB" w14:textId="77777777" w:rsidTr="000805CA">
        <w:trPr>
          <w:trHeight w:val="240"/>
          <w:ins w:id="524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2ED4E" w14:textId="77777777" w:rsidR="000805CA" w:rsidRDefault="000805CA">
            <w:pPr>
              <w:jc w:val="center"/>
              <w:rPr>
                <w:ins w:id="5242" w:author="Matheus Gomes Faria" w:date="2022-09-29T15:13:00Z"/>
                <w:rFonts w:ascii="Calibri" w:hAnsi="Calibri" w:cs="Calibri"/>
                <w:color w:val="000000"/>
                <w:sz w:val="18"/>
                <w:szCs w:val="18"/>
              </w:rPr>
            </w:pPr>
            <w:ins w:id="524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68248" w14:textId="77777777" w:rsidR="000805CA" w:rsidRDefault="000805CA">
            <w:pPr>
              <w:jc w:val="center"/>
              <w:rPr>
                <w:ins w:id="5244" w:author="Matheus Gomes Faria" w:date="2022-09-29T15:13:00Z"/>
                <w:rFonts w:ascii="Calibri" w:hAnsi="Calibri" w:cs="Calibri"/>
                <w:color w:val="000000"/>
                <w:sz w:val="18"/>
                <w:szCs w:val="18"/>
              </w:rPr>
            </w:pPr>
            <w:ins w:id="524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60DFCC" w14:textId="77777777" w:rsidR="000805CA" w:rsidRDefault="000805CA">
            <w:pPr>
              <w:jc w:val="center"/>
              <w:rPr>
                <w:ins w:id="5246" w:author="Matheus Gomes Faria" w:date="2022-09-29T15:13:00Z"/>
                <w:rFonts w:ascii="Calibri" w:hAnsi="Calibri" w:cs="Calibri"/>
                <w:color w:val="000000"/>
                <w:sz w:val="18"/>
                <w:szCs w:val="18"/>
              </w:rPr>
            </w:pPr>
            <w:ins w:id="5247" w:author="Matheus Gomes Faria" w:date="2022-09-29T15:13:00Z">
              <w:r>
                <w:rPr>
                  <w:rFonts w:ascii="Calibri" w:hAnsi="Calibri" w:cs="Calibri"/>
                  <w:color w:val="000000"/>
                  <w:sz w:val="18"/>
                  <w:szCs w:val="18"/>
                </w:rPr>
                <w:t>172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64E34" w14:textId="77777777" w:rsidR="000805CA" w:rsidRDefault="000805CA">
            <w:pPr>
              <w:jc w:val="center"/>
              <w:rPr>
                <w:ins w:id="5248" w:author="Matheus Gomes Faria" w:date="2022-09-29T15:13:00Z"/>
                <w:rFonts w:ascii="Calibri" w:hAnsi="Calibri" w:cs="Calibri"/>
                <w:sz w:val="18"/>
                <w:szCs w:val="18"/>
              </w:rPr>
            </w:pPr>
            <w:ins w:id="5249" w:author="Matheus Gomes Faria" w:date="2022-09-29T15:13:00Z">
              <w:r>
                <w:rPr>
                  <w:rFonts w:ascii="Calibri" w:hAnsi="Calibri" w:cs="Calibri"/>
                  <w:sz w:val="18"/>
                  <w:szCs w:val="18"/>
                </w:rPr>
                <w:t>15/01/2022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30A76" w14:textId="77777777" w:rsidR="000805CA" w:rsidRDefault="000805CA">
            <w:pPr>
              <w:jc w:val="center"/>
              <w:rPr>
                <w:ins w:id="5250" w:author="Matheus Gomes Faria" w:date="2022-09-29T15:13:00Z"/>
                <w:rFonts w:ascii="Calibri" w:hAnsi="Calibri" w:cs="Calibri"/>
                <w:sz w:val="18"/>
                <w:szCs w:val="18"/>
              </w:rPr>
            </w:pPr>
            <w:ins w:id="5251" w:author="Matheus Gomes Faria" w:date="2022-09-29T15:13:00Z">
              <w:r>
                <w:rPr>
                  <w:rFonts w:ascii="Calibri" w:hAnsi="Calibri" w:cs="Calibri"/>
                  <w:sz w:val="18"/>
                  <w:szCs w:val="18"/>
                </w:rPr>
                <w:t>R$20.309,33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D54E73" w14:textId="77777777" w:rsidR="000805CA" w:rsidRDefault="000805CA">
            <w:pPr>
              <w:jc w:val="center"/>
              <w:rPr>
                <w:ins w:id="5252" w:author="Matheus Gomes Faria" w:date="2022-09-29T15:13:00Z"/>
                <w:rFonts w:ascii="Calibri" w:hAnsi="Calibri" w:cs="Calibri"/>
                <w:color w:val="000000"/>
                <w:sz w:val="18"/>
                <w:szCs w:val="18"/>
              </w:rPr>
            </w:pPr>
            <w:ins w:id="525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2F55BE" w14:textId="77777777" w:rsidR="000805CA" w:rsidRDefault="000805CA">
            <w:pPr>
              <w:jc w:val="center"/>
              <w:rPr>
                <w:ins w:id="5254" w:author="Matheus Gomes Faria" w:date="2022-09-29T15:13:00Z"/>
                <w:rFonts w:ascii="Calibri" w:hAnsi="Calibri" w:cs="Calibri"/>
                <w:color w:val="000000"/>
                <w:sz w:val="18"/>
                <w:szCs w:val="18"/>
              </w:rPr>
            </w:pPr>
            <w:ins w:id="525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903D6" w14:textId="77777777" w:rsidR="000805CA" w:rsidRDefault="000805CA">
            <w:pPr>
              <w:jc w:val="center"/>
              <w:rPr>
                <w:ins w:id="5256" w:author="Matheus Gomes Faria" w:date="2022-09-29T15:13:00Z"/>
                <w:rFonts w:ascii="Calibri" w:hAnsi="Calibri" w:cs="Calibri"/>
                <w:color w:val="000000"/>
                <w:sz w:val="18"/>
                <w:szCs w:val="18"/>
              </w:rPr>
            </w:pPr>
            <w:ins w:id="5257" w:author="Matheus Gomes Faria" w:date="2022-09-29T15:13:00Z">
              <w:r>
                <w:rPr>
                  <w:rFonts w:ascii="Calibri" w:hAnsi="Calibri" w:cs="Calibri"/>
                  <w:color w:val="000000"/>
                  <w:sz w:val="18"/>
                  <w:szCs w:val="18"/>
                </w:rPr>
                <w:t>Serviços de engenharia</w:t>
              </w:r>
            </w:ins>
          </w:p>
        </w:tc>
      </w:tr>
      <w:tr w:rsidR="000805CA" w14:paraId="0BED1CD9" w14:textId="77777777" w:rsidTr="000805CA">
        <w:trPr>
          <w:trHeight w:val="240"/>
          <w:ins w:id="525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C4A7C" w14:textId="77777777" w:rsidR="000805CA" w:rsidRDefault="000805CA">
            <w:pPr>
              <w:jc w:val="center"/>
              <w:rPr>
                <w:ins w:id="5259" w:author="Matheus Gomes Faria" w:date="2022-09-29T15:13:00Z"/>
                <w:rFonts w:ascii="Calibri" w:hAnsi="Calibri" w:cs="Calibri"/>
                <w:color w:val="000000"/>
                <w:sz w:val="18"/>
                <w:szCs w:val="18"/>
              </w:rPr>
            </w:pPr>
            <w:ins w:id="526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22BF2" w14:textId="77777777" w:rsidR="000805CA" w:rsidRDefault="000805CA">
            <w:pPr>
              <w:jc w:val="center"/>
              <w:rPr>
                <w:ins w:id="5261" w:author="Matheus Gomes Faria" w:date="2022-09-29T15:13:00Z"/>
                <w:rFonts w:ascii="Calibri" w:hAnsi="Calibri" w:cs="Calibri"/>
                <w:color w:val="000000"/>
                <w:sz w:val="18"/>
                <w:szCs w:val="18"/>
              </w:rPr>
            </w:pPr>
            <w:ins w:id="526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7CC5E5" w14:textId="77777777" w:rsidR="000805CA" w:rsidRDefault="000805CA">
            <w:pPr>
              <w:jc w:val="center"/>
              <w:rPr>
                <w:ins w:id="5263" w:author="Matheus Gomes Faria" w:date="2022-09-29T15:13:00Z"/>
                <w:rFonts w:ascii="Calibri" w:hAnsi="Calibri" w:cs="Calibri"/>
                <w:color w:val="000000"/>
                <w:sz w:val="18"/>
                <w:szCs w:val="18"/>
              </w:rPr>
            </w:pPr>
            <w:ins w:id="5264" w:author="Matheus Gomes Faria" w:date="2022-09-29T15:13:00Z">
              <w:r>
                <w:rPr>
                  <w:rFonts w:ascii="Calibri" w:hAnsi="Calibri" w:cs="Calibri"/>
                  <w:color w:val="000000"/>
                  <w:sz w:val="18"/>
                  <w:szCs w:val="18"/>
                </w:rPr>
                <w:t>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0BA14" w14:textId="77777777" w:rsidR="000805CA" w:rsidRDefault="000805CA">
            <w:pPr>
              <w:jc w:val="center"/>
              <w:rPr>
                <w:ins w:id="5265" w:author="Matheus Gomes Faria" w:date="2022-09-29T15:13:00Z"/>
                <w:rFonts w:ascii="Calibri" w:hAnsi="Calibri" w:cs="Calibri"/>
                <w:sz w:val="18"/>
                <w:szCs w:val="18"/>
              </w:rPr>
            </w:pPr>
            <w:ins w:id="5266"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AF93F1" w14:textId="77777777" w:rsidR="000805CA" w:rsidRDefault="000805CA">
            <w:pPr>
              <w:jc w:val="center"/>
              <w:rPr>
                <w:ins w:id="5267" w:author="Matheus Gomes Faria" w:date="2022-09-29T15:13:00Z"/>
                <w:rFonts w:ascii="Calibri" w:hAnsi="Calibri" w:cs="Calibri"/>
                <w:color w:val="000000"/>
                <w:sz w:val="18"/>
                <w:szCs w:val="18"/>
              </w:rPr>
            </w:pPr>
            <w:ins w:id="5268" w:author="Matheus Gomes Faria" w:date="2022-09-29T15:13:00Z">
              <w:r>
                <w:rPr>
                  <w:rFonts w:ascii="Calibri" w:hAnsi="Calibri" w:cs="Calibri"/>
                  <w:color w:val="000000"/>
                  <w:sz w:val="18"/>
                  <w:szCs w:val="18"/>
                </w:rPr>
                <w:t>R$56.485,70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B5600" w14:textId="77777777" w:rsidR="000805CA" w:rsidRDefault="000805CA">
            <w:pPr>
              <w:jc w:val="center"/>
              <w:rPr>
                <w:ins w:id="5269" w:author="Matheus Gomes Faria" w:date="2022-09-29T15:13:00Z"/>
                <w:rFonts w:ascii="Calibri" w:hAnsi="Calibri" w:cs="Calibri"/>
                <w:color w:val="000000"/>
                <w:sz w:val="18"/>
                <w:szCs w:val="18"/>
              </w:rPr>
            </w:pPr>
            <w:ins w:id="527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F027C" w14:textId="77777777" w:rsidR="000805CA" w:rsidRDefault="000805CA">
            <w:pPr>
              <w:jc w:val="center"/>
              <w:rPr>
                <w:ins w:id="5271" w:author="Matheus Gomes Faria" w:date="2022-09-29T15:13:00Z"/>
                <w:rFonts w:ascii="Calibri" w:hAnsi="Calibri" w:cs="Calibri"/>
                <w:color w:val="000000"/>
                <w:sz w:val="18"/>
                <w:szCs w:val="18"/>
              </w:rPr>
            </w:pPr>
            <w:ins w:id="527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F29A3" w14:textId="77777777" w:rsidR="000805CA" w:rsidRDefault="000805CA">
            <w:pPr>
              <w:jc w:val="center"/>
              <w:rPr>
                <w:ins w:id="5273" w:author="Matheus Gomes Faria" w:date="2022-09-29T15:13:00Z"/>
                <w:rFonts w:ascii="Calibri" w:hAnsi="Calibri" w:cs="Calibri"/>
                <w:color w:val="000000"/>
                <w:sz w:val="18"/>
                <w:szCs w:val="18"/>
              </w:rPr>
            </w:pPr>
            <w:ins w:id="5274" w:author="Matheus Gomes Faria" w:date="2022-09-29T15:13:00Z">
              <w:r>
                <w:rPr>
                  <w:rFonts w:ascii="Calibri" w:hAnsi="Calibri" w:cs="Calibri"/>
                  <w:color w:val="000000"/>
                  <w:sz w:val="18"/>
                  <w:szCs w:val="18"/>
                </w:rPr>
                <w:t>Serviços de engenharia</w:t>
              </w:r>
            </w:ins>
          </w:p>
        </w:tc>
      </w:tr>
      <w:tr w:rsidR="000805CA" w14:paraId="394A45E9" w14:textId="77777777" w:rsidTr="000805CA">
        <w:trPr>
          <w:trHeight w:val="240"/>
          <w:ins w:id="527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86103" w14:textId="77777777" w:rsidR="000805CA" w:rsidRDefault="000805CA">
            <w:pPr>
              <w:jc w:val="center"/>
              <w:rPr>
                <w:ins w:id="5276" w:author="Matheus Gomes Faria" w:date="2022-09-29T15:13:00Z"/>
                <w:rFonts w:ascii="Calibri" w:hAnsi="Calibri" w:cs="Calibri"/>
                <w:color w:val="000000"/>
                <w:sz w:val="18"/>
                <w:szCs w:val="18"/>
              </w:rPr>
            </w:pPr>
            <w:ins w:id="527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E820F" w14:textId="77777777" w:rsidR="000805CA" w:rsidRDefault="000805CA">
            <w:pPr>
              <w:jc w:val="center"/>
              <w:rPr>
                <w:ins w:id="5278" w:author="Matheus Gomes Faria" w:date="2022-09-29T15:13:00Z"/>
                <w:rFonts w:ascii="Calibri" w:hAnsi="Calibri" w:cs="Calibri"/>
                <w:color w:val="000000"/>
                <w:sz w:val="18"/>
                <w:szCs w:val="18"/>
              </w:rPr>
            </w:pPr>
            <w:ins w:id="527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06EB7" w14:textId="77777777" w:rsidR="000805CA" w:rsidRDefault="000805CA">
            <w:pPr>
              <w:jc w:val="center"/>
              <w:rPr>
                <w:ins w:id="5280" w:author="Matheus Gomes Faria" w:date="2022-09-29T15:13:00Z"/>
                <w:rFonts w:ascii="Calibri" w:hAnsi="Calibri" w:cs="Calibri"/>
                <w:color w:val="000000"/>
                <w:sz w:val="18"/>
                <w:szCs w:val="18"/>
              </w:rPr>
            </w:pPr>
            <w:ins w:id="5281" w:author="Matheus Gomes Faria" w:date="2022-09-29T15:13:00Z">
              <w:r>
                <w:rPr>
                  <w:rFonts w:ascii="Calibri" w:hAnsi="Calibri" w:cs="Calibri"/>
                  <w:color w:val="000000"/>
                  <w:sz w:val="18"/>
                  <w:szCs w:val="18"/>
                </w:rPr>
                <w:t>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E4204B" w14:textId="77777777" w:rsidR="000805CA" w:rsidRDefault="000805CA">
            <w:pPr>
              <w:jc w:val="center"/>
              <w:rPr>
                <w:ins w:id="5282" w:author="Matheus Gomes Faria" w:date="2022-09-29T15:13:00Z"/>
                <w:rFonts w:ascii="Calibri" w:hAnsi="Calibri" w:cs="Calibri"/>
                <w:sz w:val="18"/>
                <w:szCs w:val="18"/>
              </w:rPr>
            </w:pPr>
            <w:ins w:id="5283"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B7D7D5" w14:textId="77777777" w:rsidR="000805CA" w:rsidRDefault="000805CA">
            <w:pPr>
              <w:jc w:val="center"/>
              <w:rPr>
                <w:ins w:id="5284" w:author="Matheus Gomes Faria" w:date="2022-09-29T15:13:00Z"/>
                <w:rFonts w:ascii="Calibri" w:hAnsi="Calibri" w:cs="Calibri"/>
                <w:color w:val="000000"/>
                <w:sz w:val="18"/>
                <w:szCs w:val="18"/>
              </w:rPr>
            </w:pPr>
            <w:ins w:id="5285" w:author="Matheus Gomes Faria" w:date="2022-09-29T15:13:00Z">
              <w:r>
                <w:rPr>
                  <w:rFonts w:ascii="Calibri" w:hAnsi="Calibri" w:cs="Calibri"/>
                  <w:color w:val="000000"/>
                  <w:sz w:val="18"/>
                  <w:szCs w:val="18"/>
                </w:rPr>
                <w:t>R$39.007,84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FC025" w14:textId="77777777" w:rsidR="000805CA" w:rsidRDefault="000805CA">
            <w:pPr>
              <w:jc w:val="center"/>
              <w:rPr>
                <w:ins w:id="5286" w:author="Matheus Gomes Faria" w:date="2022-09-29T15:13:00Z"/>
                <w:rFonts w:ascii="Calibri" w:hAnsi="Calibri" w:cs="Calibri"/>
                <w:color w:val="000000"/>
                <w:sz w:val="18"/>
                <w:szCs w:val="18"/>
              </w:rPr>
            </w:pPr>
            <w:ins w:id="528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B4D5E" w14:textId="77777777" w:rsidR="000805CA" w:rsidRDefault="000805CA">
            <w:pPr>
              <w:jc w:val="center"/>
              <w:rPr>
                <w:ins w:id="5288" w:author="Matheus Gomes Faria" w:date="2022-09-29T15:13:00Z"/>
                <w:rFonts w:ascii="Calibri" w:hAnsi="Calibri" w:cs="Calibri"/>
                <w:color w:val="000000"/>
                <w:sz w:val="18"/>
                <w:szCs w:val="18"/>
              </w:rPr>
            </w:pPr>
            <w:ins w:id="528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3E7A4" w14:textId="77777777" w:rsidR="000805CA" w:rsidRDefault="000805CA">
            <w:pPr>
              <w:jc w:val="center"/>
              <w:rPr>
                <w:ins w:id="5290" w:author="Matheus Gomes Faria" w:date="2022-09-29T15:13:00Z"/>
                <w:rFonts w:ascii="Calibri" w:hAnsi="Calibri" w:cs="Calibri"/>
                <w:color w:val="000000"/>
                <w:sz w:val="18"/>
                <w:szCs w:val="18"/>
              </w:rPr>
            </w:pPr>
            <w:ins w:id="5291" w:author="Matheus Gomes Faria" w:date="2022-09-29T15:13:00Z">
              <w:r>
                <w:rPr>
                  <w:rFonts w:ascii="Calibri" w:hAnsi="Calibri" w:cs="Calibri"/>
                  <w:color w:val="000000"/>
                  <w:sz w:val="18"/>
                  <w:szCs w:val="18"/>
                </w:rPr>
                <w:t>Serviços de engenharia</w:t>
              </w:r>
            </w:ins>
          </w:p>
        </w:tc>
      </w:tr>
      <w:tr w:rsidR="000805CA" w14:paraId="18DB3FF5" w14:textId="77777777" w:rsidTr="000805CA">
        <w:trPr>
          <w:trHeight w:val="240"/>
          <w:ins w:id="529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8D27C" w14:textId="77777777" w:rsidR="000805CA" w:rsidRDefault="000805CA">
            <w:pPr>
              <w:jc w:val="center"/>
              <w:rPr>
                <w:ins w:id="5293" w:author="Matheus Gomes Faria" w:date="2022-09-29T15:13:00Z"/>
                <w:rFonts w:ascii="Calibri" w:hAnsi="Calibri" w:cs="Calibri"/>
                <w:color w:val="000000"/>
                <w:sz w:val="18"/>
                <w:szCs w:val="18"/>
              </w:rPr>
            </w:pPr>
            <w:ins w:id="529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5FCCE4" w14:textId="77777777" w:rsidR="000805CA" w:rsidRDefault="000805CA">
            <w:pPr>
              <w:jc w:val="center"/>
              <w:rPr>
                <w:ins w:id="5295" w:author="Matheus Gomes Faria" w:date="2022-09-29T15:13:00Z"/>
                <w:rFonts w:ascii="Calibri" w:hAnsi="Calibri" w:cs="Calibri"/>
                <w:color w:val="000000"/>
                <w:sz w:val="18"/>
                <w:szCs w:val="18"/>
              </w:rPr>
            </w:pPr>
            <w:ins w:id="529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42BC2" w14:textId="77777777" w:rsidR="000805CA" w:rsidRDefault="000805CA">
            <w:pPr>
              <w:jc w:val="center"/>
              <w:rPr>
                <w:ins w:id="5297" w:author="Matheus Gomes Faria" w:date="2022-09-29T15:13:00Z"/>
                <w:rFonts w:ascii="Calibri" w:hAnsi="Calibri" w:cs="Calibri"/>
                <w:color w:val="000000"/>
                <w:sz w:val="18"/>
                <w:szCs w:val="18"/>
              </w:rPr>
            </w:pPr>
            <w:ins w:id="5298" w:author="Matheus Gomes Faria" w:date="2022-09-29T15:13:00Z">
              <w:r>
                <w:rPr>
                  <w:rFonts w:ascii="Calibri" w:hAnsi="Calibri" w:cs="Calibri"/>
                  <w:color w:val="000000"/>
                  <w:sz w:val="18"/>
                  <w:szCs w:val="18"/>
                </w:rPr>
                <w:t>201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F7EA7" w14:textId="77777777" w:rsidR="000805CA" w:rsidRDefault="000805CA">
            <w:pPr>
              <w:jc w:val="center"/>
              <w:rPr>
                <w:ins w:id="5299" w:author="Matheus Gomes Faria" w:date="2022-09-29T15:13:00Z"/>
                <w:rFonts w:ascii="Calibri" w:hAnsi="Calibri" w:cs="Calibri"/>
                <w:sz w:val="18"/>
                <w:szCs w:val="18"/>
              </w:rPr>
            </w:pPr>
            <w:ins w:id="5300"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BAA9F4" w14:textId="77777777" w:rsidR="000805CA" w:rsidRDefault="000805CA">
            <w:pPr>
              <w:jc w:val="center"/>
              <w:rPr>
                <w:ins w:id="5301" w:author="Matheus Gomes Faria" w:date="2022-09-29T15:13:00Z"/>
                <w:rFonts w:ascii="Calibri" w:hAnsi="Calibri" w:cs="Calibri"/>
                <w:color w:val="000000"/>
                <w:sz w:val="18"/>
                <w:szCs w:val="18"/>
              </w:rPr>
            </w:pPr>
            <w:ins w:id="5302" w:author="Matheus Gomes Faria" w:date="2022-09-29T15:13:00Z">
              <w:r>
                <w:rPr>
                  <w:rFonts w:ascii="Calibri" w:hAnsi="Calibri" w:cs="Calibri"/>
                  <w:color w:val="000000"/>
                  <w:sz w:val="18"/>
                  <w:szCs w:val="18"/>
                </w:rPr>
                <w:t>R$39.007,84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6D4F4" w14:textId="77777777" w:rsidR="000805CA" w:rsidRDefault="000805CA">
            <w:pPr>
              <w:jc w:val="center"/>
              <w:rPr>
                <w:ins w:id="5303" w:author="Matheus Gomes Faria" w:date="2022-09-29T15:13:00Z"/>
                <w:rFonts w:ascii="Calibri" w:hAnsi="Calibri" w:cs="Calibri"/>
                <w:color w:val="000000"/>
                <w:sz w:val="18"/>
                <w:szCs w:val="18"/>
              </w:rPr>
            </w:pPr>
            <w:ins w:id="530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449E9" w14:textId="77777777" w:rsidR="000805CA" w:rsidRDefault="000805CA">
            <w:pPr>
              <w:jc w:val="center"/>
              <w:rPr>
                <w:ins w:id="5305" w:author="Matheus Gomes Faria" w:date="2022-09-29T15:13:00Z"/>
                <w:rFonts w:ascii="Calibri" w:hAnsi="Calibri" w:cs="Calibri"/>
                <w:color w:val="000000"/>
                <w:sz w:val="18"/>
                <w:szCs w:val="18"/>
              </w:rPr>
            </w:pPr>
            <w:ins w:id="530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47577" w14:textId="77777777" w:rsidR="000805CA" w:rsidRDefault="000805CA">
            <w:pPr>
              <w:jc w:val="center"/>
              <w:rPr>
                <w:ins w:id="5307" w:author="Matheus Gomes Faria" w:date="2022-09-29T15:13:00Z"/>
                <w:rFonts w:ascii="Calibri" w:hAnsi="Calibri" w:cs="Calibri"/>
                <w:color w:val="000000"/>
                <w:sz w:val="18"/>
                <w:szCs w:val="18"/>
              </w:rPr>
            </w:pPr>
            <w:ins w:id="5308" w:author="Matheus Gomes Faria" w:date="2022-09-29T15:13:00Z">
              <w:r>
                <w:rPr>
                  <w:rFonts w:ascii="Calibri" w:hAnsi="Calibri" w:cs="Calibri"/>
                  <w:color w:val="000000"/>
                  <w:sz w:val="18"/>
                  <w:szCs w:val="18"/>
                </w:rPr>
                <w:t>Serviços de engenharia</w:t>
              </w:r>
            </w:ins>
          </w:p>
        </w:tc>
      </w:tr>
      <w:tr w:rsidR="000805CA" w14:paraId="6057B80C" w14:textId="77777777" w:rsidTr="000805CA">
        <w:trPr>
          <w:trHeight w:val="240"/>
          <w:ins w:id="530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3158DF" w14:textId="77777777" w:rsidR="000805CA" w:rsidRDefault="000805CA">
            <w:pPr>
              <w:jc w:val="center"/>
              <w:rPr>
                <w:ins w:id="5310" w:author="Matheus Gomes Faria" w:date="2022-09-29T15:13:00Z"/>
                <w:rFonts w:ascii="Calibri" w:hAnsi="Calibri" w:cs="Calibri"/>
                <w:color w:val="000000"/>
                <w:sz w:val="18"/>
                <w:szCs w:val="18"/>
              </w:rPr>
            </w:pPr>
            <w:ins w:id="531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B25B3" w14:textId="77777777" w:rsidR="000805CA" w:rsidRDefault="000805CA">
            <w:pPr>
              <w:jc w:val="center"/>
              <w:rPr>
                <w:ins w:id="5312" w:author="Matheus Gomes Faria" w:date="2022-09-29T15:13:00Z"/>
                <w:rFonts w:ascii="Calibri" w:hAnsi="Calibri" w:cs="Calibri"/>
                <w:color w:val="000000"/>
                <w:sz w:val="18"/>
                <w:szCs w:val="18"/>
              </w:rPr>
            </w:pPr>
            <w:ins w:id="531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210D5" w14:textId="77777777" w:rsidR="000805CA" w:rsidRDefault="000805CA">
            <w:pPr>
              <w:jc w:val="center"/>
              <w:rPr>
                <w:ins w:id="5314" w:author="Matheus Gomes Faria" w:date="2022-09-29T15:13:00Z"/>
                <w:rFonts w:ascii="Calibri" w:hAnsi="Calibri" w:cs="Calibri"/>
                <w:color w:val="000000"/>
                <w:sz w:val="18"/>
                <w:szCs w:val="18"/>
              </w:rPr>
            </w:pPr>
            <w:ins w:id="5315" w:author="Matheus Gomes Faria" w:date="2022-09-29T15:13:00Z">
              <w:r>
                <w:rPr>
                  <w:rFonts w:ascii="Calibri" w:hAnsi="Calibri" w:cs="Calibri"/>
                  <w:color w:val="000000"/>
                  <w:sz w:val="18"/>
                  <w:szCs w:val="18"/>
                </w:rPr>
                <w:t>202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5C75D2" w14:textId="77777777" w:rsidR="000805CA" w:rsidRDefault="000805CA">
            <w:pPr>
              <w:jc w:val="center"/>
              <w:rPr>
                <w:ins w:id="5316" w:author="Matheus Gomes Faria" w:date="2022-09-29T15:13:00Z"/>
                <w:rFonts w:ascii="Calibri" w:hAnsi="Calibri" w:cs="Calibri"/>
                <w:sz w:val="18"/>
                <w:szCs w:val="18"/>
              </w:rPr>
            </w:pPr>
            <w:ins w:id="5317"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0ED35" w14:textId="77777777" w:rsidR="000805CA" w:rsidRDefault="000805CA">
            <w:pPr>
              <w:jc w:val="center"/>
              <w:rPr>
                <w:ins w:id="5318" w:author="Matheus Gomes Faria" w:date="2022-09-29T15:13:00Z"/>
                <w:rFonts w:ascii="Calibri" w:hAnsi="Calibri" w:cs="Calibri"/>
                <w:sz w:val="18"/>
                <w:szCs w:val="18"/>
              </w:rPr>
            </w:pPr>
            <w:ins w:id="5319" w:author="Matheus Gomes Faria" w:date="2022-09-29T15:13:00Z">
              <w:r>
                <w:rPr>
                  <w:rFonts w:ascii="Calibri" w:hAnsi="Calibri" w:cs="Calibri"/>
                  <w:sz w:val="18"/>
                  <w:szCs w:val="18"/>
                </w:rPr>
                <w:t>R$28.234,71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8BDA8" w14:textId="77777777" w:rsidR="000805CA" w:rsidRDefault="000805CA">
            <w:pPr>
              <w:jc w:val="center"/>
              <w:rPr>
                <w:ins w:id="5320" w:author="Matheus Gomes Faria" w:date="2022-09-29T15:13:00Z"/>
                <w:rFonts w:ascii="Calibri" w:hAnsi="Calibri" w:cs="Calibri"/>
                <w:color w:val="000000"/>
                <w:sz w:val="18"/>
                <w:szCs w:val="18"/>
              </w:rPr>
            </w:pPr>
            <w:ins w:id="532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D0A0BD" w14:textId="77777777" w:rsidR="000805CA" w:rsidRDefault="000805CA">
            <w:pPr>
              <w:jc w:val="center"/>
              <w:rPr>
                <w:ins w:id="5322" w:author="Matheus Gomes Faria" w:date="2022-09-29T15:13:00Z"/>
                <w:rFonts w:ascii="Calibri" w:hAnsi="Calibri" w:cs="Calibri"/>
                <w:color w:val="000000"/>
                <w:sz w:val="18"/>
                <w:szCs w:val="18"/>
              </w:rPr>
            </w:pPr>
            <w:ins w:id="532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B329CE" w14:textId="77777777" w:rsidR="000805CA" w:rsidRDefault="000805CA">
            <w:pPr>
              <w:jc w:val="center"/>
              <w:rPr>
                <w:ins w:id="5324" w:author="Matheus Gomes Faria" w:date="2022-09-29T15:13:00Z"/>
                <w:rFonts w:ascii="Calibri" w:hAnsi="Calibri" w:cs="Calibri"/>
                <w:color w:val="000000"/>
                <w:sz w:val="18"/>
                <w:szCs w:val="18"/>
              </w:rPr>
            </w:pPr>
            <w:ins w:id="5325" w:author="Matheus Gomes Faria" w:date="2022-09-29T15:13:00Z">
              <w:r>
                <w:rPr>
                  <w:rFonts w:ascii="Calibri" w:hAnsi="Calibri" w:cs="Calibri"/>
                  <w:color w:val="000000"/>
                  <w:sz w:val="18"/>
                  <w:szCs w:val="18"/>
                </w:rPr>
                <w:t>Serviços de engenharia</w:t>
              </w:r>
            </w:ins>
          </w:p>
        </w:tc>
      </w:tr>
      <w:tr w:rsidR="000805CA" w14:paraId="19ED317F" w14:textId="77777777" w:rsidTr="000805CA">
        <w:trPr>
          <w:trHeight w:val="240"/>
          <w:ins w:id="532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3C9A00" w14:textId="77777777" w:rsidR="000805CA" w:rsidRDefault="000805CA">
            <w:pPr>
              <w:jc w:val="center"/>
              <w:rPr>
                <w:ins w:id="5327" w:author="Matheus Gomes Faria" w:date="2022-09-29T15:13:00Z"/>
                <w:rFonts w:ascii="Calibri" w:hAnsi="Calibri" w:cs="Calibri"/>
                <w:color w:val="000000"/>
                <w:sz w:val="18"/>
                <w:szCs w:val="18"/>
              </w:rPr>
            </w:pPr>
            <w:ins w:id="532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CAC38" w14:textId="77777777" w:rsidR="000805CA" w:rsidRDefault="000805CA">
            <w:pPr>
              <w:jc w:val="center"/>
              <w:rPr>
                <w:ins w:id="5329" w:author="Matheus Gomes Faria" w:date="2022-09-29T15:13:00Z"/>
                <w:rFonts w:ascii="Calibri" w:hAnsi="Calibri" w:cs="Calibri"/>
                <w:color w:val="000000"/>
                <w:sz w:val="18"/>
                <w:szCs w:val="18"/>
              </w:rPr>
            </w:pPr>
            <w:ins w:id="533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97BF5A" w14:textId="77777777" w:rsidR="000805CA" w:rsidRDefault="000805CA">
            <w:pPr>
              <w:jc w:val="center"/>
              <w:rPr>
                <w:ins w:id="5331" w:author="Matheus Gomes Faria" w:date="2022-09-29T15:13:00Z"/>
                <w:rFonts w:ascii="Calibri" w:hAnsi="Calibri" w:cs="Calibri"/>
                <w:color w:val="000000"/>
                <w:sz w:val="18"/>
                <w:szCs w:val="18"/>
              </w:rPr>
            </w:pPr>
            <w:ins w:id="5332" w:author="Matheus Gomes Faria" w:date="2022-09-29T15:13:00Z">
              <w:r>
                <w:rPr>
                  <w:rFonts w:ascii="Calibri" w:hAnsi="Calibri" w:cs="Calibri"/>
                  <w:color w:val="000000"/>
                  <w:sz w:val="18"/>
                  <w:szCs w:val="18"/>
                </w:rPr>
                <w:t>203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94C5D2" w14:textId="77777777" w:rsidR="000805CA" w:rsidRDefault="000805CA">
            <w:pPr>
              <w:jc w:val="center"/>
              <w:rPr>
                <w:ins w:id="5333" w:author="Matheus Gomes Faria" w:date="2022-09-29T15:13:00Z"/>
                <w:rFonts w:ascii="Calibri" w:hAnsi="Calibri" w:cs="Calibri"/>
                <w:sz w:val="18"/>
                <w:szCs w:val="18"/>
              </w:rPr>
            </w:pPr>
            <w:ins w:id="5334"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5F93C" w14:textId="77777777" w:rsidR="000805CA" w:rsidRDefault="000805CA">
            <w:pPr>
              <w:jc w:val="center"/>
              <w:rPr>
                <w:ins w:id="5335" w:author="Matheus Gomes Faria" w:date="2022-09-29T15:13:00Z"/>
                <w:rFonts w:ascii="Calibri" w:hAnsi="Calibri" w:cs="Calibri"/>
                <w:sz w:val="18"/>
                <w:szCs w:val="18"/>
              </w:rPr>
            </w:pPr>
            <w:ins w:id="5336" w:author="Matheus Gomes Faria" w:date="2022-09-29T15:13:00Z">
              <w:r>
                <w:rPr>
                  <w:rFonts w:ascii="Calibri" w:hAnsi="Calibri" w:cs="Calibri"/>
                  <w:sz w:val="18"/>
                  <w:szCs w:val="18"/>
                </w:rPr>
                <w:t>R$41.864,85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73482" w14:textId="77777777" w:rsidR="000805CA" w:rsidRDefault="000805CA">
            <w:pPr>
              <w:jc w:val="center"/>
              <w:rPr>
                <w:ins w:id="5337" w:author="Matheus Gomes Faria" w:date="2022-09-29T15:13:00Z"/>
                <w:rFonts w:ascii="Calibri" w:hAnsi="Calibri" w:cs="Calibri"/>
                <w:color w:val="000000"/>
                <w:sz w:val="18"/>
                <w:szCs w:val="18"/>
              </w:rPr>
            </w:pPr>
            <w:ins w:id="533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64488" w14:textId="77777777" w:rsidR="000805CA" w:rsidRDefault="000805CA">
            <w:pPr>
              <w:jc w:val="center"/>
              <w:rPr>
                <w:ins w:id="5339" w:author="Matheus Gomes Faria" w:date="2022-09-29T15:13:00Z"/>
                <w:rFonts w:ascii="Calibri" w:hAnsi="Calibri" w:cs="Calibri"/>
                <w:color w:val="000000"/>
                <w:sz w:val="18"/>
                <w:szCs w:val="18"/>
              </w:rPr>
            </w:pPr>
            <w:ins w:id="534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FDF10" w14:textId="77777777" w:rsidR="000805CA" w:rsidRDefault="000805CA">
            <w:pPr>
              <w:jc w:val="center"/>
              <w:rPr>
                <w:ins w:id="5341" w:author="Matheus Gomes Faria" w:date="2022-09-29T15:13:00Z"/>
                <w:rFonts w:ascii="Calibri" w:hAnsi="Calibri" w:cs="Calibri"/>
                <w:color w:val="000000"/>
                <w:sz w:val="18"/>
                <w:szCs w:val="18"/>
              </w:rPr>
            </w:pPr>
            <w:ins w:id="5342" w:author="Matheus Gomes Faria" w:date="2022-09-29T15:13:00Z">
              <w:r>
                <w:rPr>
                  <w:rFonts w:ascii="Calibri" w:hAnsi="Calibri" w:cs="Calibri"/>
                  <w:color w:val="000000"/>
                  <w:sz w:val="18"/>
                  <w:szCs w:val="18"/>
                </w:rPr>
                <w:t>Serviços de engenharia</w:t>
              </w:r>
            </w:ins>
          </w:p>
        </w:tc>
      </w:tr>
      <w:tr w:rsidR="000805CA" w14:paraId="2C5A1F5A" w14:textId="77777777" w:rsidTr="000805CA">
        <w:trPr>
          <w:trHeight w:val="240"/>
          <w:ins w:id="534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08FF5" w14:textId="77777777" w:rsidR="000805CA" w:rsidRDefault="000805CA">
            <w:pPr>
              <w:jc w:val="center"/>
              <w:rPr>
                <w:ins w:id="5344" w:author="Matheus Gomes Faria" w:date="2022-09-29T15:13:00Z"/>
                <w:rFonts w:ascii="Calibri" w:hAnsi="Calibri" w:cs="Calibri"/>
                <w:color w:val="000000"/>
                <w:sz w:val="18"/>
                <w:szCs w:val="18"/>
              </w:rPr>
            </w:pPr>
            <w:ins w:id="534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EF7409" w14:textId="77777777" w:rsidR="000805CA" w:rsidRDefault="000805CA">
            <w:pPr>
              <w:jc w:val="center"/>
              <w:rPr>
                <w:ins w:id="5346" w:author="Matheus Gomes Faria" w:date="2022-09-29T15:13:00Z"/>
                <w:rFonts w:ascii="Calibri" w:hAnsi="Calibri" w:cs="Calibri"/>
                <w:color w:val="000000"/>
                <w:sz w:val="18"/>
                <w:szCs w:val="18"/>
              </w:rPr>
            </w:pPr>
            <w:ins w:id="534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3426F" w14:textId="77777777" w:rsidR="000805CA" w:rsidRDefault="000805CA">
            <w:pPr>
              <w:jc w:val="center"/>
              <w:rPr>
                <w:ins w:id="5348" w:author="Matheus Gomes Faria" w:date="2022-09-29T15:13:00Z"/>
                <w:rFonts w:ascii="Calibri" w:hAnsi="Calibri" w:cs="Calibri"/>
                <w:color w:val="000000"/>
                <w:sz w:val="18"/>
                <w:szCs w:val="18"/>
              </w:rPr>
            </w:pPr>
            <w:ins w:id="5349" w:author="Matheus Gomes Faria" w:date="2022-09-29T15:13:00Z">
              <w:r>
                <w:rPr>
                  <w:rFonts w:ascii="Calibri" w:hAnsi="Calibri" w:cs="Calibri"/>
                  <w:color w:val="000000"/>
                  <w:sz w:val="18"/>
                  <w:szCs w:val="18"/>
                </w:rPr>
                <w:t>204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8428A" w14:textId="77777777" w:rsidR="000805CA" w:rsidRDefault="000805CA">
            <w:pPr>
              <w:jc w:val="center"/>
              <w:rPr>
                <w:ins w:id="5350" w:author="Matheus Gomes Faria" w:date="2022-09-29T15:13:00Z"/>
                <w:rFonts w:ascii="Calibri" w:hAnsi="Calibri" w:cs="Calibri"/>
                <w:sz w:val="18"/>
                <w:szCs w:val="18"/>
              </w:rPr>
            </w:pPr>
            <w:ins w:id="5351"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BFD740A" w14:textId="77777777" w:rsidR="000805CA" w:rsidRDefault="000805CA">
            <w:pPr>
              <w:jc w:val="center"/>
              <w:rPr>
                <w:ins w:id="5352" w:author="Matheus Gomes Faria" w:date="2022-09-29T15:13:00Z"/>
                <w:rFonts w:ascii="Calibri" w:hAnsi="Calibri" w:cs="Calibri"/>
                <w:color w:val="000000"/>
                <w:sz w:val="18"/>
                <w:szCs w:val="18"/>
              </w:rPr>
            </w:pPr>
            <w:ins w:id="5353" w:author="Matheus Gomes Faria" w:date="2022-09-29T15:13:00Z">
              <w:r>
                <w:rPr>
                  <w:rFonts w:ascii="Calibri" w:hAnsi="Calibri" w:cs="Calibri"/>
                  <w:color w:val="000000"/>
                  <w:sz w:val="18"/>
                  <w:szCs w:val="18"/>
                </w:rPr>
                <w:t>R$28.910,99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95730" w14:textId="77777777" w:rsidR="000805CA" w:rsidRDefault="000805CA">
            <w:pPr>
              <w:jc w:val="center"/>
              <w:rPr>
                <w:ins w:id="5354" w:author="Matheus Gomes Faria" w:date="2022-09-29T15:13:00Z"/>
                <w:rFonts w:ascii="Calibri" w:hAnsi="Calibri" w:cs="Calibri"/>
                <w:color w:val="000000"/>
                <w:sz w:val="18"/>
                <w:szCs w:val="18"/>
              </w:rPr>
            </w:pPr>
            <w:ins w:id="535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27EB7" w14:textId="77777777" w:rsidR="000805CA" w:rsidRDefault="000805CA">
            <w:pPr>
              <w:jc w:val="center"/>
              <w:rPr>
                <w:ins w:id="5356" w:author="Matheus Gomes Faria" w:date="2022-09-29T15:13:00Z"/>
                <w:rFonts w:ascii="Calibri" w:hAnsi="Calibri" w:cs="Calibri"/>
                <w:color w:val="000000"/>
                <w:sz w:val="18"/>
                <w:szCs w:val="18"/>
              </w:rPr>
            </w:pPr>
            <w:ins w:id="535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407C1" w14:textId="77777777" w:rsidR="000805CA" w:rsidRDefault="000805CA">
            <w:pPr>
              <w:jc w:val="center"/>
              <w:rPr>
                <w:ins w:id="5358" w:author="Matheus Gomes Faria" w:date="2022-09-29T15:13:00Z"/>
                <w:rFonts w:ascii="Calibri" w:hAnsi="Calibri" w:cs="Calibri"/>
                <w:color w:val="000000"/>
                <w:sz w:val="18"/>
                <w:szCs w:val="18"/>
              </w:rPr>
            </w:pPr>
            <w:ins w:id="5359" w:author="Matheus Gomes Faria" w:date="2022-09-29T15:13:00Z">
              <w:r>
                <w:rPr>
                  <w:rFonts w:ascii="Calibri" w:hAnsi="Calibri" w:cs="Calibri"/>
                  <w:color w:val="000000"/>
                  <w:sz w:val="18"/>
                  <w:szCs w:val="18"/>
                </w:rPr>
                <w:t>Serviços de engenharia</w:t>
              </w:r>
            </w:ins>
          </w:p>
        </w:tc>
      </w:tr>
      <w:tr w:rsidR="000805CA" w14:paraId="5D27FEFA" w14:textId="77777777" w:rsidTr="000805CA">
        <w:trPr>
          <w:trHeight w:val="240"/>
          <w:ins w:id="536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187EE" w14:textId="77777777" w:rsidR="000805CA" w:rsidRDefault="000805CA">
            <w:pPr>
              <w:jc w:val="center"/>
              <w:rPr>
                <w:ins w:id="5361" w:author="Matheus Gomes Faria" w:date="2022-09-29T15:13:00Z"/>
                <w:rFonts w:ascii="Calibri" w:hAnsi="Calibri" w:cs="Calibri"/>
                <w:color w:val="000000"/>
                <w:sz w:val="18"/>
                <w:szCs w:val="18"/>
              </w:rPr>
            </w:pPr>
            <w:ins w:id="5362"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786CD5" w14:textId="77777777" w:rsidR="000805CA" w:rsidRDefault="000805CA">
            <w:pPr>
              <w:jc w:val="center"/>
              <w:rPr>
                <w:ins w:id="5363" w:author="Matheus Gomes Faria" w:date="2022-09-29T15:13:00Z"/>
                <w:rFonts w:ascii="Calibri" w:hAnsi="Calibri" w:cs="Calibri"/>
                <w:color w:val="000000"/>
                <w:sz w:val="18"/>
                <w:szCs w:val="18"/>
              </w:rPr>
            </w:pPr>
            <w:ins w:id="536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40A22" w14:textId="77777777" w:rsidR="000805CA" w:rsidRDefault="000805CA">
            <w:pPr>
              <w:jc w:val="center"/>
              <w:rPr>
                <w:ins w:id="5365" w:author="Matheus Gomes Faria" w:date="2022-09-29T15:13:00Z"/>
                <w:rFonts w:ascii="Calibri" w:hAnsi="Calibri" w:cs="Calibri"/>
                <w:color w:val="000000"/>
                <w:sz w:val="18"/>
                <w:szCs w:val="18"/>
              </w:rPr>
            </w:pPr>
            <w:ins w:id="5366" w:author="Matheus Gomes Faria" w:date="2022-09-29T15:13:00Z">
              <w:r>
                <w:rPr>
                  <w:rFonts w:ascii="Calibri" w:hAnsi="Calibri" w:cs="Calibri"/>
                  <w:color w:val="000000"/>
                  <w:sz w:val="18"/>
                  <w:szCs w:val="18"/>
                </w:rPr>
                <w:t>205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5A3A1" w14:textId="77777777" w:rsidR="000805CA" w:rsidRDefault="000805CA">
            <w:pPr>
              <w:jc w:val="center"/>
              <w:rPr>
                <w:ins w:id="5367" w:author="Matheus Gomes Faria" w:date="2022-09-29T15:13:00Z"/>
                <w:rFonts w:ascii="Calibri" w:hAnsi="Calibri" w:cs="Calibri"/>
                <w:sz w:val="18"/>
                <w:szCs w:val="18"/>
              </w:rPr>
            </w:pPr>
            <w:ins w:id="5368"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D312D6" w14:textId="77777777" w:rsidR="000805CA" w:rsidRDefault="000805CA">
            <w:pPr>
              <w:jc w:val="center"/>
              <w:rPr>
                <w:ins w:id="5369" w:author="Matheus Gomes Faria" w:date="2022-09-29T15:13:00Z"/>
                <w:rFonts w:ascii="Calibri" w:hAnsi="Calibri" w:cs="Calibri"/>
                <w:sz w:val="18"/>
                <w:szCs w:val="18"/>
              </w:rPr>
            </w:pPr>
            <w:ins w:id="5370" w:author="Matheus Gomes Faria" w:date="2022-09-29T15:13:00Z">
              <w:r>
                <w:rPr>
                  <w:rFonts w:ascii="Calibri" w:hAnsi="Calibri" w:cs="Calibri"/>
                  <w:sz w:val="18"/>
                  <w:szCs w:val="18"/>
                </w:rPr>
                <w:t>R$28.910,99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649D4" w14:textId="77777777" w:rsidR="000805CA" w:rsidRDefault="000805CA">
            <w:pPr>
              <w:jc w:val="center"/>
              <w:rPr>
                <w:ins w:id="5371" w:author="Matheus Gomes Faria" w:date="2022-09-29T15:13:00Z"/>
                <w:rFonts w:ascii="Calibri" w:hAnsi="Calibri" w:cs="Calibri"/>
                <w:color w:val="000000"/>
                <w:sz w:val="18"/>
                <w:szCs w:val="18"/>
              </w:rPr>
            </w:pPr>
            <w:ins w:id="537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AFDD3" w14:textId="77777777" w:rsidR="000805CA" w:rsidRDefault="000805CA">
            <w:pPr>
              <w:jc w:val="center"/>
              <w:rPr>
                <w:ins w:id="5373" w:author="Matheus Gomes Faria" w:date="2022-09-29T15:13:00Z"/>
                <w:rFonts w:ascii="Calibri" w:hAnsi="Calibri" w:cs="Calibri"/>
                <w:color w:val="000000"/>
                <w:sz w:val="18"/>
                <w:szCs w:val="18"/>
              </w:rPr>
            </w:pPr>
            <w:ins w:id="537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7874DC" w14:textId="77777777" w:rsidR="000805CA" w:rsidRDefault="000805CA">
            <w:pPr>
              <w:jc w:val="center"/>
              <w:rPr>
                <w:ins w:id="5375" w:author="Matheus Gomes Faria" w:date="2022-09-29T15:13:00Z"/>
                <w:rFonts w:ascii="Calibri" w:hAnsi="Calibri" w:cs="Calibri"/>
                <w:color w:val="000000"/>
                <w:sz w:val="18"/>
                <w:szCs w:val="18"/>
              </w:rPr>
            </w:pPr>
            <w:ins w:id="5376" w:author="Matheus Gomes Faria" w:date="2022-09-29T15:13:00Z">
              <w:r>
                <w:rPr>
                  <w:rFonts w:ascii="Calibri" w:hAnsi="Calibri" w:cs="Calibri"/>
                  <w:color w:val="000000"/>
                  <w:sz w:val="18"/>
                  <w:szCs w:val="18"/>
                </w:rPr>
                <w:t>Serviços de engenharia</w:t>
              </w:r>
            </w:ins>
          </w:p>
        </w:tc>
      </w:tr>
      <w:tr w:rsidR="000805CA" w14:paraId="6BCC3B3C" w14:textId="77777777" w:rsidTr="000805CA">
        <w:trPr>
          <w:trHeight w:val="240"/>
          <w:ins w:id="537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6D9B9A" w14:textId="77777777" w:rsidR="000805CA" w:rsidRDefault="000805CA">
            <w:pPr>
              <w:jc w:val="center"/>
              <w:rPr>
                <w:ins w:id="5378" w:author="Matheus Gomes Faria" w:date="2022-09-29T15:13:00Z"/>
                <w:rFonts w:ascii="Calibri" w:hAnsi="Calibri" w:cs="Calibri"/>
                <w:color w:val="000000"/>
                <w:sz w:val="18"/>
                <w:szCs w:val="18"/>
              </w:rPr>
            </w:pPr>
            <w:ins w:id="537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F75A88" w14:textId="77777777" w:rsidR="000805CA" w:rsidRDefault="000805CA">
            <w:pPr>
              <w:jc w:val="center"/>
              <w:rPr>
                <w:ins w:id="5380" w:author="Matheus Gomes Faria" w:date="2022-09-29T15:13:00Z"/>
                <w:rFonts w:ascii="Calibri" w:hAnsi="Calibri" w:cs="Calibri"/>
                <w:color w:val="000000"/>
                <w:sz w:val="18"/>
                <w:szCs w:val="18"/>
              </w:rPr>
            </w:pPr>
            <w:ins w:id="538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8E95A" w14:textId="77777777" w:rsidR="000805CA" w:rsidRDefault="000805CA">
            <w:pPr>
              <w:jc w:val="center"/>
              <w:rPr>
                <w:ins w:id="5382" w:author="Matheus Gomes Faria" w:date="2022-09-29T15:13:00Z"/>
                <w:rFonts w:ascii="Calibri" w:hAnsi="Calibri" w:cs="Calibri"/>
                <w:color w:val="000000"/>
                <w:sz w:val="18"/>
                <w:szCs w:val="18"/>
              </w:rPr>
            </w:pPr>
            <w:ins w:id="5383" w:author="Matheus Gomes Faria" w:date="2022-09-29T15:13:00Z">
              <w:r>
                <w:rPr>
                  <w:rFonts w:ascii="Calibri" w:hAnsi="Calibri" w:cs="Calibri"/>
                  <w:color w:val="000000"/>
                  <w:sz w:val="18"/>
                  <w:szCs w:val="18"/>
                </w:rPr>
                <w:t>206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FCE248" w14:textId="77777777" w:rsidR="000805CA" w:rsidRDefault="000805CA">
            <w:pPr>
              <w:jc w:val="center"/>
              <w:rPr>
                <w:ins w:id="5384" w:author="Matheus Gomes Faria" w:date="2022-09-29T15:13:00Z"/>
                <w:rFonts w:ascii="Calibri" w:hAnsi="Calibri" w:cs="Calibri"/>
                <w:sz w:val="18"/>
                <w:szCs w:val="18"/>
              </w:rPr>
            </w:pPr>
            <w:ins w:id="5385" w:author="Matheus Gomes Faria" w:date="2022-09-29T15:13:00Z">
              <w:r>
                <w:rPr>
                  <w:rFonts w:ascii="Calibri" w:hAnsi="Calibri" w:cs="Calibri"/>
                  <w:sz w:val="18"/>
                  <w:szCs w:val="18"/>
                </w:rPr>
                <w:t>24/02/2022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81D406" w14:textId="77777777" w:rsidR="000805CA" w:rsidRDefault="000805CA">
            <w:pPr>
              <w:jc w:val="center"/>
              <w:rPr>
                <w:ins w:id="5386" w:author="Matheus Gomes Faria" w:date="2022-09-29T15:13:00Z"/>
                <w:rFonts w:ascii="Calibri" w:hAnsi="Calibri" w:cs="Calibri"/>
                <w:sz w:val="18"/>
                <w:szCs w:val="18"/>
              </w:rPr>
            </w:pPr>
            <w:ins w:id="5387" w:author="Matheus Gomes Faria" w:date="2022-09-29T15:13:00Z">
              <w:r>
                <w:rPr>
                  <w:rFonts w:ascii="Calibri" w:hAnsi="Calibri" w:cs="Calibri"/>
                  <w:sz w:val="18"/>
                  <w:szCs w:val="18"/>
                </w:rPr>
                <w:t>R$20.926,39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FCB49" w14:textId="77777777" w:rsidR="000805CA" w:rsidRDefault="000805CA">
            <w:pPr>
              <w:jc w:val="center"/>
              <w:rPr>
                <w:ins w:id="5388" w:author="Matheus Gomes Faria" w:date="2022-09-29T15:13:00Z"/>
                <w:rFonts w:ascii="Calibri" w:hAnsi="Calibri" w:cs="Calibri"/>
                <w:color w:val="000000"/>
                <w:sz w:val="18"/>
                <w:szCs w:val="18"/>
              </w:rPr>
            </w:pPr>
            <w:ins w:id="538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698F3" w14:textId="77777777" w:rsidR="000805CA" w:rsidRDefault="000805CA">
            <w:pPr>
              <w:jc w:val="center"/>
              <w:rPr>
                <w:ins w:id="5390" w:author="Matheus Gomes Faria" w:date="2022-09-29T15:13:00Z"/>
                <w:rFonts w:ascii="Calibri" w:hAnsi="Calibri" w:cs="Calibri"/>
                <w:color w:val="000000"/>
                <w:sz w:val="18"/>
                <w:szCs w:val="18"/>
              </w:rPr>
            </w:pPr>
            <w:ins w:id="539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64544" w14:textId="77777777" w:rsidR="000805CA" w:rsidRDefault="000805CA">
            <w:pPr>
              <w:jc w:val="center"/>
              <w:rPr>
                <w:ins w:id="5392" w:author="Matheus Gomes Faria" w:date="2022-09-29T15:13:00Z"/>
                <w:rFonts w:ascii="Calibri" w:hAnsi="Calibri" w:cs="Calibri"/>
                <w:color w:val="000000"/>
                <w:sz w:val="18"/>
                <w:szCs w:val="18"/>
              </w:rPr>
            </w:pPr>
            <w:ins w:id="5393" w:author="Matheus Gomes Faria" w:date="2022-09-29T15:13:00Z">
              <w:r>
                <w:rPr>
                  <w:rFonts w:ascii="Calibri" w:hAnsi="Calibri" w:cs="Calibri"/>
                  <w:color w:val="000000"/>
                  <w:sz w:val="18"/>
                  <w:szCs w:val="18"/>
                </w:rPr>
                <w:t>Serviços de engenharia</w:t>
              </w:r>
            </w:ins>
          </w:p>
        </w:tc>
      </w:tr>
      <w:tr w:rsidR="000805CA" w14:paraId="47A56E42" w14:textId="77777777" w:rsidTr="000805CA">
        <w:trPr>
          <w:trHeight w:val="240"/>
          <w:ins w:id="539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096C41" w14:textId="77777777" w:rsidR="000805CA" w:rsidRDefault="000805CA">
            <w:pPr>
              <w:jc w:val="center"/>
              <w:rPr>
                <w:ins w:id="5395" w:author="Matheus Gomes Faria" w:date="2022-09-29T15:13:00Z"/>
                <w:rFonts w:ascii="Calibri" w:hAnsi="Calibri" w:cs="Calibri"/>
                <w:color w:val="000000"/>
                <w:sz w:val="18"/>
                <w:szCs w:val="18"/>
              </w:rPr>
            </w:pPr>
            <w:ins w:id="539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AAC0B" w14:textId="77777777" w:rsidR="000805CA" w:rsidRDefault="000805CA">
            <w:pPr>
              <w:jc w:val="center"/>
              <w:rPr>
                <w:ins w:id="5397" w:author="Matheus Gomes Faria" w:date="2022-09-29T15:13:00Z"/>
                <w:rFonts w:ascii="Calibri" w:hAnsi="Calibri" w:cs="Calibri"/>
                <w:color w:val="000000"/>
                <w:sz w:val="18"/>
                <w:szCs w:val="18"/>
              </w:rPr>
            </w:pPr>
            <w:ins w:id="539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6DED6" w14:textId="77777777" w:rsidR="000805CA" w:rsidRDefault="000805CA">
            <w:pPr>
              <w:jc w:val="center"/>
              <w:rPr>
                <w:ins w:id="5399" w:author="Matheus Gomes Faria" w:date="2022-09-29T15:13:00Z"/>
                <w:rFonts w:ascii="Calibri" w:hAnsi="Calibri" w:cs="Calibri"/>
                <w:color w:val="000000"/>
                <w:sz w:val="18"/>
                <w:szCs w:val="18"/>
              </w:rPr>
            </w:pPr>
            <w:ins w:id="5400" w:author="Matheus Gomes Faria" w:date="2022-09-29T15:13:00Z">
              <w:r>
                <w:rPr>
                  <w:rFonts w:ascii="Calibri" w:hAnsi="Calibri" w:cs="Calibri"/>
                  <w:color w:val="000000"/>
                  <w:sz w:val="18"/>
                  <w:szCs w:val="18"/>
                </w:rPr>
                <w:t>224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FA477" w14:textId="77777777" w:rsidR="000805CA" w:rsidRDefault="000805CA">
            <w:pPr>
              <w:jc w:val="center"/>
              <w:rPr>
                <w:ins w:id="5401" w:author="Matheus Gomes Faria" w:date="2022-09-29T15:13:00Z"/>
                <w:rFonts w:ascii="Calibri" w:hAnsi="Calibri" w:cs="Calibri"/>
                <w:sz w:val="18"/>
                <w:szCs w:val="18"/>
              </w:rPr>
            </w:pPr>
            <w:ins w:id="5402"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E53235" w14:textId="77777777" w:rsidR="000805CA" w:rsidRDefault="000805CA">
            <w:pPr>
              <w:jc w:val="center"/>
              <w:rPr>
                <w:ins w:id="5403" w:author="Matheus Gomes Faria" w:date="2022-09-29T15:13:00Z"/>
                <w:rFonts w:ascii="Calibri" w:hAnsi="Calibri" w:cs="Calibri"/>
                <w:color w:val="000000"/>
                <w:sz w:val="18"/>
                <w:szCs w:val="18"/>
              </w:rPr>
            </w:pPr>
            <w:ins w:id="5404" w:author="Matheus Gomes Faria" w:date="2022-09-29T15:13:00Z">
              <w:r>
                <w:rPr>
                  <w:rFonts w:ascii="Calibri" w:hAnsi="Calibri" w:cs="Calibri"/>
                  <w:color w:val="000000"/>
                  <w:sz w:val="18"/>
                  <w:szCs w:val="18"/>
                </w:rPr>
                <w:t>R$74.203,17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C41850" w14:textId="77777777" w:rsidR="000805CA" w:rsidRDefault="000805CA">
            <w:pPr>
              <w:jc w:val="center"/>
              <w:rPr>
                <w:ins w:id="5405" w:author="Matheus Gomes Faria" w:date="2022-09-29T15:13:00Z"/>
                <w:rFonts w:ascii="Calibri" w:hAnsi="Calibri" w:cs="Calibri"/>
                <w:color w:val="000000"/>
                <w:sz w:val="18"/>
                <w:szCs w:val="18"/>
              </w:rPr>
            </w:pPr>
            <w:ins w:id="540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56EAE" w14:textId="77777777" w:rsidR="000805CA" w:rsidRDefault="000805CA">
            <w:pPr>
              <w:jc w:val="center"/>
              <w:rPr>
                <w:ins w:id="5407" w:author="Matheus Gomes Faria" w:date="2022-09-29T15:13:00Z"/>
                <w:rFonts w:ascii="Calibri" w:hAnsi="Calibri" w:cs="Calibri"/>
                <w:color w:val="000000"/>
                <w:sz w:val="18"/>
                <w:szCs w:val="18"/>
              </w:rPr>
            </w:pPr>
            <w:ins w:id="5408"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D3FD34" w14:textId="77777777" w:rsidR="000805CA" w:rsidRDefault="000805CA">
            <w:pPr>
              <w:jc w:val="center"/>
              <w:rPr>
                <w:ins w:id="5409" w:author="Matheus Gomes Faria" w:date="2022-09-29T15:13:00Z"/>
                <w:rFonts w:ascii="Calibri" w:hAnsi="Calibri" w:cs="Calibri"/>
                <w:color w:val="000000"/>
                <w:sz w:val="18"/>
                <w:szCs w:val="18"/>
              </w:rPr>
            </w:pPr>
            <w:ins w:id="5410" w:author="Matheus Gomes Faria" w:date="2022-09-29T15:13:00Z">
              <w:r>
                <w:rPr>
                  <w:rFonts w:ascii="Calibri" w:hAnsi="Calibri" w:cs="Calibri"/>
                  <w:color w:val="000000"/>
                  <w:sz w:val="18"/>
                  <w:szCs w:val="18"/>
                </w:rPr>
                <w:t>Serviços de engenharia</w:t>
              </w:r>
            </w:ins>
          </w:p>
        </w:tc>
      </w:tr>
      <w:tr w:rsidR="000805CA" w14:paraId="2E61B9CB" w14:textId="77777777" w:rsidTr="000805CA">
        <w:trPr>
          <w:trHeight w:val="240"/>
          <w:ins w:id="541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3C6EC" w14:textId="77777777" w:rsidR="000805CA" w:rsidRDefault="000805CA">
            <w:pPr>
              <w:jc w:val="center"/>
              <w:rPr>
                <w:ins w:id="5412" w:author="Matheus Gomes Faria" w:date="2022-09-29T15:13:00Z"/>
                <w:rFonts w:ascii="Calibri" w:hAnsi="Calibri" w:cs="Calibri"/>
                <w:color w:val="000000"/>
                <w:sz w:val="18"/>
                <w:szCs w:val="18"/>
              </w:rPr>
            </w:pPr>
            <w:ins w:id="541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73299F" w14:textId="77777777" w:rsidR="000805CA" w:rsidRDefault="000805CA">
            <w:pPr>
              <w:jc w:val="center"/>
              <w:rPr>
                <w:ins w:id="5414" w:author="Matheus Gomes Faria" w:date="2022-09-29T15:13:00Z"/>
                <w:rFonts w:ascii="Calibri" w:hAnsi="Calibri" w:cs="Calibri"/>
                <w:color w:val="000000"/>
                <w:sz w:val="18"/>
                <w:szCs w:val="18"/>
              </w:rPr>
            </w:pPr>
            <w:ins w:id="541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317" w14:textId="77777777" w:rsidR="000805CA" w:rsidRDefault="000805CA">
            <w:pPr>
              <w:jc w:val="center"/>
              <w:rPr>
                <w:ins w:id="5416" w:author="Matheus Gomes Faria" w:date="2022-09-29T15:13:00Z"/>
                <w:rFonts w:ascii="Calibri" w:hAnsi="Calibri" w:cs="Calibri"/>
                <w:color w:val="000000"/>
                <w:sz w:val="18"/>
                <w:szCs w:val="18"/>
              </w:rPr>
            </w:pPr>
            <w:ins w:id="5417" w:author="Matheus Gomes Faria" w:date="2022-09-29T15:13:00Z">
              <w:r>
                <w:rPr>
                  <w:rFonts w:ascii="Calibri" w:hAnsi="Calibri" w:cs="Calibri"/>
                  <w:color w:val="000000"/>
                  <w:sz w:val="18"/>
                  <w:szCs w:val="18"/>
                </w:rPr>
                <w:t>225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1EA62" w14:textId="77777777" w:rsidR="000805CA" w:rsidRDefault="000805CA">
            <w:pPr>
              <w:jc w:val="center"/>
              <w:rPr>
                <w:ins w:id="5418" w:author="Matheus Gomes Faria" w:date="2022-09-29T15:13:00Z"/>
                <w:rFonts w:ascii="Calibri" w:hAnsi="Calibri" w:cs="Calibri"/>
                <w:sz w:val="18"/>
                <w:szCs w:val="18"/>
              </w:rPr>
            </w:pPr>
            <w:ins w:id="5419"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09BA6C" w14:textId="77777777" w:rsidR="000805CA" w:rsidRDefault="000805CA">
            <w:pPr>
              <w:jc w:val="center"/>
              <w:rPr>
                <w:ins w:id="5420" w:author="Matheus Gomes Faria" w:date="2022-09-29T15:13:00Z"/>
                <w:rFonts w:ascii="Calibri" w:hAnsi="Calibri" w:cs="Calibri"/>
                <w:color w:val="000000"/>
                <w:sz w:val="18"/>
                <w:szCs w:val="18"/>
              </w:rPr>
            </w:pPr>
            <w:ins w:id="5421" w:author="Matheus Gomes Faria" w:date="2022-09-29T15:13:00Z">
              <w:r>
                <w:rPr>
                  <w:rFonts w:ascii="Calibri" w:hAnsi="Calibri" w:cs="Calibri"/>
                  <w:color w:val="000000"/>
                  <w:sz w:val="18"/>
                  <w:szCs w:val="18"/>
                </w:rPr>
                <w:t>R$51.243,16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418EC8" w14:textId="77777777" w:rsidR="000805CA" w:rsidRDefault="000805CA">
            <w:pPr>
              <w:jc w:val="center"/>
              <w:rPr>
                <w:ins w:id="5422" w:author="Matheus Gomes Faria" w:date="2022-09-29T15:13:00Z"/>
                <w:rFonts w:ascii="Calibri" w:hAnsi="Calibri" w:cs="Calibri"/>
                <w:color w:val="000000"/>
                <w:sz w:val="18"/>
                <w:szCs w:val="18"/>
              </w:rPr>
            </w:pPr>
            <w:ins w:id="542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F8EC8" w14:textId="77777777" w:rsidR="000805CA" w:rsidRDefault="000805CA">
            <w:pPr>
              <w:jc w:val="center"/>
              <w:rPr>
                <w:ins w:id="5424" w:author="Matheus Gomes Faria" w:date="2022-09-29T15:13:00Z"/>
                <w:rFonts w:ascii="Calibri" w:hAnsi="Calibri" w:cs="Calibri"/>
                <w:color w:val="000000"/>
                <w:sz w:val="18"/>
                <w:szCs w:val="18"/>
              </w:rPr>
            </w:pPr>
            <w:ins w:id="542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E57FB8" w14:textId="77777777" w:rsidR="000805CA" w:rsidRDefault="000805CA">
            <w:pPr>
              <w:jc w:val="center"/>
              <w:rPr>
                <w:ins w:id="5426" w:author="Matheus Gomes Faria" w:date="2022-09-29T15:13:00Z"/>
                <w:rFonts w:ascii="Calibri" w:hAnsi="Calibri" w:cs="Calibri"/>
                <w:color w:val="000000"/>
                <w:sz w:val="18"/>
                <w:szCs w:val="18"/>
              </w:rPr>
            </w:pPr>
            <w:ins w:id="5427" w:author="Matheus Gomes Faria" w:date="2022-09-29T15:13:00Z">
              <w:r>
                <w:rPr>
                  <w:rFonts w:ascii="Calibri" w:hAnsi="Calibri" w:cs="Calibri"/>
                  <w:color w:val="000000"/>
                  <w:sz w:val="18"/>
                  <w:szCs w:val="18"/>
                </w:rPr>
                <w:t>Serviços de engenharia</w:t>
              </w:r>
            </w:ins>
          </w:p>
        </w:tc>
      </w:tr>
      <w:tr w:rsidR="000805CA" w14:paraId="4495C92D" w14:textId="77777777" w:rsidTr="000805CA">
        <w:trPr>
          <w:trHeight w:val="240"/>
          <w:ins w:id="542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175A3" w14:textId="77777777" w:rsidR="000805CA" w:rsidRDefault="000805CA">
            <w:pPr>
              <w:jc w:val="center"/>
              <w:rPr>
                <w:ins w:id="5429" w:author="Matheus Gomes Faria" w:date="2022-09-29T15:13:00Z"/>
                <w:rFonts w:ascii="Calibri" w:hAnsi="Calibri" w:cs="Calibri"/>
                <w:color w:val="000000"/>
                <w:sz w:val="18"/>
                <w:szCs w:val="18"/>
              </w:rPr>
            </w:pPr>
            <w:ins w:id="543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AAE6B2" w14:textId="77777777" w:rsidR="000805CA" w:rsidRDefault="000805CA">
            <w:pPr>
              <w:jc w:val="center"/>
              <w:rPr>
                <w:ins w:id="5431" w:author="Matheus Gomes Faria" w:date="2022-09-29T15:13:00Z"/>
                <w:rFonts w:ascii="Calibri" w:hAnsi="Calibri" w:cs="Calibri"/>
                <w:color w:val="000000"/>
                <w:sz w:val="18"/>
                <w:szCs w:val="18"/>
              </w:rPr>
            </w:pPr>
            <w:ins w:id="543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613DDD" w14:textId="77777777" w:rsidR="000805CA" w:rsidRDefault="000805CA">
            <w:pPr>
              <w:jc w:val="center"/>
              <w:rPr>
                <w:ins w:id="5433" w:author="Matheus Gomes Faria" w:date="2022-09-29T15:13:00Z"/>
                <w:rFonts w:ascii="Calibri" w:hAnsi="Calibri" w:cs="Calibri"/>
                <w:color w:val="000000"/>
                <w:sz w:val="18"/>
                <w:szCs w:val="18"/>
              </w:rPr>
            </w:pPr>
            <w:ins w:id="5434" w:author="Matheus Gomes Faria" w:date="2022-09-29T15:13:00Z">
              <w:r>
                <w:rPr>
                  <w:rFonts w:ascii="Calibri" w:hAnsi="Calibri" w:cs="Calibri"/>
                  <w:color w:val="000000"/>
                  <w:sz w:val="18"/>
                  <w:szCs w:val="18"/>
                </w:rPr>
                <w:t>226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8F233A" w14:textId="77777777" w:rsidR="000805CA" w:rsidRDefault="000805CA">
            <w:pPr>
              <w:jc w:val="center"/>
              <w:rPr>
                <w:ins w:id="5435" w:author="Matheus Gomes Faria" w:date="2022-09-29T15:13:00Z"/>
                <w:rFonts w:ascii="Calibri" w:hAnsi="Calibri" w:cs="Calibri"/>
                <w:sz w:val="18"/>
                <w:szCs w:val="18"/>
              </w:rPr>
            </w:pPr>
            <w:ins w:id="5436"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4716AE" w14:textId="77777777" w:rsidR="000805CA" w:rsidRDefault="000805CA">
            <w:pPr>
              <w:jc w:val="center"/>
              <w:rPr>
                <w:ins w:id="5437" w:author="Matheus Gomes Faria" w:date="2022-09-29T15:13:00Z"/>
                <w:rFonts w:ascii="Calibri" w:hAnsi="Calibri" w:cs="Calibri"/>
                <w:color w:val="000000"/>
                <w:sz w:val="18"/>
                <w:szCs w:val="18"/>
              </w:rPr>
            </w:pPr>
            <w:ins w:id="5438" w:author="Matheus Gomes Faria" w:date="2022-09-29T15:13:00Z">
              <w:r>
                <w:rPr>
                  <w:rFonts w:ascii="Calibri" w:hAnsi="Calibri" w:cs="Calibri"/>
                  <w:color w:val="000000"/>
                  <w:sz w:val="18"/>
                  <w:szCs w:val="18"/>
                </w:rPr>
                <w:t>R$51.243,16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3DC3EF" w14:textId="77777777" w:rsidR="000805CA" w:rsidRDefault="000805CA">
            <w:pPr>
              <w:jc w:val="center"/>
              <w:rPr>
                <w:ins w:id="5439" w:author="Matheus Gomes Faria" w:date="2022-09-29T15:13:00Z"/>
                <w:rFonts w:ascii="Calibri" w:hAnsi="Calibri" w:cs="Calibri"/>
                <w:color w:val="000000"/>
                <w:sz w:val="18"/>
                <w:szCs w:val="18"/>
              </w:rPr>
            </w:pPr>
            <w:ins w:id="544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A6E7" w14:textId="77777777" w:rsidR="000805CA" w:rsidRDefault="000805CA">
            <w:pPr>
              <w:jc w:val="center"/>
              <w:rPr>
                <w:ins w:id="5441" w:author="Matheus Gomes Faria" w:date="2022-09-29T15:13:00Z"/>
                <w:rFonts w:ascii="Calibri" w:hAnsi="Calibri" w:cs="Calibri"/>
                <w:color w:val="000000"/>
                <w:sz w:val="18"/>
                <w:szCs w:val="18"/>
              </w:rPr>
            </w:pPr>
            <w:ins w:id="544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9DF3B" w14:textId="77777777" w:rsidR="000805CA" w:rsidRDefault="000805CA">
            <w:pPr>
              <w:jc w:val="center"/>
              <w:rPr>
                <w:ins w:id="5443" w:author="Matheus Gomes Faria" w:date="2022-09-29T15:13:00Z"/>
                <w:rFonts w:ascii="Calibri" w:hAnsi="Calibri" w:cs="Calibri"/>
                <w:color w:val="000000"/>
                <w:sz w:val="18"/>
                <w:szCs w:val="18"/>
              </w:rPr>
            </w:pPr>
            <w:ins w:id="5444" w:author="Matheus Gomes Faria" w:date="2022-09-29T15:13:00Z">
              <w:r>
                <w:rPr>
                  <w:rFonts w:ascii="Calibri" w:hAnsi="Calibri" w:cs="Calibri"/>
                  <w:color w:val="000000"/>
                  <w:sz w:val="18"/>
                  <w:szCs w:val="18"/>
                </w:rPr>
                <w:t>Serviços de engenharia</w:t>
              </w:r>
            </w:ins>
          </w:p>
        </w:tc>
      </w:tr>
      <w:tr w:rsidR="000805CA" w14:paraId="2E07FF9C" w14:textId="77777777" w:rsidTr="000805CA">
        <w:trPr>
          <w:trHeight w:val="240"/>
          <w:ins w:id="544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3AF05" w14:textId="77777777" w:rsidR="000805CA" w:rsidRDefault="000805CA">
            <w:pPr>
              <w:jc w:val="center"/>
              <w:rPr>
                <w:ins w:id="5446" w:author="Matheus Gomes Faria" w:date="2022-09-29T15:13:00Z"/>
                <w:rFonts w:ascii="Calibri" w:hAnsi="Calibri" w:cs="Calibri"/>
                <w:color w:val="000000"/>
                <w:sz w:val="18"/>
                <w:szCs w:val="18"/>
              </w:rPr>
            </w:pPr>
            <w:ins w:id="544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E2D54" w14:textId="77777777" w:rsidR="000805CA" w:rsidRDefault="000805CA">
            <w:pPr>
              <w:jc w:val="center"/>
              <w:rPr>
                <w:ins w:id="5448" w:author="Matheus Gomes Faria" w:date="2022-09-29T15:13:00Z"/>
                <w:rFonts w:ascii="Calibri" w:hAnsi="Calibri" w:cs="Calibri"/>
                <w:color w:val="000000"/>
                <w:sz w:val="18"/>
                <w:szCs w:val="18"/>
              </w:rPr>
            </w:pPr>
            <w:ins w:id="544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DD98B" w14:textId="77777777" w:rsidR="000805CA" w:rsidRDefault="000805CA">
            <w:pPr>
              <w:jc w:val="center"/>
              <w:rPr>
                <w:ins w:id="5450" w:author="Matheus Gomes Faria" w:date="2022-09-29T15:13:00Z"/>
                <w:rFonts w:ascii="Calibri" w:hAnsi="Calibri" w:cs="Calibri"/>
                <w:color w:val="000000"/>
                <w:sz w:val="18"/>
                <w:szCs w:val="18"/>
              </w:rPr>
            </w:pPr>
            <w:ins w:id="5451" w:author="Matheus Gomes Faria" w:date="2022-09-29T15:13:00Z">
              <w:r>
                <w:rPr>
                  <w:rFonts w:ascii="Calibri" w:hAnsi="Calibri" w:cs="Calibri"/>
                  <w:color w:val="000000"/>
                  <w:sz w:val="18"/>
                  <w:szCs w:val="18"/>
                </w:rPr>
                <w:t>227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1F5DCC" w14:textId="77777777" w:rsidR="000805CA" w:rsidRDefault="000805CA">
            <w:pPr>
              <w:jc w:val="center"/>
              <w:rPr>
                <w:ins w:id="5452" w:author="Matheus Gomes Faria" w:date="2022-09-29T15:13:00Z"/>
                <w:rFonts w:ascii="Calibri" w:hAnsi="Calibri" w:cs="Calibri"/>
                <w:sz w:val="18"/>
                <w:szCs w:val="18"/>
              </w:rPr>
            </w:pPr>
            <w:ins w:id="5453"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5E2CB6" w14:textId="77777777" w:rsidR="000805CA" w:rsidRDefault="000805CA">
            <w:pPr>
              <w:jc w:val="center"/>
              <w:rPr>
                <w:ins w:id="5454" w:author="Matheus Gomes Faria" w:date="2022-09-29T15:13:00Z"/>
                <w:rFonts w:ascii="Calibri" w:hAnsi="Calibri" w:cs="Calibri"/>
                <w:color w:val="000000"/>
                <w:sz w:val="18"/>
                <w:szCs w:val="18"/>
              </w:rPr>
            </w:pPr>
            <w:ins w:id="5455" w:author="Matheus Gomes Faria" w:date="2022-09-29T15:13:00Z">
              <w:r>
                <w:rPr>
                  <w:rFonts w:ascii="Calibri" w:hAnsi="Calibri" w:cs="Calibri"/>
                  <w:color w:val="000000"/>
                  <w:sz w:val="18"/>
                  <w:szCs w:val="18"/>
                </w:rPr>
                <w:t>R$37.090,90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5EE2E" w14:textId="77777777" w:rsidR="000805CA" w:rsidRDefault="000805CA">
            <w:pPr>
              <w:jc w:val="center"/>
              <w:rPr>
                <w:ins w:id="5456" w:author="Matheus Gomes Faria" w:date="2022-09-29T15:13:00Z"/>
                <w:rFonts w:ascii="Calibri" w:hAnsi="Calibri" w:cs="Calibri"/>
                <w:color w:val="000000"/>
                <w:sz w:val="18"/>
                <w:szCs w:val="18"/>
              </w:rPr>
            </w:pPr>
            <w:ins w:id="545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F06B2" w14:textId="77777777" w:rsidR="000805CA" w:rsidRDefault="000805CA">
            <w:pPr>
              <w:jc w:val="center"/>
              <w:rPr>
                <w:ins w:id="5458" w:author="Matheus Gomes Faria" w:date="2022-09-29T15:13:00Z"/>
                <w:rFonts w:ascii="Calibri" w:hAnsi="Calibri" w:cs="Calibri"/>
                <w:color w:val="000000"/>
                <w:sz w:val="18"/>
                <w:szCs w:val="18"/>
              </w:rPr>
            </w:pPr>
            <w:ins w:id="545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E0B18C" w14:textId="77777777" w:rsidR="000805CA" w:rsidRDefault="000805CA">
            <w:pPr>
              <w:jc w:val="center"/>
              <w:rPr>
                <w:ins w:id="5460" w:author="Matheus Gomes Faria" w:date="2022-09-29T15:13:00Z"/>
                <w:rFonts w:ascii="Calibri" w:hAnsi="Calibri" w:cs="Calibri"/>
                <w:color w:val="000000"/>
                <w:sz w:val="18"/>
                <w:szCs w:val="18"/>
              </w:rPr>
            </w:pPr>
            <w:ins w:id="5461" w:author="Matheus Gomes Faria" w:date="2022-09-29T15:13:00Z">
              <w:r>
                <w:rPr>
                  <w:rFonts w:ascii="Calibri" w:hAnsi="Calibri" w:cs="Calibri"/>
                  <w:color w:val="000000"/>
                  <w:sz w:val="18"/>
                  <w:szCs w:val="18"/>
                </w:rPr>
                <w:t>Serviços de engenharia</w:t>
              </w:r>
            </w:ins>
          </w:p>
        </w:tc>
      </w:tr>
      <w:tr w:rsidR="000805CA" w14:paraId="5461A4C4" w14:textId="77777777" w:rsidTr="000805CA">
        <w:trPr>
          <w:trHeight w:val="240"/>
          <w:ins w:id="546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5BC8C" w14:textId="77777777" w:rsidR="000805CA" w:rsidRDefault="000805CA">
            <w:pPr>
              <w:jc w:val="center"/>
              <w:rPr>
                <w:ins w:id="5463" w:author="Matheus Gomes Faria" w:date="2022-09-29T15:13:00Z"/>
                <w:rFonts w:ascii="Calibri" w:hAnsi="Calibri" w:cs="Calibri"/>
                <w:color w:val="000000"/>
                <w:sz w:val="18"/>
                <w:szCs w:val="18"/>
              </w:rPr>
            </w:pPr>
            <w:ins w:id="546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7EF52B" w14:textId="77777777" w:rsidR="000805CA" w:rsidRDefault="000805CA">
            <w:pPr>
              <w:jc w:val="center"/>
              <w:rPr>
                <w:ins w:id="5465" w:author="Matheus Gomes Faria" w:date="2022-09-29T15:13:00Z"/>
                <w:rFonts w:ascii="Calibri" w:hAnsi="Calibri" w:cs="Calibri"/>
                <w:color w:val="000000"/>
                <w:sz w:val="18"/>
                <w:szCs w:val="18"/>
              </w:rPr>
            </w:pPr>
            <w:ins w:id="546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02FD6" w14:textId="77777777" w:rsidR="000805CA" w:rsidRDefault="000805CA">
            <w:pPr>
              <w:jc w:val="center"/>
              <w:rPr>
                <w:ins w:id="5467" w:author="Matheus Gomes Faria" w:date="2022-09-29T15:13:00Z"/>
                <w:rFonts w:ascii="Calibri" w:hAnsi="Calibri" w:cs="Calibri"/>
                <w:color w:val="000000"/>
                <w:sz w:val="18"/>
                <w:szCs w:val="18"/>
              </w:rPr>
            </w:pPr>
            <w:ins w:id="5468" w:author="Matheus Gomes Faria" w:date="2022-09-29T15:13:00Z">
              <w:r>
                <w:rPr>
                  <w:rFonts w:ascii="Calibri" w:hAnsi="Calibri" w:cs="Calibri"/>
                  <w:color w:val="000000"/>
                  <w:sz w:val="18"/>
                  <w:szCs w:val="18"/>
                </w:rPr>
                <w:t>228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880DF2" w14:textId="77777777" w:rsidR="000805CA" w:rsidRDefault="000805CA">
            <w:pPr>
              <w:jc w:val="center"/>
              <w:rPr>
                <w:ins w:id="5469" w:author="Matheus Gomes Faria" w:date="2022-09-29T15:13:00Z"/>
                <w:rFonts w:ascii="Calibri" w:hAnsi="Calibri" w:cs="Calibri"/>
                <w:sz w:val="18"/>
                <w:szCs w:val="18"/>
              </w:rPr>
            </w:pPr>
            <w:ins w:id="5470"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8BB14B" w14:textId="77777777" w:rsidR="000805CA" w:rsidRDefault="000805CA">
            <w:pPr>
              <w:jc w:val="center"/>
              <w:rPr>
                <w:ins w:id="5471" w:author="Matheus Gomes Faria" w:date="2022-09-29T15:13:00Z"/>
                <w:rFonts w:ascii="Calibri" w:hAnsi="Calibri" w:cs="Calibri"/>
                <w:color w:val="000000"/>
                <w:sz w:val="18"/>
                <w:szCs w:val="18"/>
              </w:rPr>
            </w:pPr>
            <w:ins w:id="5472" w:author="Matheus Gomes Faria" w:date="2022-09-29T15:13:00Z">
              <w:r>
                <w:rPr>
                  <w:rFonts w:ascii="Calibri" w:hAnsi="Calibri" w:cs="Calibri"/>
                  <w:color w:val="000000"/>
                  <w:sz w:val="18"/>
                  <w:szCs w:val="18"/>
                </w:rPr>
                <w:t>R$41.479,46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D3C73" w14:textId="77777777" w:rsidR="000805CA" w:rsidRDefault="000805CA">
            <w:pPr>
              <w:jc w:val="center"/>
              <w:rPr>
                <w:ins w:id="5473" w:author="Matheus Gomes Faria" w:date="2022-09-29T15:13:00Z"/>
                <w:rFonts w:ascii="Calibri" w:hAnsi="Calibri" w:cs="Calibri"/>
                <w:color w:val="000000"/>
                <w:sz w:val="18"/>
                <w:szCs w:val="18"/>
              </w:rPr>
            </w:pPr>
            <w:ins w:id="547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4D614" w14:textId="77777777" w:rsidR="000805CA" w:rsidRDefault="000805CA">
            <w:pPr>
              <w:jc w:val="center"/>
              <w:rPr>
                <w:ins w:id="5475" w:author="Matheus Gomes Faria" w:date="2022-09-29T15:13:00Z"/>
                <w:rFonts w:ascii="Calibri" w:hAnsi="Calibri" w:cs="Calibri"/>
                <w:color w:val="000000"/>
                <w:sz w:val="18"/>
                <w:szCs w:val="18"/>
              </w:rPr>
            </w:pPr>
            <w:ins w:id="547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58FFC" w14:textId="77777777" w:rsidR="000805CA" w:rsidRDefault="000805CA">
            <w:pPr>
              <w:jc w:val="center"/>
              <w:rPr>
                <w:ins w:id="5477" w:author="Matheus Gomes Faria" w:date="2022-09-29T15:13:00Z"/>
                <w:rFonts w:ascii="Calibri" w:hAnsi="Calibri" w:cs="Calibri"/>
                <w:color w:val="000000"/>
                <w:sz w:val="18"/>
                <w:szCs w:val="18"/>
              </w:rPr>
            </w:pPr>
            <w:ins w:id="5478" w:author="Matheus Gomes Faria" w:date="2022-09-29T15:13:00Z">
              <w:r>
                <w:rPr>
                  <w:rFonts w:ascii="Calibri" w:hAnsi="Calibri" w:cs="Calibri"/>
                  <w:color w:val="000000"/>
                  <w:sz w:val="18"/>
                  <w:szCs w:val="18"/>
                </w:rPr>
                <w:t>Serviços de engenharia</w:t>
              </w:r>
            </w:ins>
          </w:p>
        </w:tc>
      </w:tr>
      <w:tr w:rsidR="000805CA" w14:paraId="7286DE53" w14:textId="77777777" w:rsidTr="000805CA">
        <w:trPr>
          <w:trHeight w:val="240"/>
          <w:ins w:id="547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AD476" w14:textId="77777777" w:rsidR="000805CA" w:rsidRDefault="000805CA">
            <w:pPr>
              <w:jc w:val="center"/>
              <w:rPr>
                <w:ins w:id="5480" w:author="Matheus Gomes Faria" w:date="2022-09-29T15:13:00Z"/>
                <w:rFonts w:ascii="Calibri" w:hAnsi="Calibri" w:cs="Calibri"/>
                <w:color w:val="000000"/>
                <w:sz w:val="18"/>
                <w:szCs w:val="18"/>
              </w:rPr>
            </w:pPr>
            <w:ins w:id="548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583DD" w14:textId="77777777" w:rsidR="000805CA" w:rsidRDefault="000805CA">
            <w:pPr>
              <w:jc w:val="center"/>
              <w:rPr>
                <w:ins w:id="5482" w:author="Matheus Gomes Faria" w:date="2022-09-29T15:13:00Z"/>
                <w:rFonts w:ascii="Calibri" w:hAnsi="Calibri" w:cs="Calibri"/>
                <w:color w:val="000000"/>
                <w:sz w:val="18"/>
                <w:szCs w:val="18"/>
              </w:rPr>
            </w:pPr>
            <w:ins w:id="548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09CAF" w14:textId="77777777" w:rsidR="000805CA" w:rsidRDefault="000805CA">
            <w:pPr>
              <w:jc w:val="center"/>
              <w:rPr>
                <w:ins w:id="5484" w:author="Matheus Gomes Faria" w:date="2022-09-29T15:13:00Z"/>
                <w:rFonts w:ascii="Calibri" w:hAnsi="Calibri" w:cs="Calibri"/>
                <w:color w:val="000000"/>
                <w:sz w:val="18"/>
                <w:szCs w:val="18"/>
              </w:rPr>
            </w:pPr>
            <w:ins w:id="5485" w:author="Matheus Gomes Faria" w:date="2022-09-29T15:13:00Z">
              <w:r>
                <w:rPr>
                  <w:rFonts w:ascii="Calibri" w:hAnsi="Calibri" w:cs="Calibri"/>
                  <w:color w:val="000000"/>
                  <w:sz w:val="18"/>
                  <w:szCs w:val="18"/>
                </w:rPr>
                <w:t>229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7D8E3" w14:textId="77777777" w:rsidR="000805CA" w:rsidRDefault="000805CA">
            <w:pPr>
              <w:jc w:val="center"/>
              <w:rPr>
                <w:ins w:id="5486" w:author="Matheus Gomes Faria" w:date="2022-09-29T15:13:00Z"/>
                <w:rFonts w:ascii="Calibri" w:hAnsi="Calibri" w:cs="Calibri"/>
                <w:sz w:val="18"/>
                <w:szCs w:val="18"/>
              </w:rPr>
            </w:pPr>
            <w:ins w:id="5487"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4A86B35" w14:textId="77777777" w:rsidR="000805CA" w:rsidRDefault="000805CA">
            <w:pPr>
              <w:jc w:val="center"/>
              <w:rPr>
                <w:ins w:id="5488" w:author="Matheus Gomes Faria" w:date="2022-09-29T15:13:00Z"/>
                <w:rFonts w:ascii="Calibri" w:hAnsi="Calibri" w:cs="Calibri"/>
                <w:color w:val="000000"/>
                <w:sz w:val="18"/>
                <w:szCs w:val="18"/>
              </w:rPr>
            </w:pPr>
            <w:ins w:id="5489" w:author="Matheus Gomes Faria" w:date="2022-09-29T15:13:00Z">
              <w:r>
                <w:rPr>
                  <w:rFonts w:ascii="Calibri" w:hAnsi="Calibri" w:cs="Calibri"/>
                  <w:color w:val="000000"/>
                  <w:sz w:val="18"/>
                  <w:szCs w:val="18"/>
                </w:rPr>
                <w:t>R$28.644,85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5BBED" w14:textId="77777777" w:rsidR="000805CA" w:rsidRDefault="000805CA">
            <w:pPr>
              <w:jc w:val="center"/>
              <w:rPr>
                <w:ins w:id="5490" w:author="Matheus Gomes Faria" w:date="2022-09-29T15:13:00Z"/>
                <w:rFonts w:ascii="Calibri" w:hAnsi="Calibri" w:cs="Calibri"/>
                <w:color w:val="000000"/>
                <w:sz w:val="18"/>
                <w:szCs w:val="18"/>
              </w:rPr>
            </w:pPr>
            <w:ins w:id="549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74D9D" w14:textId="77777777" w:rsidR="000805CA" w:rsidRDefault="000805CA">
            <w:pPr>
              <w:jc w:val="center"/>
              <w:rPr>
                <w:ins w:id="5492" w:author="Matheus Gomes Faria" w:date="2022-09-29T15:13:00Z"/>
                <w:rFonts w:ascii="Calibri" w:hAnsi="Calibri" w:cs="Calibri"/>
                <w:color w:val="000000"/>
                <w:sz w:val="18"/>
                <w:szCs w:val="18"/>
              </w:rPr>
            </w:pPr>
            <w:ins w:id="549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943B2" w14:textId="77777777" w:rsidR="000805CA" w:rsidRDefault="000805CA">
            <w:pPr>
              <w:jc w:val="center"/>
              <w:rPr>
                <w:ins w:id="5494" w:author="Matheus Gomes Faria" w:date="2022-09-29T15:13:00Z"/>
                <w:rFonts w:ascii="Calibri" w:hAnsi="Calibri" w:cs="Calibri"/>
                <w:color w:val="000000"/>
                <w:sz w:val="18"/>
                <w:szCs w:val="18"/>
              </w:rPr>
            </w:pPr>
            <w:ins w:id="5495" w:author="Matheus Gomes Faria" w:date="2022-09-29T15:13:00Z">
              <w:r>
                <w:rPr>
                  <w:rFonts w:ascii="Calibri" w:hAnsi="Calibri" w:cs="Calibri"/>
                  <w:color w:val="000000"/>
                  <w:sz w:val="18"/>
                  <w:szCs w:val="18"/>
                </w:rPr>
                <w:t>Serviços de engenharia</w:t>
              </w:r>
            </w:ins>
          </w:p>
        </w:tc>
      </w:tr>
      <w:tr w:rsidR="000805CA" w14:paraId="61498AD1" w14:textId="77777777" w:rsidTr="000805CA">
        <w:trPr>
          <w:trHeight w:val="240"/>
          <w:ins w:id="549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0C0E1D" w14:textId="77777777" w:rsidR="000805CA" w:rsidRDefault="000805CA">
            <w:pPr>
              <w:jc w:val="center"/>
              <w:rPr>
                <w:ins w:id="5497" w:author="Matheus Gomes Faria" w:date="2022-09-29T15:13:00Z"/>
                <w:rFonts w:ascii="Calibri" w:hAnsi="Calibri" w:cs="Calibri"/>
                <w:color w:val="000000"/>
                <w:sz w:val="18"/>
                <w:szCs w:val="18"/>
              </w:rPr>
            </w:pPr>
            <w:ins w:id="549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4108" w14:textId="77777777" w:rsidR="000805CA" w:rsidRDefault="000805CA">
            <w:pPr>
              <w:jc w:val="center"/>
              <w:rPr>
                <w:ins w:id="5499" w:author="Matheus Gomes Faria" w:date="2022-09-29T15:13:00Z"/>
                <w:rFonts w:ascii="Calibri" w:hAnsi="Calibri" w:cs="Calibri"/>
                <w:color w:val="000000"/>
                <w:sz w:val="18"/>
                <w:szCs w:val="18"/>
              </w:rPr>
            </w:pPr>
            <w:ins w:id="550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9A939" w14:textId="77777777" w:rsidR="000805CA" w:rsidRDefault="000805CA">
            <w:pPr>
              <w:jc w:val="center"/>
              <w:rPr>
                <w:ins w:id="5501" w:author="Matheus Gomes Faria" w:date="2022-09-29T15:13:00Z"/>
                <w:rFonts w:ascii="Calibri" w:hAnsi="Calibri" w:cs="Calibri"/>
                <w:color w:val="000000"/>
                <w:sz w:val="18"/>
                <w:szCs w:val="18"/>
              </w:rPr>
            </w:pPr>
            <w:ins w:id="5502" w:author="Matheus Gomes Faria" w:date="2022-09-29T15:13:00Z">
              <w:r>
                <w:rPr>
                  <w:rFonts w:ascii="Calibri" w:hAnsi="Calibri" w:cs="Calibri"/>
                  <w:color w:val="000000"/>
                  <w:sz w:val="18"/>
                  <w:szCs w:val="18"/>
                </w:rPr>
                <w:t>230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DB6F7" w14:textId="77777777" w:rsidR="000805CA" w:rsidRDefault="000805CA">
            <w:pPr>
              <w:jc w:val="center"/>
              <w:rPr>
                <w:ins w:id="5503" w:author="Matheus Gomes Faria" w:date="2022-09-29T15:13:00Z"/>
                <w:rFonts w:ascii="Calibri" w:hAnsi="Calibri" w:cs="Calibri"/>
                <w:sz w:val="18"/>
                <w:szCs w:val="18"/>
              </w:rPr>
            </w:pPr>
            <w:ins w:id="5504"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40F19A" w14:textId="77777777" w:rsidR="000805CA" w:rsidRDefault="000805CA">
            <w:pPr>
              <w:jc w:val="center"/>
              <w:rPr>
                <w:ins w:id="5505" w:author="Matheus Gomes Faria" w:date="2022-09-29T15:13:00Z"/>
                <w:rFonts w:ascii="Calibri" w:hAnsi="Calibri" w:cs="Calibri"/>
                <w:color w:val="000000"/>
                <w:sz w:val="18"/>
                <w:szCs w:val="18"/>
              </w:rPr>
            </w:pPr>
            <w:ins w:id="5506" w:author="Matheus Gomes Faria" w:date="2022-09-29T15:13:00Z">
              <w:r>
                <w:rPr>
                  <w:rFonts w:ascii="Calibri" w:hAnsi="Calibri" w:cs="Calibri"/>
                  <w:color w:val="000000"/>
                  <w:sz w:val="18"/>
                  <w:szCs w:val="18"/>
                </w:rPr>
                <w:t>R$28.644,85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92EA" w14:textId="77777777" w:rsidR="000805CA" w:rsidRDefault="000805CA">
            <w:pPr>
              <w:jc w:val="center"/>
              <w:rPr>
                <w:ins w:id="5507" w:author="Matheus Gomes Faria" w:date="2022-09-29T15:13:00Z"/>
                <w:rFonts w:ascii="Calibri" w:hAnsi="Calibri" w:cs="Calibri"/>
                <w:color w:val="000000"/>
                <w:sz w:val="18"/>
                <w:szCs w:val="18"/>
              </w:rPr>
            </w:pPr>
            <w:ins w:id="5508"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DD90C" w14:textId="77777777" w:rsidR="000805CA" w:rsidRDefault="000805CA">
            <w:pPr>
              <w:jc w:val="center"/>
              <w:rPr>
                <w:ins w:id="5509" w:author="Matheus Gomes Faria" w:date="2022-09-29T15:13:00Z"/>
                <w:rFonts w:ascii="Calibri" w:hAnsi="Calibri" w:cs="Calibri"/>
                <w:color w:val="000000"/>
                <w:sz w:val="18"/>
                <w:szCs w:val="18"/>
              </w:rPr>
            </w:pPr>
            <w:ins w:id="5510"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C8A7B" w14:textId="77777777" w:rsidR="000805CA" w:rsidRDefault="000805CA">
            <w:pPr>
              <w:jc w:val="center"/>
              <w:rPr>
                <w:ins w:id="5511" w:author="Matheus Gomes Faria" w:date="2022-09-29T15:13:00Z"/>
                <w:rFonts w:ascii="Calibri" w:hAnsi="Calibri" w:cs="Calibri"/>
                <w:color w:val="000000"/>
                <w:sz w:val="18"/>
                <w:szCs w:val="18"/>
              </w:rPr>
            </w:pPr>
            <w:ins w:id="5512" w:author="Matheus Gomes Faria" w:date="2022-09-29T15:13:00Z">
              <w:r>
                <w:rPr>
                  <w:rFonts w:ascii="Calibri" w:hAnsi="Calibri" w:cs="Calibri"/>
                  <w:color w:val="000000"/>
                  <w:sz w:val="18"/>
                  <w:szCs w:val="18"/>
                </w:rPr>
                <w:t>Serviços de engenharia</w:t>
              </w:r>
            </w:ins>
          </w:p>
        </w:tc>
      </w:tr>
      <w:tr w:rsidR="000805CA" w14:paraId="73862901" w14:textId="77777777" w:rsidTr="000805CA">
        <w:trPr>
          <w:trHeight w:val="240"/>
          <w:ins w:id="551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5F509C" w14:textId="77777777" w:rsidR="000805CA" w:rsidRDefault="000805CA">
            <w:pPr>
              <w:jc w:val="center"/>
              <w:rPr>
                <w:ins w:id="5514" w:author="Matheus Gomes Faria" w:date="2022-09-29T15:13:00Z"/>
                <w:rFonts w:ascii="Calibri" w:hAnsi="Calibri" w:cs="Calibri"/>
                <w:color w:val="000000"/>
                <w:sz w:val="18"/>
                <w:szCs w:val="18"/>
              </w:rPr>
            </w:pPr>
            <w:ins w:id="551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464F6" w14:textId="77777777" w:rsidR="000805CA" w:rsidRDefault="000805CA">
            <w:pPr>
              <w:jc w:val="center"/>
              <w:rPr>
                <w:ins w:id="5516" w:author="Matheus Gomes Faria" w:date="2022-09-29T15:13:00Z"/>
                <w:rFonts w:ascii="Calibri" w:hAnsi="Calibri" w:cs="Calibri"/>
                <w:color w:val="000000"/>
                <w:sz w:val="18"/>
                <w:szCs w:val="18"/>
              </w:rPr>
            </w:pPr>
            <w:ins w:id="551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2079C" w14:textId="77777777" w:rsidR="000805CA" w:rsidRDefault="000805CA">
            <w:pPr>
              <w:jc w:val="center"/>
              <w:rPr>
                <w:ins w:id="5518" w:author="Matheus Gomes Faria" w:date="2022-09-29T15:13:00Z"/>
                <w:rFonts w:ascii="Calibri" w:hAnsi="Calibri" w:cs="Calibri"/>
                <w:color w:val="000000"/>
                <w:sz w:val="18"/>
                <w:szCs w:val="18"/>
              </w:rPr>
            </w:pPr>
            <w:ins w:id="5519" w:author="Matheus Gomes Faria" w:date="2022-09-29T15:13:00Z">
              <w:r>
                <w:rPr>
                  <w:rFonts w:ascii="Calibri" w:hAnsi="Calibri" w:cs="Calibri"/>
                  <w:color w:val="000000"/>
                  <w:sz w:val="18"/>
                  <w:szCs w:val="18"/>
                </w:rPr>
                <w:t>231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AAC822" w14:textId="77777777" w:rsidR="000805CA" w:rsidRDefault="000805CA">
            <w:pPr>
              <w:jc w:val="center"/>
              <w:rPr>
                <w:ins w:id="5520" w:author="Matheus Gomes Faria" w:date="2022-09-29T15:13:00Z"/>
                <w:rFonts w:ascii="Calibri" w:hAnsi="Calibri" w:cs="Calibri"/>
                <w:sz w:val="18"/>
                <w:szCs w:val="18"/>
              </w:rPr>
            </w:pPr>
            <w:ins w:id="5521" w:author="Matheus Gomes Faria" w:date="2022-09-29T15:13:00Z">
              <w:r>
                <w:rPr>
                  <w:rFonts w:ascii="Calibri" w:hAnsi="Calibri" w:cs="Calibri"/>
                  <w:sz w:val="18"/>
                  <w:szCs w:val="18"/>
                </w:rPr>
                <w:t>11/03/2022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CC9FBD" w14:textId="77777777" w:rsidR="000805CA" w:rsidRDefault="000805CA">
            <w:pPr>
              <w:jc w:val="center"/>
              <w:rPr>
                <w:ins w:id="5522" w:author="Matheus Gomes Faria" w:date="2022-09-29T15:13:00Z"/>
                <w:rFonts w:ascii="Calibri" w:hAnsi="Calibri" w:cs="Calibri"/>
                <w:color w:val="000000"/>
                <w:sz w:val="18"/>
                <w:szCs w:val="18"/>
              </w:rPr>
            </w:pPr>
            <w:ins w:id="5523" w:author="Matheus Gomes Faria" w:date="2022-09-29T15:13:00Z">
              <w:r>
                <w:rPr>
                  <w:rFonts w:ascii="Calibri" w:hAnsi="Calibri" w:cs="Calibri"/>
                  <w:color w:val="000000"/>
                  <w:sz w:val="18"/>
                  <w:szCs w:val="18"/>
                </w:rPr>
                <w:t>R$20.733,76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18D1E7" w14:textId="77777777" w:rsidR="000805CA" w:rsidRDefault="000805CA">
            <w:pPr>
              <w:jc w:val="center"/>
              <w:rPr>
                <w:ins w:id="5524" w:author="Matheus Gomes Faria" w:date="2022-09-29T15:13:00Z"/>
                <w:rFonts w:ascii="Calibri" w:hAnsi="Calibri" w:cs="Calibri"/>
                <w:color w:val="000000"/>
                <w:sz w:val="18"/>
                <w:szCs w:val="18"/>
              </w:rPr>
            </w:pPr>
            <w:ins w:id="5525"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6642" w14:textId="77777777" w:rsidR="000805CA" w:rsidRDefault="000805CA">
            <w:pPr>
              <w:jc w:val="center"/>
              <w:rPr>
                <w:ins w:id="5526" w:author="Matheus Gomes Faria" w:date="2022-09-29T15:13:00Z"/>
                <w:rFonts w:ascii="Calibri" w:hAnsi="Calibri" w:cs="Calibri"/>
                <w:color w:val="000000"/>
                <w:sz w:val="18"/>
                <w:szCs w:val="18"/>
              </w:rPr>
            </w:pPr>
            <w:ins w:id="5527"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4B590" w14:textId="77777777" w:rsidR="000805CA" w:rsidRDefault="000805CA">
            <w:pPr>
              <w:jc w:val="center"/>
              <w:rPr>
                <w:ins w:id="5528" w:author="Matheus Gomes Faria" w:date="2022-09-29T15:13:00Z"/>
                <w:rFonts w:ascii="Calibri" w:hAnsi="Calibri" w:cs="Calibri"/>
                <w:color w:val="000000"/>
                <w:sz w:val="18"/>
                <w:szCs w:val="18"/>
              </w:rPr>
            </w:pPr>
            <w:ins w:id="5529" w:author="Matheus Gomes Faria" w:date="2022-09-29T15:13:00Z">
              <w:r>
                <w:rPr>
                  <w:rFonts w:ascii="Calibri" w:hAnsi="Calibri" w:cs="Calibri"/>
                  <w:color w:val="000000"/>
                  <w:sz w:val="18"/>
                  <w:szCs w:val="18"/>
                </w:rPr>
                <w:t>Serviços de engenharia</w:t>
              </w:r>
            </w:ins>
          </w:p>
        </w:tc>
      </w:tr>
      <w:tr w:rsidR="000805CA" w14:paraId="57891417" w14:textId="77777777" w:rsidTr="000805CA">
        <w:trPr>
          <w:trHeight w:val="240"/>
          <w:ins w:id="553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E00771" w14:textId="77777777" w:rsidR="000805CA" w:rsidRDefault="000805CA">
            <w:pPr>
              <w:jc w:val="center"/>
              <w:rPr>
                <w:ins w:id="5531" w:author="Matheus Gomes Faria" w:date="2022-09-29T15:13:00Z"/>
                <w:rFonts w:ascii="Calibri" w:hAnsi="Calibri" w:cs="Calibri"/>
                <w:color w:val="000000"/>
                <w:sz w:val="18"/>
                <w:szCs w:val="18"/>
              </w:rPr>
            </w:pPr>
            <w:ins w:id="553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A7276" w14:textId="77777777" w:rsidR="000805CA" w:rsidRDefault="000805CA">
            <w:pPr>
              <w:jc w:val="center"/>
              <w:rPr>
                <w:ins w:id="5533" w:author="Matheus Gomes Faria" w:date="2022-09-29T15:13:00Z"/>
                <w:rFonts w:ascii="Calibri" w:hAnsi="Calibri" w:cs="Calibri"/>
                <w:color w:val="000000"/>
                <w:sz w:val="18"/>
                <w:szCs w:val="18"/>
              </w:rPr>
            </w:pPr>
            <w:ins w:id="553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5EED0" w14:textId="77777777" w:rsidR="000805CA" w:rsidRDefault="000805CA">
            <w:pPr>
              <w:jc w:val="center"/>
              <w:rPr>
                <w:ins w:id="5535" w:author="Matheus Gomes Faria" w:date="2022-09-29T15:13:00Z"/>
                <w:rFonts w:ascii="Calibri" w:hAnsi="Calibri" w:cs="Calibri"/>
                <w:color w:val="000000"/>
                <w:sz w:val="18"/>
                <w:szCs w:val="18"/>
              </w:rPr>
            </w:pPr>
            <w:ins w:id="5536" w:author="Matheus Gomes Faria" w:date="2022-09-29T15:13:00Z">
              <w:r>
                <w:rPr>
                  <w:rFonts w:ascii="Calibri" w:hAnsi="Calibri" w:cs="Calibri"/>
                  <w:color w:val="000000"/>
                  <w:sz w:val="18"/>
                  <w:szCs w:val="18"/>
                </w:rPr>
                <w:t>264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B76226" w14:textId="77777777" w:rsidR="000805CA" w:rsidRDefault="000805CA">
            <w:pPr>
              <w:jc w:val="center"/>
              <w:rPr>
                <w:ins w:id="5537" w:author="Matheus Gomes Faria" w:date="2022-09-29T15:13:00Z"/>
                <w:rFonts w:ascii="Calibri" w:hAnsi="Calibri" w:cs="Calibri"/>
                <w:sz w:val="18"/>
                <w:szCs w:val="18"/>
              </w:rPr>
            </w:pPr>
            <w:ins w:id="5538"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3D3BAD" w14:textId="77777777" w:rsidR="000805CA" w:rsidRDefault="000805CA">
            <w:pPr>
              <w:jc w:val="center"/>
              <w:rPr>
                <w:ins w:id="5539" w:author="Matheus Gomes Faria" w:date="2022-09-29T15:13:00Z"/>
                <w:rFonts w:ascii="Calibri" w:hAnsi="Calibri" w:cs="Calibri"/>
                <w:color w:val="000000"/>
                <w:sz w:val="18"/>
                <w:szCs w:val="18"/>
              </w:rPr>
            </w:pPr>
            <w:ins w:id="5540" w:author="Matheus Gomes Faria" w:date="2022-09-29T15:13:00Z">
              <w:r>
                <w:rPr>
                  <w:rFonts w:ascii="Calibri" w:hAnsi="Calibri" w:cs="Calibri"/>
                  <w:color w:val="000000"/>
                  <w:sz w:val="18"/>
                  <w:szCs w:val="18"/>
                </w:rPr>
                <w:t>R$47.461,20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716AB" w14:textId="77777777" w:rsidR="000805CA" w:rsidRDefault="000805CA">
            <w:pPr>
              <w:jc w:val="center"/>
              <w:rPr>
                <w:ins w:id="5541" w:author="Matheus Gomes Faria" w:date="2022-09-29T15:13:00Z"/>
                <w:rFonts w:ascii="Calibri" w:hAnsi="Calibri" w:cs="Calibri"/>
                <w:color w:val="000000"/>
                <w:sz w:val="18"/>
                <w:szCs w:val="18"/>
              </w:rPr>
            </w:pPr>
            <w:ins w:id="5542"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9D6827" w14:textId="77777777" w:rsidR="000805CA" w:rsidRDefault="000805CA">
            <w:pPr>
              <w:jc w:val="center"/>
              <w:rPr>
                <w:ins w:id="5543" w:author="Matheus Gomes Faria" w:date="2022-09-29T15:13:00Z"/>
                <w:rFonts w:ascii="Calibri" w:hAnsi="Calibri" w:cs="Calibri"/>
                <w:color w:val="000000"/>
                <w:sz w:val="18"/>
                <w:szCs w:val="18"/>
              </w:rPr>
            </w:pPr>
            <w:ins w:id="5544"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16553" w14:textId="77777777" w:rsidR="000805CA" w:rsidRDefault="000805CA">
            <w:pPr>
              <w:jc w:val="center"/>
              <w:rPr>
                <w:ins w:id="5545" w:author="Matheus Gomes Faria" w:date="2022-09-29T15:13:00Z"/>
                <w:rFonts w:ascii="Calibri" w:hAnsi="Calibri" w:cs="Calibri"/>
                <w:color w:val="000000"/>
                <w:sz w:val="18"/>
                <w:szCs w:val="18"/>
              </w:rPr>
            </w:pPr>
            <w:ins w:id="5546" w:author="Matheus Gomes Faria" w:date="2022-09-29T15:13:00Z">
              <w:r>
                <w:rPr>
                  <w:rFonts w:ascii="Calibri" w:hAnsi="Calibri" w:cs="Calibri"/>
                  <w:color w:val="000000"/>
                  <w:sz w:val="18"/>
                  <w:szCs w:val="18"/>
                </w:rPr>
                <w:t>Serviços de engenharia</w:t>
              </w:r>
            </w:ins>
          </w:p>
        </w:tc>
      </w:tr>
      <w:tr w:rsidR="000805CA" w14:paraId="431245F6" w14:textId="77777777" w:rsidTr="000805CA">
        <w:trPr>
          <w:trHeight w:val="240"/>
          <w:ins w:id="554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4A89F" w14:textId="77777777" w:rsidR="000805CA" w:rsidRDefault="000805CA">
            <w:pPr>
              <w:jc w:val="center"/>
              <w:rPr>
                <w:ins w:id="5548" w:author="Matheus Gomes Faria" w:date="2022-09-29T15:13:00Z"/>
                <w:rFonts w:ascii="Calibri" w:hAnsi="Calibri" w:cs="Calibri"/>
                <w:color w:val="000000"/>
                <w:sz w:val="18"/>
                <w:szCs w:val="18"/>
              </w:rPr>
            </w:pPr>
            <w:ins w:id="554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55B5AD" w14:textId="77777777" w:rsidR="000805CA" w:rsidRDefault="000805CA">
            <w:pPr>
              <w:jc w:val="center"/>
              <w:rPr>
                <w:ins w:id="5550" w:author="Matheus Gomes Faria" w:date="2022-09-29T15:13:00Z"/>
                <w:rFonts w:ascii="Calibri" w:hAnsi="Calibri" w:cs="Calibri"/>
                <w:color w:val="000000"/>
                <w:sz w:val="18"/>
                <w:szCs w:val="18"/>
              </w:rPr>
            </w:pPr>
            <w:ins w:id="555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27867D" w14:textId="77777777" w:rsidR="000805CA" w:rsidRDefault="000805CA">
            <w:pPr>
              <w:jc w:val="center"/>
              <w:rPr>
                <w:ins w:id="5552" w:author="Matheus Gomes Faria" w:date="2022-09-29T15:13:00Z"/>
                <w:rFonts w:ascii="Calibri" w:hAnsi="Calibri" w:cs="Calibri"/>
                <w:color w:val="000000"/>
                <w:sz w:val="18"/>
                <w:szCs w:val="18"/>
              </w:rPr>
            </w:pPr>
            <w:ins w:id="5553" w:author="Matheus Gomes Faria" w:date="2022-09-29T15:13:00Z">
              <w:r>
                <w:rPr>
                  <w:rFonts w:ascii="Calibri" w:hAnsi="Calibri" w:cs="Calibri"/>
                  <w:color w:val="000000"/>
                  <w:sz w:val="18"/>
                  <w:szCs w:val="18"/>
                </w:rPr>
                <w:t>265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3EAF" w14:textId="77777777" w:rsidR="000805CA" w:rsidRDefault="000805CA">
            <w:pPr>
              <w:jc w:val="center"/>
              <w:rPr>
                <w:ins w:id="5554" w:author="Matheus Gomes Faria" w:date="2022-09-29T15:13:00Z"/>
                <w:rFonts w:ascii="Calibri" w:hAnsi="Calibri" w:cs="Calibri"/>
                <w:sz w:val="18"/>
                <w:szCs w:val="18"/>
              </w:rPr>
            </w:pPr>
            <w:ins w:id="5555"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3F467CF" w14:textId="77777777" w:rsidR="000805CA" w:rsidRDefault="000805CA">
            <w:pPr>
              <w:jc w:val="center"/>
              <w:rPr>
                <w:ins w:id="5556" w:author="Matheus Gomes Faria" w:date="2022-09-29T15:13:00Z"/>
                <w:rFonts w:ascii="Calibri" w:hAnsi="Calibri" w:cs="Calibri"/>
                <w:color w:val="000000"/>
                <w:sz w:val="18"/>
                <w:szCs w:val="18"/>
              </w:rPr>
            </w:pPr>
            <w:ins w:id="5557" w:author="Matheus Gomes Faria" w:date="2022-09-29T15:13:00Z">
              <w:r>
                <w:rPr>
                  <w:rFonts w:ascii="Calibri" w:hAnsi="Calibri" w:cs="Calibri"/>
                  <w:color w:val="000000"/>
                  <w:sz w:val="18"/>
                  <w:szCs w:val="18"/>
                </w:rPr>
                <w:t>R$32.775,71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F5ECB" w14:textId="77777777" w:rsidR="000805CA" w:rsidRDefault="000805CA">
            <w:pPr>
              <w:jc w:val="center"/>
              <w:rPr>
                <w:ins w:id="5558" w:author="Matheus Gomes Faria" w:date="2022-09-29T15:13:00Z"/>
                <w:rFonts w:ascii="Calibri" w:hAnsi="Calibri" w:cs="Calibri"/>
                <w:color w:val="000000"/>
                <w:sz w:val="18"/>
                <w:szCs w:val="18"/>
              </w:rPr>
            </w:pPr>
            <w:ins w:id="5559"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246F7C" w14:textId="77777777" w:rsidR="000805CA" w:rsidRDefault="000805CA">
            <w:pPr>
              <w:jc w:val="center"/>
              <w:rPr>
                <w:ins w:id="5560" w:author="Matheus Gomes Faria" w:date="2022-09-29T15:13:00Z"/>
                <w:rFonts w:ascii="Calibri" w:hAnsi="Calibri" w:cs="Calibri"/>
                <w:color w:val="000000"/>
                <w:sz w:val="18"/>
                <w:szCs w:val="18"/>
              </w:rPr>
            </w:pPr>
            <w:ins w:id="5561"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5A470" w14:textId="77777777" w:rsidR="000805CA" w:rsidRDefault="000805CA">
            <w:pPr>
              <w:jc w:val="center"/>
              <w:rPr>
                <w:ins w:id="5562" w:author="Matheus Gomes Faria" w:date="2022-09-29T15:13:00Z"/>
                <w:rFonts w:ascii="Calibri" w:hAnsi="Calibri" w:cs="Calibri"/>
                <w:color w:val="000000"/>
                <w:sz w:val="18"/>
                <w:szCs w:val="18"/>
              </w:rPr>
            </w:pPr>
            <w:ins w:id="5563" w:author="Matheus Gomes Faria" w:date="2022-09-29T15:13:00Z">
              <w:r>
                <w:rPr>
                  <w:rFonts w:ascii="Calibri" w:hAnsi="Calibri" w:cs="Calibri"/>
                  <w:color w:val="000000"/>
                  <w:sz w:val="18"/>
                  <w:szCs w:val="18"/>
                </w:rPr>
                <w:t>Serviços de engenharia</w:t>
              </w:r>
            </w:ins>
          </w:p>
        </w:tc>
      </w:tr>
      <w:tr w:rsidR="000805CA" w14:paraId="34583920" w14:textId="77777777" w:rsidTr="000805CA">
        <w:trPr>
          <w:trHeight w:val="240"/>
          <w:ins w:id="556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2D026" w14:textId="77777777" w:rsidR="000805CA" w:rsidRDefault="000805CA">
            <w:pPr>
              <w:jc w:val="center"/>
              <w:rPr>
                <w:ins w:id="5565" w:author="Matheus Gomes Faria" w:date="2022-09-29T15:13:00Z"/>
                <w:rFonts w:ascii="Calibri" w:hAnsi="Calibri" w:cs="Calibri"/>
                <w:color w:val="000000"/>
                <w:sz w:val="18"/>
                <w:szCs w:val="18"/>
              </w:rPr>
            </w:pPr>
            <w:ins w:id="556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C81D37" w14:textId="77777777" w:rsidR="000805CA" w:rsidRDefault="000805CA">
            <w:pPr>
              <w:jc w:val="center"/>
              <w:rPr>
                <w:ins w:id="5567" w:author="Matheus Gomes Faria" w:date="2022-09-29T15:13:00Z"/>
                <w:rFonts w:ascii="Calibri" w:hAnsi="Calibri" w:cs="Calibri"/>
                <w:color w:val="000000"/>
                <w:sz w:val="18"/>
                <w:szCs w:val="18"/>
              </w:rPr>
            </w:pPr>
            <w:ins w:id="556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15B7E6" w14:textId="77777777" w:rsidR="000805CA" w:rsidRDefault="000805CA">
            <w:pPr>
              <w:jc w:val="center"/>
              <w:rPr>
                <w:ins w:id="5569" w:author="Matheus Gomes Faria" w:date="2022-09-29T15:13:00Z"/>
                <w:rFonts w:ascii="Calibri" w:hAnsi="Calibri" w:cs="Calibri"/>
                <w:color w:val="000000"/>
                <w:sz w:val="18"/>
                <w:szCs w:val="18"/>
              </w:rPr>
            </w:pPr>
            <w:ins w:id="5570" w:author="Matheus Gomes Faria" w:date="2022-09-29T15:13:00Z">
              <w:r>
                <w:rPr>
                  <w:rFonts w:ascii="Calibri" w:hAnsi="Calibri" w:cs="Calibri"/>
                  <w:color w:val="000000"/>
                  <w:sz w:val="18"/>
                  <w:szCs w:val="18"/>
                </w:rPr>
                <w:t>266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CC234" w14:textId="77777777" w:rsidR="000805CA" w:rsidRDefault="000805CA">
            <w:pPr>
              <w:jc w:val="center"/>
              <w:rPr>
                <w:ins w:id="5571" w:author="Matheus Gomes Faria" w:date="2022-09-29T15:13:00Z"/>
                <w:rFonts w:ascii="Calibri" w:hAnsi="Calibri" w:cs="Calibri"/>
                <w:sz w:val="18"/>
                <w:szCs w:val="18"/>
              </w:rPr>
            </w:pPr>
            <w:ins w:id="5572"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4F321F3" w14:textId="77777777" w:rsidR="000805CA" w:rsidRDefault="000805CA">
            <w:pPr>
              <w:jc w:val="center"/>
              <w:rPr>
                <w:ins w:id="5573" w:author="Matheus Gomes Faria" w:date="2022-09-29T15:13:00Z"/>
                <w:rFonts w:ascii="Calibri" w:hAnsi="Calibri" w:cs="Calibri"/>
                <w:color w:val="000000"/>
                <w:sz w:val="18"/>
                <w:szCs w:val="18"/>
              </w:rPr>
            </w:pPr>
            <w:ins w:id="5574" w:author="Matheus Gomes Faria" w:date="2022-09-29T15:13:00Z">
              <w:r>
                <w:rPr>
                  <w:rFonts w:ascii="Calibri" w:hAnsi="Calibri" w:cs="Calibri"/>
                  <w:color w:val="000000"/>
                  <w:sz w:val="18"/>
                  <w:szCs w:val="18"/>
                </w:rPr>
                <w:t>R$32.775,71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A580C" w14:textId="77777777" w:rsidR="000805CA" w:rsidRDefault="000805CA">
            <w:pPr>
              <w:jc w:val="center"/>
              <w:rPr>
                <w:ins w:id="5575" w:author="Matheus Gomes Faria" w:date="2022-09-29T15:13:00Z"/>
                <w:rFonts w:ascii="Calibri" w:hAnsi="Calibri" w:cs="Calibri"/>
                <w:color w:val="000000"/>
                <w:sz w:val="18"/>
                <w:szCs w:val="18"/>
              </w:rPr>
            </w:pPr>
            <w:ins w:id="5576"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08612" w14:textId="77777777" w:rsidR="000805CA" w:rsidRDefault="000805CA">
            <w:pPr>
              <w:jc w:val="center"/>
              <w:rPr>
                <w:ins w:id="5577" w:author="Matheus Gomes Faria" w:date="2022-09-29T15:13:00Z"/>
                <w:rFonts w:ascii="Calibri" w:hAnsi="Calibri" w:cs="Calibri"/>
                <w:color w:val="000000"/>
                <w:sz w:val="18"/>
                <w:szCs w:val="18"/>
              </w:rPr>
            </w:pPr>
            <w:ins w:id="5578" w:author="Matheus Gomes Faria" w:date="2022-09-29T15:13:00Z">
              <w:r>
                <w:rPr>
                  <w:rFonts w:ascii="Calibri" w:hAnsi="Calibri" w:cs="Calibri"/>
                  <w:color w:val="000000"/>
                  <w:sz w:val="18"/>
                  <w:szCs w:val="18"/>
                </w:rPr>
                <w:t>29.255.877</w:t>
              </w:r>
              <w:r>
                <w:rPr>
                  <w:rFonts w:ascii="Calibri" w:hAnsi="Calibri" w:cs="Calibri"/>
                  <w:color w:val="000000"/>
                  <w:sz w:val="18"/>
                  <w:szCs w:val="18"/>
                </w:rPr>
                <w:lastRenderedPageBreak/>
                <w:t>/0001-05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E445D8" w14:textId="77777777" w:rsidR="000805CA" w:rsidRDefault="000805CA">
            <w:pPr>
              <w:jc w:val="center"/>
              <w:rPr>
                <w:ins w:id="5579" w:author="Matheus Gomes Faria" w:date="2022-09-29T15:13:00Z"/>
                <w:rFonts w:ascii="Calibri" w:hAnsi="Calibri" w:cs="Calibri"/>
                <w:color w:val="000000"/>
                <w:sz w:val="18"/>
                <w:szCs w:val="18"/>
              </w:rPr>
            </w:pPr>
            <w:ins w:id="5580" w:author="Matheus Gomes Faria" w:date="2022-09-29T15:13:00Z">
              <w:r>
                <w:rPr>
                  <w:rFonts w:ascii="Calibri" w:hAnsi="Calibri" w:cs="Calibri"/>
                  <w:color w:val="000000"/>
                  <w:sz w:val="18"/>
                  <w:szCs w:val="18"/>
                </w:rPr>
                <w:lastRenderedPageBreak/>
                <w:t>Serviços de engenharia</w:t>
              </w:r>
            </w:ins>
          </w:p>
        </w:tc>
      </w:tr>
      <w:tr w:rsidR="000805CA" w14:paraId="0E37EB75" w14:textId="77777777" w:rsidTr="000805CA">
        <w:trPr>
          <w:trHeight w:val="240"/>
          <w:ins w:id="558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4494E" w14:textId="77777777" w:rsidR="000805CA" w:rsidRDefault="000805CA">
            <w:pPr>
              <w:jc w:val="center"/>
              <w:rPr>
                <w:ins w:id="5582" w:author="Matheus Gomes Faria" w:date="2022-09-29T15:13:00Z"/>
                <w:rFonts w:ascii="Calibri" w:hAnsi="Calibri" w:cs="Calibri"/>
                <w:color w:val="000000"/>
                <w:sz w:val="18"/>
                <w:szCs w:val="18"/>
              </w:rPr>
            </w:pPr>
            <w:ins w:id="558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CD1684" w14:textId="77777777" w:rsidR="000805CA" w:rsidRDefault="000805CA">
            <w:pPr>
              <w:jc w:val="center"/>
              <w:rPr>
                <w:ins w:id="5584" w:author="Matheus Gomes Faria" w:date="2022-09-29T15:13:00Z"/>
                <w:rFonts w:ascii="Calibri" w:hAnsi="Calibri" w:cs="Calibri"/>
                <w:color w:val="000000"/>
                <w:sz w:val="18"/>
                <w:szCs w:val="18"/>
              </w:rPr>
            </w:pPr>
            <w:ins w:id="558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B659" w14:textId="77777777" w:rsidR="000805CA" w:rsidRDefault="000805CA">
            <w:pPr>
              <w:jc w:val="center"/>
              <w:rPr>
                <w:ins w:id="5586" w:author="Matheus Gomes Faria" w:date="2022-09-29T15:13:00Z"/>
                <w:rFonts w:ascii="Calibri" w:hAnsi="Calibri" w:cs="Calibri"/>
                <w:color w:val="000000"/>
                <w:sz w:val="18"/>
                <w:szCs w:val="18"/>
              </w:rPr>
            </w:pPr>
            <w:ins w:id="5587" w:author="Matheus Gomes Faria" w:date="2022-09-29T15:13:00Z">
              <w:r>
                <w:rPr>
                  <w:rFonts w:ascii="Calibri" w:hAnsi="Calibri" w:cs="Calibri"/>
                  <w:color w:val="000000"/>
                  <w:sz w:val="18"/>
                  <w:szCs w:val="18"/>
                </w:rPr>
                <w:t>267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91397F" w14:textId="77777777" w:rsidR="000805CA" w:rsidRDefault="000805CA">
            <w:pPr>
              <w:jc w:val="center"/>
              <w:rPr>
                <w:ins w:id="5588" w:author="Matheus Gomes Faria" w:date="2022-09-29T15:13:00Z"/>
                <w:rFonts w:ascii="Calibri" w:hAnsi="Calibri" w:cs="Calibri"/>
                <w:sz w:val="18"/>
                <w:szCs w:val="18"/>
              </w:rPr>
            </w:pPr>
            <w:ins w:id="5589"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76359" w14:textId="77777777" w:rsidR="000805CA" w:rsidRDefault="000805CA">
            <w:pPr>
              <w:jc w:val="center"/>
              <w:rPr>
                <w:ins w:id="5590" w:author="Matheus Gomes Faria" w:date="2022-09-29T15:13:00Z"/>
                <w:rFonts w:ascii="Calibri" w:hAnsi="Calibri" w:cs="Calibri"/>
                <w:color w:val="000000"/>
                <w:sz w:val="18"/>
                <w:szCs w:val="18"/>
              </w:rPr>
            </w:pPr>
            <w:ins w:id="5591" w:author="Matheus Gomes Faria" w:date="2022-09-29T15:13:00Z">
              <w:r>
                <w:rPr>
                  <w:rFonts w:ascii="Calibri" w:hAnsi="Calibri" w:cs="Calibri"/>
                  <w:color w:val="000000"/>
                  <w:sz w:val="18"/>
                  <w:szCs w:val="18"/>
                </w:rPr>
                <w:t>R$23.723,76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3F99" w14:textId="77777777" w:rsidR="000805CA" w:rsidRDefault="000805CA">
            <w:pPr>
              <w:jc w:val="center"/>
              <w:rPr>
                <w:ins w:id="5592" w:author="Matheus Gomes Faria" w:date="2022-09-29T15:13:00Z"/>
                <w:rFonts w:ascii="Calibri" w:hAnsi="Calibri" w:cs="Calibri"/>
                <w:color w:val="000000"/>
                <w:sz w:val="18"/>
                <w:szCs w:val="18"/>
              </w:rPr>
            </w:pPr>
            <w:ins w:id="5593"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13AA92" w14:textId="77777777" w:rsidR="000805CA" w:rsidRDefault="000805CA">
            <w:pPr>
              <w:jc w:val="center"/>
              <w:rPr>
                <w:ins w:id="5594" w:author="Matheus Gomes Faria" w:date="2022-09-29T15:13:00Z"/>
                <w:rFonts w:ascii="Calibri" w:hAnsi="Calibri" w:cs="Calibri"/>
                <w:color w:val="000000"/>
                <w:sz w:val="18"/>
                <w:szCs w:val="18"/>
              </w:rPr>
            </w:pPr>
            <w:ins w:id="5595"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382A6" w14:textId="77777777" w:rsidR="000805CA" w:rsidRDefault="000805CA">
            <w:pPr>
              <w:jc w:val="center"/>
              <w:rPr>
                <w:ins w:id="5596" w:author="Matheus Gomes Faria" w:date="2022-09-29T15:13:00Z"/>
                <w:rFonts w:ascii="Calibri" w:hAnsi="Calibri" w:cs="Calibri"/>
                <w:color w:val="000000"/>
                <w:sz w:val="18"/>
                <w:szCs w:val="18"/>
              </w:rPr>
            </w:pPr>
            <w:ins w:id="5597" w:author="Matheus Gomes Faria" w:date="2022-09-29T15:13:00Z">
              <w:r>
                <w:rPr>
                  <w:rFonts w:ascii="Calibri" w:hAnsi="Calibri" w:cs="Calibri"/>
                  <w:color w:val="000000"/>
                  <w:sz w:val="18"/>
                  <w:szCs w:val="18"/>
                </w:rPr>
                <w:t>Serviços de engenharia</w:t>
              </w:r>
            </w:ins>
          </w:p>
        </w:tc>
      </w:tr>
      <w:tr w:rsidR="000805CA" w14:paraId="6F24DB98" w14:textId="77777777" w:rsidTr="000805CA">
        <w:trPr>
          <w:trHeight w:val="240"/>
          <w:ins w:id="559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50901E" w14:textId="77777777" w:rsidR="000805CA" w:rsidRDefault="000805CA">
            <w:pPr>
              <w:jc w:val="center"/>
              <w:rPr>
                <w:ins w:id="5599" w:author="Matheus Gomes Faria" w:date="2022-09-29T15:13:00Z"/>
                <w:rFonts w:ascii="Calibri" w:hAnsi="Calibri" w:cs="Calibri"/>
                <w:color w:val="000000"/>
                <w:sz w:val="18"/>
                <w:szCs w:val="18"/>
              </w:rPr>
            </w:pPr>
            <w:ins w:id="560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B5939C" w14:textId="77777777" w:rsidR="000805CA" w:rsidRDefault="000805CA">
            <w:pPr>
              <w:jc w:val="center"/>
              <w:rPr>
                <w:ins w:id="5601" w:author="Matheus Gomes Faria" w:date="2022-09-29T15:13:00Z"/>
                <w:rFonts w:ascii="Calibri" w:hAnsi="Calibri" w:cs="Calibri"/>
                <w:color w:val="000000"/>
                <w:sz w:val="18"/>
                <w:szCs w:val="18"/>
              </w:rPr>
            </w:pPr>
            <w:ins w:id="560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EC90CD" w14:textId="77777777" w:rsidR="000805CA" w:rsidRDefault="000805CA">
            <w:pPr>
              <w:jc w:val="center"/>
              <w:rPr>
                <w:ins w:id="5603" w:author="Matheus Gomes Faria" w:date="2022-09-29T15:13:00Z"/>
                <w:rFonts w:ascii="Calibri" w:hAnsi="Calibri" w:cs="Calibri"/>
                <w:color w:val="000000"/>
                <w:sz w:val="18"/>
                <w:szCs w:val="18"/>
              </w:rPr>
            </w:pPr>
            <w:ins w:id="5604" w:author="Matheus Gomes Faria" w:date="2022-09-29T15:13:00Z">
              <w:r>
                <w:rPr>
                  <w:rFonts w:ascii="Calibri" w:hAnsi="Calibri" w:cs="Calibri"/>
                  <w:color w:val="000000"/>
                  <w:sz w:val="18"/>
                  <w:szCs w:val="18"/>
                </w:rPr>
                <w:t>268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7BED1A" w14:textId="77777777" w:rsidR="000805CA" w:rsidRDefault="000805CA">
            <w:pPr>
              <w:jc w:val="center"/>
              <w:rPr>
                <w:ins w:id="5605" w:author="Matheus Gomes Faria" w:date="2022-09-29T15:13:00Z"/>
                <w:rFonts w:ascii="Calibri" w:hAnsi="Calibri" w:cs="Calibri"/>
                <w:sz w:val="18"/>
                <w:szCs w:val="18"/>
              </w:rPr>
            </w:pPr>
            <w:ins w:id="5606"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643D61D" w14:textId="77777777" w:rsidR="000805CA" w:rsidRDefault="000805CA">
            <w:pPr>
              <w:jc w:val="center"/>
              <w:rPr>
                <w:ins w:id="5607" w:author="Matheus Gomes Faria" w:date="2022-09-29T15:13:00Z"/>
                <w:rFonts w:ascii="Calibri" w:hAnsi="Calibri" w:cs="Calibri"/>
                <w:color w:val="000000"/>
                <w:sz w:val="18"/>
                <w:szCs w:val="18"/>
              </w:rPr>
            </w:pPr>
            <w:ins w:id="5608" w:author="Matheus Gomes Faria" w:date="2022-09-29T15:13:00Z">
              <w:r>
                <w:rPr>
                  <w:rFonts w:ascii="Calibri" w:hAnsi="Calibri" w:cs="Calibri"/>
                  <w:color w:val="000000"/>
                  <w:sz w:val="18"/>
                  <w:szCs w:val="18"/>
                </w:rPr>
                <w:t>R$71.348,56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79DDF2" w14:textId="77777777" w:rsidR="000805CA" w:rsidRDefault="000805CA">
            <w:pPr>
              <w:jc w:val="center"/>
              <w:rPr>
                <w:ins w:id="5609" w:author="Matheus Gomes Faria" w:date="2022-09-29T15:13:00Z"/>
                <w:rFonts w:ascii="Calibri" w:hAnsi="Calibri" w:cs="Calibri"/>
                <w:color w:val="000000"/>
                <w:sz w:val="18"/>
                <w:szCs w:val="18"/>
              </w:rPr>
            </w:pPr>
            <w:ins w:id="5610"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44445C" w14:textId="77777777" w:rsidR="000805CA" w:rsidRDefault="000805CA">
            <w:pPr>
              <w:jc w:val="center"/>
              <w:rPr>
                <w:ins w:id="5611" w:author="Matheus Gomes Faria" w:date="2022-09-29T15:13:00Z"/>
                <w:rFonts w:ascii="Calibri" w:hAnsi="Calibri" w:cs="Calibri"/>
                <w:color w:val="000000"/>
                <w:sz w:val="18"/>
                <w:szCs w:val="18"/>
              </w:rPr>
            </w:pPr>
            <w:ins w:id="5612"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F6725" w14:textId="77777777" w:rsidR="000805CA" w:rsidRDefault="000805CA">
            <w:pPr>
              <w:jc w:val="center"/>
              <w:rPr>
                <w:ins w:id="5613" w:author="Matheus Gomes Faria" w:date="2022-09-29T15:13:00Z"/>
                <w:rFonts w:ascii="Calibri" w:hAnsi="Calibri" w:cs="Calibri"/>
                <w:color w:val="000000"/>
                <w:sz w:val="18"/>
                <w:szCs w:val="18"/>
              </w:rPr>
            </w:pPr>
            <w:ins w:id="5614" w:author="Matheus Gomes Faria" w:date="2022-09-29T15:13:00Z">
              <w:r>
                <w:rPr>
                  <w:rFonts w:ascii="Calibri" w:hAnsi="Calibri" w:cs="Calibri"/>
                  <w:color w:val="000000"/>
                  <w:sz w:val="18"/>
                  <w:szCs w:val="18"/>
                </w:rPr>
                <w:t>Serviços de engenharia</w:t>
              </w:r>
            </w:ins>
          </w:p>
        </w:tc>
      </w:tr>
      <w:tr w:rsidR="000805CA" w14:paraId="6FF120E6" w14:textId="77777777" w:rsidTr="000805CA">
        <w:trPr>
          <w:trHeight w:val="240"/>
          <w:ins w:id="561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09384C" w14:textId="77777777" w:rsidR="000805CA" w:rsidRDefault="000805CA">
            <w:pPr>
              <w:jc w:val="center"/>
              <w:rPr>
                <w:ins w:id="5616" w:author="Matheus Gomes Faria" w:date="2022-09-29T15:13:00Z"/>
                <w:rFonts w:ascii="Calibri" w:hAnsi="Calibri" w:cs="Calibri"/>
                <w:color w:val="000000"/>
                <w:sz w:val="18"/>
                <w:szCs w:val="18"/>
              </w:rPr>
            </w:pPr>
            <w:ins w:id="561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B2F9" w14:textId="77777777" w:rsidR="000805CA" w:rsidRDefault="000805CA">
            <w:pPr>
              <w:jc w:val="center"/>
              <w:rPr>
                <w:ins w:id="5618" w:author="Matheus Gomes Faria" w:date="2022-09-29T15:13:00Z"/>
                <w:rFonts w:ascii="Calibri" w:hAnsi="Calibri" w:cs="Calibri"/>
                <w:color w:val="000000"/>
                <w:sz w:val="18"/>
                <w:szCs w:val="18"/>
              </w:rPr>
            </w:pPr>
            <w:ins w:id="561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BB92" w14:textId="77777777" w:rsidR="000805CA" w:rsidRDefault="000805CA">
            <w:pPr>
              <w:jc w:val="center"/>
              <w:rPr>
                <w:ins w:id="5620" w:author="Matheus Gomes Faria" w:date="2022-09-29T15:13:00Z"/>
                <w:rFonts w:ascii="Calibri" w:hAnsi="Calibri" w:cs="Calibri"/>
                <w:color w:val="000000"/>
                <w:sz w:val="18"/>
                <w:szCs w:val="18"/>
              </w:rPr>
            </w:pPr>
            <w:ins w:id="5621" w:author="Matheus Gomes Faria" w:date="2022-09-29T15:13:00Z">
              <w:r>
                <w:rPr>
                  <w:rFonts w:ascii="Calibri" w:hAnsi="Calibri" w:cs="Calibri"/>
                  <w:color w:val="000000"/>
                  <w:sz w:val="18"/>
                  <w:szCs w:val="18"/>
                </w:rPr>
                <w:t>269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7A3F5" w14:textId="77777777" w:rsidR="000805CA" w:rsidRDefault="000805CA">
            <w:pPr>
              <w:jc w:val="center"/>
              <w:rPr>
                <w:ins w:id="5622" w:author="Matheus Gomes Faria" w:date="2022-09-29T15:13:00Z"/>
                <w:rFonts w:ascii="Calibri" w:hAnsi="Calibri" w:cs="Calibri"/>
                <w:sz w:val="18"/>
                <w:szCs w:val="18"/>
              </w:rPr>
            </w:pPr>
            <w:ins w:id="5623"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39D8A0" w14:textId="77777777" w:rsidR="000805CA" w:rsidRDefault="000805CA">
            <w:pPr>
              <w:jc w:val="center"/>
              <w:rPr>
                <w:ins w:id="5624" w:author="Matheus Gomes Faria" w:date="2022-09-29T15:13:00Z"/>
                <w:rFonts w:ascii="Calibri" w:hAnsi="Calibri" w:cs="Calibri"/>
                <w:color w:val="000000"/>
                <w:sz w:val="18"/>
                <w:szCs w:val="18"/>
              </w:rPr>
            </w:pPr>
            <w:ins w:id="5625" w:author="Matheus Gomes Faria" w:date="2022-09-29T15:13:00Z">
              <w:r>
                <w:rPr>
                  <w:rFonts w:ascii="Calibri" w:hAnsi="Calibri" w:cs="Calibri"/>
                  <w:color w:val="000000"/>
                  <w:sz w:val="18"/>
                  <w:szCs w:val="18"/>
                </w:rPr>
                <w:t>R$49.271,82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85E40" w14:textId="77777777" w:rsidR="000805CA" w:rsidRDefault="000805CA">
            <w:pPr>
              <w:jc w:val="center"/>
              <w:rPr>
                <w:ins w:id="5626" w:author="Matheus Gomes Faria" w:date="2022-09-29T15:13:00Z"/>
                <w:rFonts w:ascii="Calibri" w:hAnsi="Calibri" w:cs="Calibri"/>
                <w:color w:val="000000"/>
                <w:sz w:val="18"/>
                <w:szCs w:val="18"/>
              </w:rPr>
            </w:pPr>
            <w:ins w:id="5627"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474DA" w14:textId="77777777" w:rsidR="000805CA" w:rsidRDefault="000805CA">
            <w:pPr>
              <w:jc w:val="center"/>
              <w:rPr>
                <w:ins w:id="5628" w:author="Matheus Gomes Faria" w:date="2022-09-29T15:13:00Z"/>
                <w:rFonts w:ascii="Calibri" w:hAnsi="Calibri" w:cs="Calibri"/>
                <w:color w:val="000000"/>
                <w:sz w:val="18"/>
                <w:szCs w:val="18"/>
              </w:rPr>
            </w:pPr>
            <w:ins w:id="5629"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7A22" w14:textId="77777777" w:rsidR="000805CA" w:rsidRDefault="000805CA">
            <w:pPr>
              <w:jc w:val="center"/>
              <w:rPr>
                <w:ins w:id="5630" w:author="Matheus Gomes Faria" w:date="2022-09-29T15:13:00Z"/>
                <w:rFonts w:ascii="Calibri" w:hAnsi="Calibri" w:cs="Calibri"/>
                <w:color w:val="000000"/>
                <w:sz w:val="18"/>
                <w:szCs w:val="18"/>
              </w:rPr>
            </w:pPr>
            <w:ins w:id="5631" w:author="Matheus Gomes Faria" w:date="2022-09-29T15:13:00Z">
              <w:r>
                <w:rPr>
                  <w:rFonts w:ascii="Calibri" w:hAnsi="Calibri" w:cs="Calibri"/>
                  <w:color w:val="000000"/>
                  <w:sz w:val="18"/>
                  <w:szCs w:val="18"/>
                </w:rPr>
                <w:t>Serviços de engenharia</w:t>
              </w:r>
            </w:ins>
          </w:p>
        </w:tc>
      </w:tr>
      <w:tr w:rsidR="000805CA" w14:paraId="6B9008F9" w14:textId="77777777" w:rsidTr="000805CA">
        <w:trPr>
          <w:trHeight w:val="240"/>
          <w:ins w:id="563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87FA63" w14:textId="77777777" w:rsidR="000805CA" w:rsidRDefault="000805CA">
            <w:pPr>
              <w:jc w:val="center"/>
              <w:rPr>
                <w:ins w:id="5633" w:author="Matheus Gomes Faria" w:date="2022-09-29T15:13:00Z"/>
                <w:rFonts w:ascii="Calibri" w:hAnsi="Calibri" w:cs="Calibri"/>
                <w:color w:val="000000"/>
                <w:sz w:val="18"/>
                <w:szCs w:val="18"/>
              </w:rPr>
            </w:pPr>
            <w:ins w:id="563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D71EB" w14:textId="77777777" w:rsidR="000805CA" w:rsidRDefault="000805CA">
            <w:pPr>
              <w:jc w:val="center"/>
              <w:rPr>
                <w:ins w:id="5635" w:author="Matheus Gomes Faria" w:date="2022-09-29T15:13:00Z"/>
                <w:rFonts w:ascii="Calibri" w:hAnsi="Calibri" w:cs="Calibri"/>
                <w:color w:val="000000"/>
                <w:sz w:val="18"/>
                <w:szCs w:val="18"/>
              </w:rPr>
            </w:pPr>
            <w:ins w:id="563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2828EC" w14:textId="77777777" w:rsidR="000805CA" w:rsidRDefault="000805CA">
            <w:pPr>
              <w:jc w:val="center"/>
              <w:rPr>
                <w:ins w:id="5637" w:author="Matheus Gomes Faria" w:date="2022-09-29T15:13:00Z"/>
                <w:rFonts w:ascii="Calibri" w:hAnsi="Calibri" w:cs="Calibri"/>
                <w:color w:val="000000"/>
                <w:sz w:val="18"/>
                <w:szCs w:val="18"/>
              </w:rPr>
            </w:pPr>
            <w:ins w:id="5638" w:author="Matheus Gomes Faria" w:date="2022-09-29T15:13:00Z">
              <w:r>
                <w:rPr>
                  <w:rFonts w:ascii="Calibri" w:hAnsi="Calibri" w:cs="Calibri"/>
                  <w:color w:val="000000"/>
                  <w:sz w:val="18"/>
                  <w:szCs w:val="18"/>
                </w:rPr>
                <w:t>270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6DCCD" w14:textId="77777777" w:rsidR="000805CA" w:rsidRDefault="000805CA">
            <w:pPr>
              <w:jc w:val="center"/>
              <w:rPr>
                <w:ins w:id="5639" w:author="Matheus Gomes Faria" w:date="2022-09-29T15:13:00Z"/>
                <w:rFonts w:ascii="Calibri" w:hAnsi="Calibri" w:cs="Calibri"/>
                <w:sz w:val="18"/>
                <w:szCs w:val="18"/>
              </w:rPr>
            </w:pPr>
            <w:ins w:id="5640"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74149B6" w14:textId="77777777" w:rsidR="000805CA" w:rsidRDefault="000805CA">
            <w:pPr>
              <w:jc w:val="center"/>
              <w:rPr>
                <w:ins w:id="5641" w:author="Matheus Gomes Faria" w:date="2022-09-29T15:13:00Z"/>
                <w:rFonts w:ascii="Calibri" w:hAnsi="Calibri" w:cs="Calibri"/>
                <w:color w:val="000000"/>
                <w:sz w:val="18"/>
                <w:szCs w:val="18"/>
              </w:rPr>
            </w:pPr>
            <w:ins w:id="5642" w:author="Matheus Gomes Faria" w:date="2022-09-29T15:13:00Z">
              <w:r>
                <w:rPr>
                  <w:rFonts w:ascii="Calibri" w:hAnsi="Calibri" w:cs="Calibri"/>
                  <w:color w:val="000000"/>
                  <w:sz w:val="18"/>
                  <w:szCs w:val="18"/>
                </w:rPr>
                <w:t>R$49.271,82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B5AF86" w14:textId="77777777" w:rsidR="000805CA" w:rsidRDefault="000805CA">
            <w:pPr>
              <w:jc w:val="center"/>
              <w:rPr>
                <w:ins w:id="5643" w:author="Matheus Gomes Faria" w:date="2022-09-29T15:13:00Z"/>
                <w:rFonts w:ascii="Calibri" w:hAnsi="Calibri" w:cs="Calibri"/>
                <w:color w:val="000000"/>
                <w:sz w:val="18"/>
                <w:szCs w:val="18"/>
              </w:rPr>
            </w:pPr>
            <w:ins w:id="5644"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B6A72" w14:textId="77777777" w:rsidR="000805CA" w:rsidRDefault="000805CA">
            <w:pPr>
              <w:jc w:val="center"/>
              <w:rPr>
                <w:ins w:id="5645" w:author="Matheus Gomes Faria" w:date="2022-09-29T15:13:00Z"/>
                <w:rFonts w:ascii="Calibri" w:hAnsi="Calibri" w:cs="Calibri"/>
                <w:color w:val="000000"/>
                <w:sz w:val="18"/>
                <w:szCs w:val="18"/>
              </w:rPr>
            </w:pPr>
            <w:ins w:id="5646"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44D2" w14:textId="77777777" w:rsidR="000805CA" w:rsidRDefault="000805CA">
            <w:pPr>
              <w:jc w:val="center"/>
              <w:rPr>
                <w:ins w:id="5647" w:author="Matheus Gomes Faria" w:date="2022-09-29T15:13:00Z"/>
                <w:rFonts w:ascii="Calibri" w:hAnsi="Calibri" w:cs="Calibri"/>
                <w:color w:val="000000"/>
                <w:sz w:val="18"/>
                <w:szCs w:val="18"/>
              </w:rPr>
            </w:pPr>
            <w:ins w:id="5648" w:author="Matheus Gomes Faria" w:date="2022-09-29T15:13:00Z">
              <w:r>
                <w:rPr>
                  <w:rFonts w:ascii="Calibri" w:hAnsi="Calibri" w:cs="Calibri"/>
                  <w:color w:val="000000"/>
                  <w:sz w:val="18"/>
                  <w:szCs w:val="18"/>
                </w:rPr>
                <w:t>Serviços de engenharia</w:t>
              </w:r>
            </w:ins>
          </w:p>
        </w:tc>
      </w:tr>
      <w:tr w:rsidR="000805CA" w14:paraId="409AF0F0" w14:textId="77777777" w:rsidTr="000805CA">
        <w:trPr>
          <w:trHeight w:val="240"/>
          <w:ins w:id="564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52CC0" w14:textId="77777777" w:rsidR="000805CA" w:rsidRDefault="000805CA">
            <w:pPr>
              <w:jc w:val="center"/>
              <w:rPr>
                <w:ins w:id="5650" w:author="Matheus Gomes Faria" w:date="2022-09-29T15:13:00Z"/>
                <w:rFonts w:ascii="Calibri" w:hAnsi="Calibri" w:cs="Calibri"/>
                <w:color w:val="000000"/>
                <w:sz w:val="18"/>
                <w:szCs w:val="18"/>
              </w:rPr>
            </w:pPr>
            <w:ins w:id="565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271A1" w14:textId="77777777" w:rsidR="000805CA" w:rsidRDefault="000805CA">
            <w:pPr>
              <w:jc w:val="center"/>
              <w:rPr>
                <w:ins w:id="5652" w:author="Matheus Gomes Faria" w:date="2022-09-29T15:13:00Z"/>
                <w:rFonts w:ascii="Calibri" w:hAnsi="Calibri" w:cs="Calibri"/>
                <w:color w:val="000000"/>
                <w:sz w:val="18"/>
                <w:szCs w:val="18"/>
              </w:rPr>
            </w:pPr>
            <w:ins w:id="565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E09F4" w14:textId="77777777" w:rsidR="000805CA" w:rsidRDefault="000805CA">
            <w:pPr>
              <w:jc w:val="center"/>
              <w:rPr>
                <w:ins w:id="5654" w:author="Matheus Gomes Faria" w:date="2022-09-29T15:13:00Z"/>
                <w:rFonts w:ascii="Calibri" w:hAnsi="Calibri" w:cs="Calibri"/>
                <w:color w:val="000000"/>
                <w:sz w:val="18"/>
                <w:szCs w:val="18"/>
              </w:rPr>
            </w:pPr>
            <w:ins w:id="5655" w:author="Matheus Gomes Faria" w:date="2022-09-29T15:13:00Z">
              <w:r>
                <w:rPr>
                  <w:rFonts w:ascii="Calibri" w:hAnsi="Calibri" w:cs="Calibri"/>
                  <w:color w:val="000000"/>
                  <w:sz w:val="18"/>
                  <w:szCs w:val="18"/>
                </w:rPr>
                <w:t>271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E08EA9" w14:textId="77777777" w:rsidR="000805CA" w:rsidRDefault="000805CA">
            <w:pPr>
              <w:jc w:val="center"/>
              <w:rPr>
                <w:ins w:id="5656" w:author="Matheus Gomes Faria" w:date="2022-09-29T15:13:00Z"/>
                <w:rFonts w:ascii="Calibri" w:hAnsi="Calibri" w:cs="Calibri"/>
                <w:sz w:val="18"/>
                <w:szCs w:val="18"/>
              </w:rPr>
            </w:pPr>
            <w:ins w:id="5657" w:author="Matheus Gomes Faria" w:date="2022-09-29T15:13:00Z">
              <w:r>
                <w:rPr>
                  <w:rFonts w:ascii="Calibri" w:hAnsi="Calibri" w:cs="Calibri"/>
                  <w:sz w:val="18"/>
                  <w:szCs w:val="18"/>
                </w:rPr>
                <w:t>26/04/2022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CDCC01" w14:textId="77777777" w:rsidR="000805CA" w:rsidRDefault="000805CA">
            <w:pPr>
              <w:jc w:val="center"/>
              <w:rPr>
                <w:ins w:id="5658" w:author="Matheus Gomes Faria" w:date="2022-09-29T15:13:00Z"/>
                <w:rFonts w:ascii="Calibri" w:hAnsi="Calibri" w:cs="Calibri"/>
                <w:color w:val="000000"/>
                <w:sz w:val="18"/>
                <w:szCs w:val="18"/>
              </w:rPr>
            </w:pPr>
            <w:ins w:id="5659" w:author="Matheus Gomes Faria" w:date="2022-09-29T15:13:00Z">
              <w:r>
                <w:rPr>
                  <w:rFonts w:ascii="Calibri" w:hAnsi="Calibri" w:cs="Calibri"/>
                  <w:color w:val="000000"/>
                  <w:sz w:val="18"/>
                  <w:szCs w:val="18"/>
                </w:rPr>
                <w:t>R$35.664,00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17F756" w14:textId="77777777" w:rsidR="000805CA" w:rsidRDefault="000805CA">
            <w:pPr>
              <w:jc w:val="center"/>
              <w:rPr>
                <w:ins w:id="5660" w:author="Matheus Gomes Faria" w:date="2022-09-29T15:13:00Z"/>
                <w:rFonts w:ascii="Calibri" w:hAnsi="Calibri" w:cs="Calibri"/>
                <w:color w:val="000000"/>
                <w:sz w:val="18"/>
                <w:szCs w:val="18"/>
              </w:rPr>
            </w:pPr>
            <w:ins w:id="5661" w:author="Matheus Gomes Faria" w:date="2022-09-29T15:13:00Z">
              <w:r>
                <w:rPr>
                  <w:rFonts w:ascii="Calibri" w:hAnsi="Calibri" w:cs="Calibri"/>
                  <w:color w:val="000000"/>
                  <w:sz w:val="18"/>
                  <w:szCs w:val="18"/>
                </w:rPr>
                <w:t>Ro7 Construtora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788832" w14:textId="77777777" w:rsidR="000805CA" w:rsidRDefault="000805CA">
            <w:pPr>
              <w:jc w:val="center"/>
              <w:rPr>
                <w:ins w:id="5662" w:author="Matheus Gomes Faria" w:date="2022-09-29T15:13:00Z"/>
                <w:rFonts w:ascii="Calibri" w:hAnsi="Calibri" w:cs="Calibri"/>
                <w:color w:val="000000"/>
                <w:sz w:val="18"/>
                <w:szCs w:val="18"/>
              </w:rPr>
            </w:pPr>
            <w:ins w:id="5663" w:author="Matheus Gomes Faria" w:date="2022-09-29T15:13:00Z">
              <w:r>
                <w:rPr>
                  <w:rFonts w:ascii="Calibri" w:hAnsi="Calibri" w:cs="Calibri"/>
                  <w:color w:val="000000"/>
                  <w:sz w:val="18"/>
                  <w:szCs w:val="18"/>
                </w:rPr>
                <w:t>29.255.877/0001-05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D9F09" w14:textId="77777777" w:rsidR="000805CA" w:rsidRDefault="000805CA">
            <w:pPr>
              <w:jc w:val="center"/>
              <w:rPr>
                <w:ins w:id="5664" w:author="Matheus Gomes Faria" w:date="2022-09-29T15:13:00Z"/>
                <w:rFonts w:ascii="Calibri" w:hAnsi="Calibri" w:cs="Calibri"/>
                <w:color w:val="000000"/>
                <w:sz w:val="18"/>
                <w:szCs w:val="18"/>
              </w:rPr>
            </w:pPr>
            <w:ins w:id="5665" w:author="Matheus Gomes Faria" w:date="2022-09-29T15:13:00Z">
              <w:r>
                <w:rPr>
                  <w:rFonts w:ascii="Calibri" w:hAnsi="Calibri" w:cs="Calibri"/>
                  <w:color w:val="000000"/>
                  <w:sz w:val="18"/>
                  <w:szCs w:val="18"/>
                </w:rPr>
                <w:t>Serviços de engenharia</w:t>
              </w:r>
            </w:ins>
          </w:p>
        </w:tc>
      </w:tr>
      <w:tr w:rsidR="000805CA" w14:paraId="0320B249" w14:textId="77777777" w:rsidTr="000805CA">
        <w:trPr>
          <w:trHeight w:val="240"/>
          <w:ins w:id="566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A0AC5" w14:textId="77777777" w:rsidR="000805CA" w:rsidRDefault="000805CA">
            <w:pPr>
              <w:jc w:val="center"/>
              <w:rPr>
                <w:ins w:id="5667" w:author="Matheus Gomes Faria" w:date="2022-09-29T15:13:00Z"/>
                <w:rFonts w:ascii="Calibri" w:hAnsi="Calibri" w:cs="Calibri"/>
                <w:color w:val="000000"/>
                <w:sz w:val="18"/>
                <w:szCs w:val="18"/>
              </w:rPr>
            </w:pPr>
            <w:ins w:id="566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BEA66" w14:textId="77777777" w:rsidR="000805CA" w:rsidRDefault="000805CA">
            <w:pPr>
              <w:jc w:val="center"/>
              <w:rPr>
                <w:ins w:id="5669" w:author="Matheus Gomes Faria" w:date="2022-09-29T15:13:00Z"/>
                <w:rFonts w:ascii="Calibri" w:hAnsi="Calibri" w:cs="Calibri"/>
                <w:color w:val="000000"/>
                <w:sz w:val="18"/>
                <w:szCs w:val="18"/>
              </w:rPr>
            </w:pPr>
            <w:ins w:id="567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C4C27" w14:textId="77777777" w:rsidR="000805CA" w:rsidRDefault="000805CA">
            <w:pPr>
              <w:jc w:val="center"/>
              <w:rPr>
                <w:ins w:id="5671" w:author="Matheus Gomes Faria" w:date="2022-09-29T15:13:00Z"/>
                <w:rFonts w:ascii="Calibri" w:hAnsi="Calibri" w:cs="Calibri"/>
                <w:color w:val="000000"/>
                <w:sz w:val="18"/>
                <w:szCs w:val="18"/>
              </w:rPr>
            </w:pPr>
            <w:ins w:id="5672" w:author="Matheus Gomes Faria" w:date="2022-09-29T15:13:00Z">
              <w:r>
                <w:rPr>
                  <w:rFonts w:ascii="Calibri" w:hAnsi="Calibri" w:cs="Calibri"/>
                  <w:color w:val="000000"/>
                  <w:sz w:val="18"/>
                  <w:szCs w:val="18"/>
                </w:rPr>
                <w:t>6049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27318" w14:textId="77777777" w:rsidR="000805CA" w:rsidRDefault="000805CA">
            <w:pPr>
              <w:jc w:val="center"/>
              <w:rPr>
                <w:ins w:id="5673" w:author="Matheus Gomes Faria" w:date="2022-09-29T15:13:00Z"/>
                <w:rFonts w:ascii="Calibri" w:hAnsi="Calibri" w:cs="Calibri"/>
                <w:sz w:val="18"/>
                <w:szCs w:val="18"/>
              </w:rPr>
            </w:pPr>
            <w:ins w:id="5674"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65488" w14:textId="77777777" w:rsidR="000805CA" w:rsidRDefault="000805CA">
            <w:pPr>
              <w:jc w:val="center"/>
              <w:rPr>
                <w:ins w:id="5675" w:author="Matheus Gomes Faria" w:date="2022-09-29T15:13:00Z"/>
                <w:rFonts w:ascii="Calibri" w:hAnsi="Calibri" w:cs="Calibri"/>
                <w:sz w:val="18"/>
                <w:szCs w:val="18"/>
              </w:rPr>
            </w:pPr>
            <w:ins w:id="5676" w:author="Matheus Gomes Faria" w:date="2022-09-29T15:13:00Z">
              <w:r>
                <w:rPr>
                  <w:rFonts w:ascii="Calibri" w:hAnsi="Calibri" w:cs="Calibri"/>
                  <w:sz w:val="18"/>
                  <w:szCs w:val="18"/>
                </w:rPr>
                <w:t>R$29.354,55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5C610" w14:textId="77777777" w:rsidR="000805CA" w:rsidRDefault="000805CA">
            <w:pPr>
              <w:jc w:val="center"/>
              <w:rPr>
                <w:ins w:id="5677" w:author="Matheus Gomes Faria" w:date="2022-09-29T15:13:00Z"/>
                <w:rFonts w:ascii="Calibri" w:hAnsi="Calibri" w:cs="Calibri"/>
                <w:color w:val="000000"/>
                <w:sz w:val="18"/>
                <w:szCs w:val="18"/>
              </w:rPr>
            </w:pPr>
            <w:ins w:id="5678"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C39CB" w14:textId="77777777" w:rsidR="000805CA" w:rsidRDefault="000805CA">
            <w:pPr>
              <w:jc w:val="center"/>
              <w:rPr>
                <w:ins w:id="5679" w:author="Matheus Gomes Faria" w:date="2022-09-29T15:13:00Z"/>
                <w:rFonts w:ascii="Calibri" w:hAnsi="Calibri" w:cs="Calibri"/>
                <w:color w:val="000000"/>
                <w:sz w:val="18"/>
                <w:szCs w:val="18"/>
              </w:rPr>
            </w:pPr>
            <w:ins w:id="5680"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1DC64" w14:textId="77777777" w:rsidR="000805CA" w:rsidRDefault="000805CA">
            <w:pPr>
              <w:jc w:val="center"/>
              <w:rPr>
                <w:ins w:id="5681" w:author="Matheus Gomes Faria" w:date="2022-09-29T15:13:00Z"/>
                <w:rFonts w:ascii="Calibri" w:hAnsi="Calibri" w:cs="Calibri"/>
                <w:color w:val="000000"/>
                <w:sz w:val="18"/>
                <w:szCs w:val="18"/>
              </w:rPr>
            </w:pPr>
            <w:ins w:id="5682"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1B5CC675" w14:textId="77777777" w:rsidTr="000805CA">
        <w:trPr>
          <w:trHeight w:val="240"/>
          <w:ins w:id="568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458B6" w14:textId="77777777" w:rsidR="000805CA" w:rsidRDefault="000805CA">
            <w:pPr>
              <w:jc w:val="center"/>
              <w:rPr>
                <w:ins w:id="5684" w:author="Matheus Gomes Faria" w:date="2022-09-29T15:13:00Z"/>
                <w:rFonts w:ascii="Calibri" w:hAnsi="Calibri" w:cs="Calibri"/>
                <w:color w:val="000000"/>
                <w:sz w:val="18"/>
                <w:szCs w:val="18"/>
              </w:rPr>
            </w:pPr>
            <w:ins w:id="568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AC0ED1" w14:textId="77777777" w:rsidR="000805CA" w:rsidRDefault="000805CA">
            <w:pPr>
              <w:jc w:val="center"/>
              <w:rPr>
                <w:ins w:id="5686" w:author="Matheus Gomes Faria" w:date="2022-09-29T15:13:00Z"/>
                <w:rFonts w:ascii="Calibri" w:hAnsi="Calibri" w:cs="Calibri"/>
                <w:color w:val="000000"/>
                <w:sz w:val="18"/>
                <w:szCs w:val="18"/>
              </w:rPr>
            </w:pPr>
            <w:ins w:id="568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C14A75" w14:textId="77777777" w:rsidR="000805CA" w:rsidRDefault="000805CA">
            <w:pPr>
              <w:jc w:val="center"/>
              <w:rPr>
                <w:ins w:id="5688" w:author="Matheus Gomes Faria" w:date="2022-09-29T15:13:00Z"/>
                <w:rFonts w:ascii="Calibri" w:hAnsi="Calibri" w:cs="Calibri"/>
                <w:color w:val="000000"/>
                <w:sz w:val="18"/>
                <w:szCs w:val="18"/>
              </w:rPr>
            </w:pPr>
            <w:ins w:id="5689" w:author="Matheus Gomes Faria" w:date="2022-09-29T15:13:00Z">
              <w:r>
                <w:rPr>
                  <w:rFonts w:ascii="Calibri" w:hAnsi="Calibri" w:cs="Calibri"/>
                  <w:color w:val="000000"/>
                  <w:sz w:val="18"/>
                  <w:szCs w:val="18"/>
                </w:rPr>
                <w:t>6048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523EE0" w14:textId="77777777" w:rsidR="000805CA" w:rsidRDefault="000805CA">
            <w:pPr>
              <w:jc w:val="center"/>
              <w:rPr>
                <w:ins w:id="5690" w:author="Matheus Gomes Faria" w:date="2022-09-29T15:13:00Z"/>
                <w:rFonts w:ascii="Calibri" w:hAnsi="Calibri" w:cs="Calibri"/>
                <w:sz w:val="18"/>
                <w:szCs w:val="18"/>
              </w:rPr>
            </w:pPr>
            <w:ins w:id="5691"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42DF14" w14:textId="77777777" w:rsidR="000805CA" w:rsidRDefault="000805CA">
            <w:pPr>
              <w:jc w:val="center"/>
              <w:rPr>
                <w:ins w:id="5692" w:author="Matheus Gomes Faria" w:date="2022-09-29T15:13:00Z"/>
                <w:rFonts w:ascii="Calibri" w:hAnsi="Calibri" w:cs="Calibri"/>
                <w:color w:val="000000"/>
                <w:sz w:val="18"/>
                <w:szCs w:val="18"/>
              </w:rPr>
            </w:pPr>
            <w:ins w:id="5693" w:author="Matheus Gomes Faria" w:date="2022-09-29T15:13:00Z">
              <w:r>
                <w:rPr>
                  <w:rFonts w:ascii="Calibri" w:hAnsi="Calibri" w:cs="Calibri"/>
                  <w:color w:val="000000"/>
                  <w:sz w:val="18"/>
                  <w:szCs w:val="18"/>
                </w:rPr>
                <w:t>R$3.039.469,55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4FBF3" w14:textId="77777777" w:rsidR="000805CA" w:rsidRDefault="000805CA">
            <w:pPr>
              <w:jc w:val="center"/>
              <w:rPr>
                <w:ins w:id="5694" w:author="Matheus Gomes Faria" w:date="2022-09-29T15:13:00Z"/>
                <w:rFonts w:ascii="Calibri" w:hAnsi="Calibri" w:cs="Calibri"/>
                <w:color w:val="000000"/>
                <w:sz w:val="18"/>
                <w:szCs w:val="18"/>
              </w:rPr>
            </w:pPr>
            <w:ins w:id="5695"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F27284" w14:textId="77777777" w:rsidR="000805CA" w:rsidRDefault="000805CA">
            <w:pPr>
              <w:jc w:val="center"/>
              <w:rPr>
                <w:ins w:id="5696" w:author="Matheus Gomes Faria" w:date="2022-09-29T15:13:00Z"/>
                <w:rFonts w:ascii="Calibri" w:hAnsi="Calibri" w:cs="Calibri"/>
                <w:color w:val="000000"/>
                <w:sz w:val="18"/>
                <w:szCs w:val="18"/>
              </w:rPr>
            </w:pPr>
            <w:ins w:id="5697"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20189A" w14:textId="77777777" w:rsidR="000805CA" w:rsidRDefault="000805CA">
            <w:pPr>
              <w:jc w:val="center"/>
              <w:rPr>
                <w:ins w:id="5698" w:author="Matheus Gomes Faria" w:date="2022-09-29T15:13:00Z"/>
                <w:rFonts w:ascii="Calibri" w:hAnsi="Calibri" w:cs="Calibri"/>
                <w:color w:val="000000"/>
                <w:sz w:val="18"/>
                <w:szCs w:val="18"/>
              </w:rPr>
            </w:pPr>
            <w:ins w:id="5699"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607306AB" w14:textId="77777777" w:rsidTr="000805CA">
        <w:trPr>
          <w:trHeight w:val="240"/>
          <w:ins w:id="570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36294E" w14:textId="77777777" w:rsidR="000805CA" w:rsidRDefault="000805CA">
            <w:pPr>
              <w:jc w:val="center"/>
              <w:rPr>
                <w:ins w:id="5701" w:author="Matheus Gomes Faria" w:date="2022-09-29T15:13:00Z"/>
                <w:rFonts w:ascii="Calibri" w:hAnsi="Calibri" w:cs="Calibri"/>
                <w:color w:val="000000"/>
                <w:sz w:val="18"/>
                <w:szCs w:val="18"/>
              </w:rPr>
            </w:pPr>
            <w:ins w:id="570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DB7505" w14:textId="77777777" w:rsidR="000805CA" w:rsidRDefault="000805CA">
            <w:pPr>
              <w:jc w:val="center"/>
              <w:rPr>
                <w:ins w:id="5703" w:author="Matheus Gomes Faria" w:date="2022-09-29T15:13:00Z"/>
                <w:rFonts w:ascii="Calibri" w:hAnsi="Calibri" w:cs="Calibri"/>
                <w:color w:val="000000"/>
                <w:sz w:val="18"/>
                <w:szCs w:val="18"/>
              </w:rPr>
            </w:pPr>
            <w:ins w:id="570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518EE" w14:textId="77777777" w:rsidR="000805CA" w:rsidRDefault="000805CA">
            <w:pPr>
              <w:jc w:val="center"/>
              <w:rPr>
                <w:ins w:id="5705" w:author="Matheus Gomes Faria" w:date="2022-09-29T15:13:00Z"/>
                <w:rFonts w:ascii="Calibri" w:hAnsi="Calibri" w:cs="Calibri"/>
                <w:color w:val="000000"/>
                <w:sz w:val="18"/>
                <w:szCs w:val="18"/>
              </w:rPr>
            </w:pPr>
            <w:ins w:id="5706" w:author="Matheus Gomes Faria" w:date="2022-09-29T15:13:00Z">
              <w:r>
                <w:rPr>
                  <w:rFonts w:ascii="Calibri" w:hAnsi="Calibri" w:cs="Calibri"/>
                  <w:color w:val="000000"/>
                  <w:sz w:val="18"/>
                  <w:szCs w:val="18"/>
                </w:rPr>
                <w:t>6047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A53AD" w14:textId="77777777" w:rsidR="000805CA" w:rsidRDefault="000805CA">
            <w:pPr>
              <w:jc w:val="center"/>
              <w:rPr>
                <w:ins w:id="5707" w:author="Matheus Gomes Faria" w:date="2022-09-29T15:13:00Z"/>
                <w:rFonts w:ascii="Calibri" w:hAnsi="Calibri" w:cs="Calibri"/>
                <w:sz w:val="18"/>
                <w:szCs w:val="18"/>
              </w:rPr>
            </w:pPr>
            <w:ins w:id="5708" w:author="Matheus Gomes Faria" w:date="2022-09-29T15:13:00Z">
              <w:r>
                <w:rPr>
                  <w:rFonts w:ascii="Calibri" w:hAnsi="Calibri" w:cs="Calibri"/>
                  <w:sz w:val="18"/>
                  <w:szCs w:val="18"/>
                </w:rPr>
                <w:t>05/03/2021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A8FF5F" w14:textId="77777777" w:rsidR="000805CA" w:rsidRDefault="000805CA">
            <w:pPr>
              <w:jc w:val="center"/>
              <w:rPr>
                <w:ins w:id="5709" w:author="Matheus Gomes Faria" w:date="2022-09-29T15:13:00Z"/>
                <w:rFonts w:ascii="Calibri" w:hAnsi="Calibri" w:cs="Calibri"/>
                <w:color w:val="000000"/>
                <w:sz w:val="18"/>
                <w:szCs w:val="18"/>
              </w:rPr>
            </w:pPr>
            <w:ins w:id="5710" w:author="Matheus Gomes Faria" w:date="2022-09-29T15:13:00Z">
              <w:r>
                <w:rPr>
                  <w:rFonts w:ascii="Calibri" w:hAnsi="Calibri" w:cs="Calibri"/>
                  <w:color w:val="000000"/>
                  <w:sz w:val="18"/>
                  <w:szCs w:val="18"/>
                </w:rPr>
                <w:t>R$703.877,15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9AC2B" w14:textId="77777777" w:rsidR="000805CA" w:rsidRDefault="000805CA">
            <w:pPr>
              <w:jc w:val="center"/>
              <w:rPr>
                <w:ins w:id="5711" w:author="Matheus Gomes Faria" w:date="2022-09-29T15:13:00Z"/>
                <w:rFonts w:ascii="Calibri" w:hAnsi="Calibri" w:cs="Calibri"/>
                <w:color w:val="000000"/>
                <w:sz w:val="18"/>
                <w:szCs w:val="18"/>
              </w:rPr>
            </w:pPr>
            <w:ins w:id="5712" w:author="Matheus Gomes Faria" w:date="2022-09-29T15:13:00Z">
              <w:r>
                <w:rPr>
                  <w:rFonts w:ascii="Calibri" w:hAnsi="Calibri" w:cs="Calibri"/>
                  <w:color w:val="000000"/>
                  <w:sz w:val="18"/>
                  <w:szCs w:val="18"/>
                </w:rPr>
                <w:t>Stinorland Brasil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2E9A22" w14:textId="77777777" w:rsidR="000805CA" w:rsidRDefault="000805CA">
            <w:pPr>
              <w:jc w:val="center"/>
              <w:rPr>
                <w:ins w:id="5713" w:author="Matheus Gomes Faria" w:date="2022-09-29T15:13:00Z"/>
                <w:rFonts w:ascii="Calibri" w:hAnsi="Calibri" w:cs="Calibri"/>
                <w:color w:val="000000"/>
                <w:sz w:val="18"/>
                <w:szCs w:val="18"/>
              </w:rPr>
            </w:pPr>
            <w:ins w:id="5714" w:author="Matheus Gomes Faria" w:date="2022-09-29T15:13:00Z">
              <w:r>
                <w:rPr>
                  <w:rFonts w:ascii="Calibri" w:hAnsi="Calibri" w:cs="Calibri"/>
                  <w:color w:val="000000"/>
                  <w:sz w:val="18"/>
                  <w:szCs w:val="18"/>
                </w:rPr>
                <w:t>22.314.723/0001-06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BB9C8" w14:textId="77777777" w:rsidR="000805CA" w:rsidRDefault="000805CA">
            <w:pPr>
              <w:jc w:val="center"/>
              <w:rPr>
                <w:ins w:id="5715" w:author="Matheus Gomes Faria" w:date="2022-09-29T15:13:00Z"/>
                <w:rFonts w:ascii="Calibri" w:hAnsi="Calibri" w:cs="Calibri"/>
                <w:color w:val="000000"/>
                <w:sz w:val="18"/>
                <w:szCs w:val="18"/>
              </w:rPr>
            </w:pPr>
            <w:ins w:id="5716" w:author="Matheus Gomes Faria" w:date="2022-09-29T15:13:00Z">
              <w:r>
                <w:rPr>
                  <w:rFonts w:ascii="Calibri" w:hAnsi="Calibri" w:cs="Calibri"/>
                  <w:color w:val="000000"/>
                  <w:sz w:val="18"/>
                  <w:szCs w:val="18"/>
                </w:rPr>
                <w:t>Fabricação de outros equipamentos e aparelhos elétricos não especificados anteriormente</w:t>
              </w:r>
            </w:ins>
          </w:p>
        </w:tc>
      </w:tr>
      <w:tr w:rsidR="000805CA" w14:paraId="444BECA9" w14:textId="77777777" w:rsidTr="000805CA">
        <w:trPr>
          <w:trHeight w:val="240"/>
          <w:ins w:id="571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3C63B" w14:textId="77777777" w:rsidR="000805CA" w:rsidRDefault="000805CA">
            <w:pPr>
              <w:jc w:val="center"/>
              <w:rPr>
                <w:ins w:id="5718" w:author="Matheus Gomes Faria" w:date="2022-09-29T15:13:00Z"/>
                <w:rFonts w:ascii="Calibri" w:hAnsi="Calibri" w:cs="Calibri"/>
                <w:color w:val="000000"/>
                <w:sz w:val="18"/>
                <w:szCs w:val="18"/>
              </w:rPr>
            </w:pPr>
            <w:ins w:id="571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8A5CA" w14:textId="77777777" w:rsidR="000805CA" w:rsidRDefault="000805CA">
            <w:pPr>
              <w:jc w:val="center"/>
              <w:rPr>
                <w:ins w:id="5720" w:author="Matheus Gomes Faria" w:date="2022-09-29T15:13:00Z"/>
                <w:rFonts w:ascii="Calibri" w:hAnsi="Calibri" w:cs="Calibri"/>
                <w:color w:val="000000"/>
                <w:sz w:val="18"/>
                <w:szCs w:val="18"/>
              </w:rPr>
            </w:pPr>
            <w:ins w:id="572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26DA" w14:textId="77777777" w:rsidR="000805CA" w:rsidRDefault="000805CA">
            <w:pPr>
              <w:jc w:val="center"/>
              <w:rPr>
                <w:ins w:id="5722" w:author="Matheus Gomes Faria" w:date="2022-09-29T15:13:00Z"/>
                <w:rFonts w:ascii="Calibri" w:hAnsi="Calibri" w:cs="Calibri"/>
                <w:color w:val="000000"/>
                <w:sz w:val="18"/>
                <w:szCs w:val="18"/>
              </w:rPr>
            </w:pPr>
            <w:ins w:id="5723"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B84552" w14:textId="77777777" w:rsidR="000805CA" w:rsidRDefault="000805CA">
            <w:pPr>
              <w:jc w:val="center"/>
              <w:rPr>
                <w:ins w:id="5724" w:author="Matheus Gomes Faria" w:date="2022-09-29T15:13:00Z"/>
                <w:rFonts w:ascii="Calibri" w:hAnsi="Calibri" w:cs="Calibri"/>
                <w:sz w:val="18"/>
                <w:szCs w:val="18"/>
              </w:rPr>
            </w:pPr>
            <w:ins w:id="5725" w:author="Matheus Gomes Faria" w:date="2022-09-29T15:13:00Z">
              <w:r>
                <w:rPr>
                  <w:rFonts w:ascii="Calibri" w:hAnsi="Calibri" w:cs="Calibri"/>
                  <w:sz w:val="18"/>
                  <w:szCs w:val="18"/>
                </w:rPr>
                <w:t>03/05/2021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48499B" w14:textId="77777777" w:rsidR="000805CA" w:rsidRDefault="000805CA">
            <w:pPr>
              <w:jc w:val="center"/>
              <w:rPr>
                <w:ins w:id="5726" w:author="Matheus Gomes Faria" w:date="2022-09-29T15:13:00Z"/>
                <w:rFonts w:ascii="Calibri" w:hAnsi="Calibri" w:cs="Calibri"/>
                <w:color w:val="000000"/>
                <w:sz w:val="18"/>
                <w:szCs w:val="18"/>
              </w:rPr>
            </w:pPr>
            <w:ins w:id="5727" w:author="Matheus Gomes Faria" w:date="2022-09-29T15:13:00Z">
              <w:r>
                <w:rPr>
                  <w:rFonts w:ascii="Calibri" w:hAnsi="Calibri" w:cs="Calibri"/>
                  <w:color w:val="000000"/>
                  <w:sz w:val="18"/>
                  <w:szCs w:val="18"/>
                </w:rPr>
                <w:t>R$3.690,29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B206" w14:textId="77777777" w:rsidR="000805CA" w:rsidRDefault="000805CA">
            <w:pPr>
              <w:jc w:val="center"/>
              <w:rPr>
                <w:ins w:id="5728" w:author="Matheus Gomes Faria" w:date="2022-09-29T15:13:00Z"/>
                <w:rFonts w:ascii="Calibri" w:hAnsi="Calibri" w:cs="Calibri"/>
                <w:color w:val="000000"/>
                <w:sz w:val="18"/>
                <w:szCs w:val="18"/>
              </w:rPr>
            </w:pPr>
            <w:ins w:id="572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66D8B" w14:textId="77777777" w:rsidR="000805CA" w:rsidRDefault="000805CA">
            <w:pPr>
              <w:jc w:val="center"/>
              <w:rPr>
                <w:ins w:id="5730" w:author="Matheus Gomes Faria" w:date="2022-09-29T15:13:00Z"/>
                <w:rFonts w:ascii="Calibri" w:hAnsi="Calibri" w:cs="Calibri"/>
                <w:color w:val="000000"/>
                <w:sz w:val="18"/>
                <w:szCs w:val="18"/>
              </w:rPr>
            </w:pPr>
            <w:ins w:id="573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252D6A" w14:textId="77777777" w:rsidR="000805CA" w:rsidRDefault="000805CA">
            <w:pPr>
              <w:jc w:val="center"/>
              <w:rPr>
                <w:ins w:id="5732" w:author="Matheus Gomes Faria" w:date="2022-09-29T15:13:00Z"/>
                <w:rFonts w:ascii="Calibri" w:hAnsi="Calibri" w:cs="Calibri"/>
                <w:color w:val="000000"/>
                <w:sz w:val="18"/>
                <w:szCs w:val="18"/>
              </w:rPr>
            </w:pPr>
            <w:ins w:id="5733" w:author="Matheus Gomes Faria" w:date="2022-09-29T15:13:00Z">
              <w:r>
                <w:rPr>
                  <w:rFonts w:ascii="Calibri" w:hAnsi="Calibri" w:cs="Calibri"/>
                  <w:color w:val="000000"/>
                  <w:sz w:val="18"/>
                  <w:szCs w:val="18"/>
                </w:rPr>
                <w:t>Aluguel de Terreno</w:t>
              </w:r>
            </w:ins>
          </w:p>
        </w:tc>
      </w:tr>
      <w:tr w:rsidR="000805CA" w14:paraId="5560AC44" w14:textId="77777777" w:rsidTr="000805CA">
        <w:trPr>
          <w:trHeight w:val="240"/>
          <w:ins w:id="573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C2EF3B" w14:textId="77777777" w:rsidR="000805CA" w:rsidRDefault="000805CA">
            <w:pPr>
              <w:jc w:val="center"/>
              <w:rPr>
                <w:ins w:id="5735" w:author="Matheus Gomes Faria" w:date="2022-09-29T15:13:00Z"/>
                <w:rFonts w:ascii="Calibri" w:hAnsi="Calibri" w:cs="Calibri"/>
                <w:color w:val="000000"/>
                <w:sz w:val="18"/>
                <w:szCs w:val="18"/>
              </w:rPr>
            </w:pPr>
            <w:ins w:id="573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608120" w14:textId="77777777" w:rsidR="000805CA" w:rsidRDefault="000805CA">
            <w:pPr>
              <w:jc w:val="center"/>
              <w:rPr>
                <w:ins w:id="5737" w:author="Matheus Gomes Faria" w:date="2022-09-29T15:13:00Z"/>
                <w:rFonts w:ascii="Calibri" w:hAnsi="Calibri" w:cs="Calibri"/>
                <w:color w:val="000000"/>
                <w:sz w:val="18"/>
                <w:szCs w:val="18"/>
              </w:rPr>
            </w:pPr>
            <w:ins w:id="573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68888" w14:textId="77777777" w:rsidR="000805CA" w:rsidRDefault="000805CA">
            <w:pPr>
              <w:jc w:val="center"/>
              <w:rPr>
                <w:ins w:id="5739" w:author="Matheus Gomes Faria" w:date="2022-09-29T15:13:00Z"/>
                <w:rFonts w:ascii="Calibri" w:hAnsi="Calibri" w:cs="Calibri"/>
                <w:color w:val="000000"/>
                <w:sz w:val="18"/>
                <w:szCs w:val="18"/>
              </w:rPr>
            </w:pPr>
            <w:ins w:id="5740"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0B66D" w14:textId="77777777" w:rsidR="000805CA" w:rsidRDefault="000805CA">
            <w:pPr>
              <w:jc w:val="center"/>
              <w:rPr>
                <w:ins w:id="5741" w:author="Matheus Gomes Faria" w:date="2022-09-29T15:13:00Z"/>
                <w:rFonts w:ascii="Calibri" w:hAnsi="Calibri" w:cs="Calibri"/>
                <w:sz w:val="18"/>
                <w:szCs w:val="18"/>
              </w:rPr>
            </w:pPr>
            <w:ins w:id="5742" w:author="Matheus Gomes Faria" w:date="2022-09-29T15:13:00Z">
              <w:r>
                <w:rPr>
                  <w:rFonts w:ascii="Calibri" w:hAnsi="Calibri" w:cs="Calibri"/>
                  <w:sz w:val="18"/>
                  <w:szCs w:val="18"/>
                </w:rPr>
                <w:t>07/06/2021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6935873" w14:textId="77777777" w:rsidR="000805CA" w:rsidRDefault="000805CA">
            <w:pPr>
              <w:jc w:val="center"/>
              <w:rPr>
                <w:ins w:id="5743" w:author="Matheus Gomes Faria" w:date="2022-09-29T15:13:00Z"/>
                <w:rFonts w:ascii="Calibri" w:hAnsi="Calibri" w:cs="Calibri"/>
                <w:color w:val="000000"/>
                <w:sz w:val="18"/>
                <w:szCs w:val="18"/>
              </w:rPr>
            </w:pPr>
            <w:ins w:id="5744"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B5205A" w14:textId="77777777" w:rsidR="000805CA" w:rsidRDefault="000805CA">
            <w:pPr>
              <w:jc w:val="center"/>
              <w:rPr>
                <w:ins w:id="5745" w:author="Matheus Gomes Faria" w:date="2022-09-29T15:13:00Z"/>
                <w:rFonts w:ascii="Calibri" w:hAnsi="Calibri" w:cs="Calibri"/>
                <w:color w:val="000000"/>
                <w:sz w:val="18"/>
                <w:szCs w:val="18"/>
              </w:rPr>
            </w:pPr>
            <w:ins w:id="574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6D7D0" w14:textId="77777777" w:rsidR="000805CA" w:rsidRDefault="000805CA">
            <w:pPr>
              <w:jc w:val="center"/>
              <w:rPr>
                <w:ins w:id="5747" w:author="Matheus Gomes Faria" w:date="2022-09-29T15:13:00Z"/>
                <w:rFonts w:ascii="Calibri" w:hAnsi="Calibri" w:cs="Calibri"/>
                <w:color w:val="000000"/>
                <w:sz w:val="18"/>
                <w:szCs w:val="18"/>
              </w:rPr>
            </w:pPr>
            <w:ins w:id="574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2C77" w14:textId="77777777" w:rsidR="000805CA" w:rsidRDefault="000805CA">
            <w:pPr>
              <w:jc w:val="center"/>
              <w:rPr>
                <w:ins w:id="5749" w:author="Matheus Gomes Faria" w:date="2022-09-29T15:13:00Z"/>
                <w:rFonts w:ascii="Calibri" w:hAnsi="Calibri" w:cs="Calibri"/>
                <w:color w:val="000000"/>
                <w:sz w:val="18"/>
                <w:szCs w:val="18"/>
              </w:rPr>
            </w:pPr>
            <w:ins w:id="5750" w:author="Matheus Gomes Faria" w:date="2022-09-29T15:13:00Z">
              <w:r>
                <w:rPr>
                  <w:rFonts w:ascii="Calibri" w:hAnsi="Calibri" w:cs="Calibri"/>
                  <w:color w:val="000000"/>
                  <w:sz w:val="18"/>
                  <w:szCs w:val="18"/>
                </w:rPr>
                <w:t>Aluguel de Terreno</w:t>
              </w:r>
            </w:ins>
          </w:p>
        </w:tc>
      </w:tr>
      <w:tr w:rsidR="000805CA" w14:paraId="25FEF419" w14:textId="77777777" w:rsidTr="000805CA">
        <w:trPr>
          <w:trHeight w:val="240"/>
          <w:ins w:id="575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DA123" w14:textId="77777777" w:rsidR="000805CA" w:rsidRDefault="000805CA">
            <w:pPr>
              <w:jc w:val="center"/>
              <w:rPr>
                <w:ins w:id="5752" w:author="Matheus Gomes Faria" w:date="2022-09-29T15:13:00Z"/>
                <w:rFonts w:ascii="Calibri" w:hAnsi="Calibri" w:cs="Calibri"/>
                <w:color w:val="000000"/>
                <w:sz w:val="18"/>
                <w:szCs w:val="18"/>
              </w:rPr>
            </w:pPr>
            <w:ins w:id="575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BC642" w14:textId="77777777" w:rsidR="000805CA" w:rsidRDefault="000805CA">
            <w:pPr>
              <w:jc w:val="center"/>
              <w:rPr>
                <w:ins w:id="5754" w:author="Matheus Gomes Faria" w:date="2022-09-29T15:13:00Z"/>
                <w:rFonts w:ascii="Calibri" w:hAnsi="Calibri" w:cs="Calibri"/>
                <w:color w:val="000000"/>
                <w:sz w:val="18"/>
                <w:szCs w:val="18"/>
              </w:rPr>
            </w:pPr>
            <w:ins w:id="575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1A646" w14:textId="77777777" w:rsidR="000805CA" w:rsidRDefault="000805CA">
            <w:pPr>
              <w:jc w:val="center"/>
              <w:rPr>
                <w:ins w:id="5756" w:author="Matheus Gomes Faria" w:date="2022-09-29T15:13:00Z"/>
                <w:rFonts w:ascii="Calibri" w:hAnsi="Calibri" w:cs="Calibri"/>
                <w:color w:val="000000"/>
                <w:sz w:val="18"/>
                <w:szCs w:val="18"/>
              </w:rPr>
            </w:pPr>
            <w:ins w:id="5757"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8C2B" w14:textId="77777777" w:rsidR="000805CA" w:rsidRDefault="000805CA">
            <w:pPr>
              <w:jc w:val="center"/>
              <w:rPr>
                <w:ins w:id="5758" w:author="Matheus Gomes Faria" w:date="2022-09-29T15:13:00Z"/>
                <w:rFonts w:ascii="Calibri" w:hAnsi="Calibri" w:cs="Calibri"/>
                <w:sz w:val="18"/>
                <w:szCs w:val="18"/>
              </w:rPr>
            </w:pPr>
            <w:ins w:id="5759" w:author="Matheus Gomes Faria" w:date="2022-09-29T15:13:00Z">
              <w:r>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622510" w14:textId="77777777" w:rsidR="000805CA" w:rsidRDefault="000805CA">
            <w:pPr>
              <w:jc w:val="center"/>
              <w:rPr>
                <w:ins w:id="5760" w:author="Matheus Gomes Faria" w:date="2022-09-29T15:13:00Z"/>
                <w:rFonts w:ascii="Calibri" w:hAnsi="Calibri" w:cs="Calibri"/>
                <w:color w:val="000000"/>
                <w:sz w:val="18"/>
                <w:szCs w:val="18"/>
              </w:rPr>
            </w:pPr>
            <w:ins w:id="5761"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4AFAD" w14:textId="77777777" w:rsidR="000805CA" w:rsidRDefault="000805CA">
            <w:pPr>
              <w:jc w:val="center"/>
              <w:rPr>
                <w:ins w:id="5762" w:author="Matheus Gomes Faria" w:date="2022-09-29T15:13:00Z"/>
                <w:rFonts w:ascii="Calibri" w:hAnsi="Calibri" w:cs="Calibri"/>
                <w:color w:val="000000"/>
                <w:sz w:val="18"/>
                <w:szCs w:val="18"/>
              </w:rPr>
            </w:pPr>
            <w:ins w:id="576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6A05" w14:textId="77777777" w:rsidR="000805CA" w:rsidRDefault="000805CA">
            <w:pPr>
              <w:jc w:val="center"/>
              <w:rPr>
                <w:ins w:id="5764" w:author="Matheus Gomes Faria" w:date="2022-09-29T15:13:00Z"/>
                <w:rFonts w:ascii="Calibri" w:hAnsi="Calibri" w:cs="Calibri"/>
                <w:color w:val="000000"/>
                <w:sz w:val="18"/>
                <w:szCs w:val="18"/>
              </w:rPr>
            </w:pPr>
            <w:ins w:id="576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A42A7E" w14:textId="77777777" w:rsidR="000805CA" w:rsidRDefault="000805CA">
            <w:pPr>
              <w:jc w:val="center"/>
              <w:rPr>
                <w:ins w:id="5766" w:author="Matheus Gomes Faria" w:date="2022-09-29T15:13:00Z"/>
                <w:rFonts w:ascii="Calibri" w:hAnsi="Calibri" w:cs="Calibri"/>
                <w:color w:val="000000"/>
                <w:sz w:val="18"/>
                <w:szCs w:val="18"/>
              </w:rPr>
            </w:pPr>
            <w:ins w:id="5767" w:author="Matheus Gomes Faria" w:date="2022-09-29T15:13:00Z">
              <w:r>
                <w:rPr>
                  <w:rFonts w:ascii="Calibri" w:hAnsi="Calibri" w:cs="Calibri"/>
                  <w:color w:val="000000"/>
                  <w:sz w:val="18"/>
                  <w:szCs w:val="18"/>
                </w:rPr>
                <w:t>Aluguel de Terreno</w:t>
              </w:r>
            </w:ins>
          </w:p>
        </w:tc>
      </w:tr>
      <w:tr w:rsidR="000805CA" w14:paraId="621C8509" w14:textId="77777777" w:rsidTr="000805CA">
        <w:trPr>
          <w:trHeight w:val="240"/>
          <w:ins w:id="576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E73222" w14:textId="77777777" w:rsidR="000805CA" w:rsidRDefault="000805CA">
            <w:pPr>
              <w:jc w:val="center"/>
              <w:rPr>
                <w:ins w:id="5769" w:author="Matheus Gomes Faria" w:date="2022-09-29T15:13:00Z"/>
                <w:rFonts w:ascii="Calibri" w:hAnsi="Calibri" w:cs="Calibri"/>
                <w:color w:val="000000"/>
                <w:sz w:val="18"/>
                <w:szCs w:val="18"/>
              </w:rPr>
            </w:pPr>
            <w:ins w:id="577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B0E09" w14:textId="77777777" w:rsidR="000805CA" w:rsidRDefault="000805CA">
            <w:pPr>
              <w:jc w:val="center"/>
              <w:rPr>
                <w:ins w:id="5771" w:author="Matheus Gomes Faria" w:date="2022-09-29T15:13:00Z"/>
                <w:rFonts w:ascii="Calibri" w:hAnsi="Calibri" w:cs="Calibri"/>
                <w:color w:val="000000"/>
                <w:sz w:val="18"/>
                <w:szCs w:val="18"/>
              </w:rPr>
            </w:pPr>
            <w:ins w:id="577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D60DEB" w14:textId="77777777" w:rsidR="000805CA" w:rsidRDefault="000805CA">
            <w:pPr>
              <w:jc w:val="center"/>
              <w:rPr>
                <w:ins w:id="5773" w:author="Matheus Gomes Faria" w:date="2022-09-29T15:13:00Z"/>
                <w:rFonts w:ascii="Calibri" w:hAnsi="Calibri" w:cs="Calibri"/>
                <w:color w:val="000000"/>
                <w:sz w:val="18"/>
                <w:szCs w:val="18"/>
              </w:rPr>
            </w:pPr>
            <w:ins w:id="5774"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E0AF04" w14:textId="77777777" w:rsidR="000805CA" w:rsidRDefault="000805CA">
            <w:pPr>
              <w:jc w:val="center"/>
              <w:rPr>
                <w:ins w:id="5775" w:author="Matheus Gomes Faria" w:date="2022-09-29T15:13:00Z"/>
                <w:rFonts w:ascii="Calibri" w:hAnsi="Calibri" w:cs="Calibri"/>
                <w:sz w:val="18"/>
                <w:szCs w:val="18"/>
              </w:rPr>
            </w:pPr>
            <w:ins w:id="5776" w:author="Matheus Gomes Faria" w:date="2022-09-29T15:13:00Z">
              <w:r>
                <w:rPr>
                  <w:rFonts w:ascii="Calibri" w:hAnsi="Calibri" w:cs="Calibri"/>
                  <w:sz w:val="18"/>
                  <w:szCs w:val="18"/>
                </w:rPr>
                <w:t>05/08/2021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FA6E5BD" w14:textId="77777777" w:rsidR="000805CA" w:rsidRDefault="000805CA">
            <w:pPr>
              <w:jc w:val="center"/>
              <w:rPr>
                <w:ins w:id="5777" w:author="Matheus Gomes Faria" w:date="2022-09-29T15:13:00Z"/>
                <w:rFonts w:ascii="Calibri" w:hAnsi="Calibri" w:cs="Calibri"/>
                <w:color w:val="000000"/>
                <w:sz w:val="18"/>
                <w:szCs w:val="18"/>
              </w:rPr>
            </w:pPr>
            <w:ins w:id="5778"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8451C" w14:textId="77777777" w:rsidR="000805CA" w:rsidRDefault="000805CA">
            <w:pPr>
              <w:jc w:val="center"/>
              <w:rPr>
                <w:ins w:id="5779" w:author="Matheus Gomes Faria" w:date="2022-09-29T15:13:00Z"/>
                <w:rFonts w:ascii="Calibri" w:hAnsi="Calibri" w:cs="Calibri"/>
                <w:color w:val="000000"/>
                <w:sz w:val="18"/>
                <w:szCs w:val="18"/>
              </w:rPr>
            </w:pPr>
            <w:ins w:id="578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02344" w14:textId="77777777" w:rsidR="000805CA" w:rsidRDefault="000805CA">
            <w:pPr>
              <w:jc w:val="center"/>
              <w:rPr>
                <w:ins w:id="5781" w:author="Matheus Gomes Faria" w:date="2022-09-29T15:13:00Z"/>
                <w:rFonts w:ascii="Calibri" w:hAnsi="Calibri" w:cs="Calibri"/>
                <w:color w:val="000000"/>
                <w:sz w:val="18"/>
                <w:szCs w:val="18"/>
              </w:rPr>
            </w:pPr>
            <w:ins w:id="578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5D300" w14:textId="77777777" w:rsidR="000805CA" w:rsidRDefault="000805CA">
            <w:pPr>
              <w:jc w:val="center"/>
              <w:rPr>
                <w:ins w:id="5783" w:author="Matheus Gomes Faria" w:date="2022-09-29T15:13:00Z"/>
                <w:rFonts w:ascii="Calibri" w:hAnsi="Calibri" w:cs="Calibri"/>
                <w:color w:val="000000"/>
                <w:sz w:val="18"/>
                <w:szCs w:val="18"/>
              </w:rPr>
            </w:pPr>
            <w:ins w:id="5784" w:author="Matheus Gomes Faria" w:date="2022-09-29T15:13:00Z">
              <w:r>
                <w:rPr>
                  <w:rFonts w:ascii="Calibri" w:hAnsi="Calibri" w:cs="Calibri"/>
                  <w:color w:val="000000"/>
                  <w:sz w:val="18"/>
                  <w:szCs w:val="18"/>
                </w:rPr>
                <w:t>Aluguel de Terreno</w:t>
              </w:r>
            </w:ins>
          </w:p>
        </w:tc>
      </w:tr>
      <w:tr w:rsidR="000805CA" w14:paraId="53B38EAF" w14:textId="77777777" w:rsidTr="000805CA">
        <w:trPr>
          <w:trHeight w:val="240"/>
          <w:ins w:id="578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288288" w14:textId="77777777" w:rsidR="000805CA" w:rsidRDefault="000805CA">
            <w:pPr>
              <w:jc w:val="center"/>
              <w:rPr>
                <w:ins w:id="5786" w:author="Matheus Gomes Faria" w:date="2022-09-29T15:13:00Z"/>
                <w:rFonts w:ascii="Calibri" w:hAnsi="Calibri" w:cs="Calibri"/>
                <w:color w:val="000000"/>
                <w:sz w:val="18"/>
                <w:szCs w:val="18"/>
              </w:rPr>
            </w:pPr>
            <w:ins w:id="5787"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49A8F" w14:textId="77777777" w:rsidR="000805CA" w:rsidRDefault="000805CA">
            <w:pPr>
              <w:jc w:val="center"/>
              <w:rPr>
                <w:ins w:id="5788" w:author="Matheus Gomes Faria" w:date="2022-09-29T15:13:00Z"/>
                <w:rFonts w:ascii="Calibri" w:hAnsi="Calibri" w:cs="Calibri"/>
                <w:color w:val="000000"/>
                <w:sz w:val="18"/>
                <w:szCs w:val="18"/>
              </w:rPr>
            </w:pPr>
            <w:ins w:id="578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A433C" w14:textId="77777777" w:rsidR="000805CA" w:rsidRDefault="000805CA">
            <w:pPr>
              <w:jc w:val="center"/>
              <w:rPr>
                <w:ins w:id="5790" w:author="Matheus Gomes Faria" w:date="2022-09-29T15:13:00Z"/>
                <w:rFonts w:ascii="Calibri" w:hAnsi="Calibri" w:cs="Calibri"/>
                <w:color w:val="000000"/>
                <w:sz w:val="18"/>
                <w:szCs w:val="18"/>
              </w:rPr>
            </w:pPr>
            <w:ins w:id="5791" w:author="Matheus Gomes Faria" w:date="2022-09-29T15:13: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01FBC2" w14:textId="77777777" w:rsidR="000805CA" w:rsidRDefault="000805CA">
            <w:pPr>
              <w:jc w:val="center"/>
              <w:rPr>
                <w:ins w:id="5792" w:author="Matheus Gomes Faria" w:date="2022-09-29T15:13:00Z"/>
                <w:rFonts w:ascii="Calibri" w:hAnsi="Calibri" w:cs="Calibri"/>
                <w:sz w:val="18"/>
                <w:szCs w:val="18"/>
              </w:rPr>
            </w:pPr>
            <w:ins w:id="5793" w:author="Matheus Gomes Faria" w:date="2022-09-29T15:13:00Z">
              <w:r>
                <w:rPr>
                  <w:rFonts w:ascii="Calibri" w:hAnsi="Calibri" w:cs="Calibri"/>
                  <w:sz w:val="18"/>
                  <w:szCs w:val="18"/>
                </w:rPr>
                <w:t>06/09/2021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242CB4" w14:textId="77777777" w:rsidR="000805CA" w:rsidRDefault="000805CA">
            <w:pPr>
              <w:jc w:val="center"/>
              <w:rPr>
                <w:ins w:id="5794" w:author="Matheus Gomes Faria" w:date="2022-09-29T15:13:00Z"/>
                <w:rFonts w:ascii="Calibri" w:hAnsi="Calibri" w:cs="Calibri"/>
                <w:color w:val="000000"/>
                <w:sz w:val="18"/>
                <w:szCs w:val="18"/>
              </w:rPr>
            </w:pPr>
            <w:ins w:id="5795"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D3BD19" w14:textId="77777777" w:rsidR="000805CA" w:rsidRDefault="000805CA">
            <w:pPr>
              <w:jc w:val="center"/>
              <w:rPr>
                <w:ins w:id="5796" w:author="Matheus Gomes Faria" w:date="2022-09-29T15:13:00Z"/>
                <w:rFonts w:ascii="Calibri" w:hAnsi="Calibri" w:cs="Calibri"/>
                <w:color w:val="000000"/>
                <w:sz w:val="18"/>
                <w:szCs w:val="18"/>
              </w:rPr>
            </w:pPr>
            <w:ins w:id="579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A3B68" w14:textId="77777777" w:rsidR="000805CA" w:rsidRDefault="000805CA">
            <w:pPr>
              <w:jc w:val="center"/>
              <w:rPr>
                <w:ins w:id="5798" w:author="Matheus Gomes Faria" w:date="2022-09-29T15:13:00Z"/>
                <w:rFonts w:ascii="Calibri" w:hAnsi="Calibri" w:cs="Calibri"/>
                <w:color w:val="000000"/>
                <w:sz w:val="18"/>
                <w:szCs w:val="18"/>
              </w:rPr>
            </w:pPr>
            <w:ins w:id="579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5B7A8" w14:textId="77777777" w:rsidR="000805CA" w:rsidRDefault="000805CA">
            <w:pPr>
              <w:jc w:val="center"/>
              <w:rPr>
                <w:ins w:id="5800" w:author="Matheus Gomes Faria" w:date="2022-09-29T15:13:00Z"/>
                <w:rFonts w:ascii="Calibri" w:hAnsi="Calibri" w:cs="Calibri"/>
                <w:color w:val="000000"/>
                <w:sz w:val="18"/>
                <w:szCs w:val="18"/>
              </w:rPr>
            </w:pPr>
            <w:ins w:id="5801" w:author="Matheus Gomes Faria" w:date="2022-09-29T15:13:00Z">
              <w:r>
                <w:rPr>
                  <w:rFonts w:ascii="Calibri" w:hAnsi="Calibri" w:cs="Calibri"/>
                  <w:color w:val="000000"/>
                  <w:sz w:val="18"/>
                  <w:szCs w:val="18"/>
                </w:rPr>
                <w:t>Aluguel de Terreno</w:t>
              </w:r>
            </w:ins>
          </w:p>
        </w:tc>
      </w:tr>
      <w:tr w:rsidR="000805CA" w14:paraId="2083A7E1" w14:textId="77777777" w:rsidTr="000805CA">
        <w:trPr>
          <w:trHeight w:val="240"/>
          <w:ins w:id="580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5BA93" w14:textId="77777777" w:rsidR="000805CA" w:rsidRDefault="000805CA">
            <w:pPr>
              <w:jc w:val="center"/>
              <w:rPr>
                <w:ins w:id="5803" w:author="Matheus Gomes Faria" w:date="2022-09-29T15:13:00Z"/>
                <w:rFonts w:ascii="Calibri" w:hAnsi="Calibri" w:cs="Calibri"/>
                <w:color w:val="000000"/>
                <w:sz w:val="18"/>
                <w:szCs w:val="18"/>
              </w:rPr>
            </w:pPr>
            <w:ins w:id="580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835B91" w14:textId="77777777" w:rsidR="000805CA" w:rsidRDefault="000805CA">
            <w:pPr>
              <w:jc w:val="center"/>
              <w:rPr>
                <w:ins w:id="5805" w:author="Matheus Gomes Faria" w:date="2022-09-29T15:13:00Z"/>
                <w:rFonts w:ascii="Calibri" w:hAnsi="Calibri" w:cs="Calibri"/>
                <w:color w:val="000000"/>
                <w:sz w:val="18"/>
                <w:szCs w:val="18"/>
              </w:rPr>
            </w:pPr>
            <w:ins w:id="580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C8C10" w14:textId="77777777" w:rsidR="000805CA" w:rsidRDefault="000805CA">
            <w:pPr>
              <w:jc w:val="center"/>
              <w:rPr>
                <w:ins w:id="5807" w:author="Matheus Gomes Faria" w:date="2022-09-29T15:13:00Z"/>
                <w:rFonts w:ascii="Calibri" w:hAnsi="Calibri" w:cs="Calibri"/>
                <w:color w:val="000000"/>
                <w:sz w:val="18"/>
                <w:szCs w:val="18"/>
              </w:rPr>
            </w:pPr>
            <w:ins w:id="5808" w:author="Matheus Gomes Faria" w:date="2022-09-29T15:13: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6191B" w14:textId="77777777" w:rsidR="000805CA" w:rsidRDefault="000805CA">
            <w:pPr>
              <w:jc w:val="center"/>
              <w:rPr>
                <w:ins w:id="5809" w:author="Matheus Gomes Faria" w:date="2022-09-29T15:13:00Z"/>
                <w:rFonts w:ascii="Calibri" w:hAnsi="Calibri" w:cs="Calibri"/>
                <w:sz w:val="18"/>
                <w:szCs w:val="18"/>
              </w:rPr>
            </w:pPr>
            <w:ins w:id="5810" w:author="Matheus Gomes Faria" w:date="2022-09-29T15:13:00Z">
              <w:r>
                <w:rPr>
                  <w:rFonts w:ascii="Calibri" w:hAnsi="Calibri" w:cs="Calibri"/>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ADF73D" w14:textId="77777777" w:rsidR="000805CA" w:rsidRDefault="000805CA">
            <w:pPr>
              <w:jc w:val="center"/>
              <w:rPr>
                <w:ins w:id="5811" w:author="Matheus Gomes Faria" w:date="2022-09-29T15:13:00Z"/>
                <w:rFonts w:ascii="Calibri" w:hAnsi="Calibri" w:cs="Calibri"/>
                <w:color w:val="000000"/>
                <w:sz w:val="18"/>
                <w:szCs w:val="18"/>
              </w:rPr>
            </w:pPr>
            <w:ins w:id="5812"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2B9DC" w14:textId="77777777" w:rsidR="000805CA" w:rsidRDefault="000805CA">
            <w:pPr>
              <w:jc w:val="center"/>
              <w:rPr>
                <w:ins w:id="5813" w:author="Matheus Gomes Faria" w:date="2022-09-29T15:13:00Z"/>
                <w:rFonts w:ascii="Calibri" w:hAnsi="Calibri" w:cs="Calibri"/>
                <w:color w:val="000000"/>
                <w:sz w:val="18"/>
                <w:szCs w:val="18"/>
              </w:rPr>
            </w:pPr>
            <w:ins w:id="581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11539" w14:textId="77777777" w:rsidR="000805CA" w:rsidRDefault="000805CA">
            <w:pPr>
              <w:jc w:val="center"/>
              <w:rPr>
                <w:ins w:id="5815" w:author="Matheus Gomes Faria" w:date="2022-09-29T15:13:00Z"/>
                <w:rFonts w:ascii="Calibri" w:hAnsi="Calibri" w:cs="Calibri"/>
                <w:color w:val="000000"/>
                <w:sz w:val="18"/>
                <w:szCs w:val="18"/>
              </w:rPr>
            </w:pPr>
            <w:ins w:id="581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7FF8E" w14:textId="77777777" w:rsidR="000805CA" w:rsidRDefault="000805CA">
            <w:pPr>
              <w:jc w:val="center"/>
              <w:rPr>
                <w:ins w:id="5817" w:author="Matheus Gomes Faria" w:date="2022-09-29T15:13:00Z"/>
                <w:rFonts w:ascii="Calibri" w:hAnsi="Calibri" w:cs="Calibri"/>
                <w:color w:val="000000"/>
                <w:sz w:val="18"/>
                <w:szCs w:val="18"/>
              </w:rPr>
            </w:pPr>
            <w:ins w:id="5818" w:author="Matheus Gomes Faria" w:date="2022-09-29T15:13:00Z">
              <w:r>
                <w:rPr>
                  <w:rFonts w:ascii="Calibri" w:hAnsi="Calibri" w:cs="Calibri"/>
                  <w:color w:val="000000"/>
                  <w:sz w:val="18"/>
                  <w:szCs w:val="18"/>
                </w:rPr>
                <w:t>Aluguel de Terreno</w:t>
              </w:r>
            </w:ins>
          </w:p>
        </w:tc>
      </w:tr>
      <w:tr w:rsidR="000805CA" w14:paraId="7465A4C4" w14:textId="77777777" w:rsidTr="000805CA">
        <w:trPr>
          <w:trHeight w:val="240"/>
          <w:ins w:id="581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CC2C8A" w14:textId="77777777" w:rsidR="000805CA" w:rsidRDefault="000805CA">
            <w:pPr>
              <w:jc w:val="center"/>
              <w:rPr>
                <w:ins w:id="5820" w:author="Matheus Gomes Faria" w:date="2022-09-29T15:13:00Z"/>
                <w:rFonts w:ascii="Calibri" w:hAnsi="Calibri" w:cs="Calibri"/>
                <w:color w:val="000000"/>
                <w:sz w:val="18"/>
                <w:szCs w:val="18"/>
              </w:rPr>
            </w:pPr>
            <w:ins w:id="582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D5A71D" w14:textId="77777777" w:rsidR="000805CA" w:rsidRDefault="000805CA">
            <w:pPr>
              <w:jc w:val="center"/>
              <w:rPr>
                <w:ins w:id="5822" w:author="Matheus Gomes Faria" w:date="2022-09-29T15:13:00Z"/>
                <w:rFonts w:ascii="Calibri" w:hAnsi="Calibri" w:cs="Calibri"/>
                <w:color w:val="000000"/>
                <w:sz w:val="18"/>
                <w:szCs w:val="18"/>
              </w:rPr>
            </w:pPr>
            <w:ins w:id="582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8DC7B" w14:textId="77777777" w:rsidR="000805CA" w:rsidRDefault="000805CA">
            <w:pPr>
              <w:jc w:val="center"/>
              <w:rPr>
                <w:ins w:id="5824" w:author="Matheus Gomes Faria" w:date="2022-09-29T15:13:00Z"/>
                <w:rFonts w:ascii="Calibri" w:hAnsi="Calibri" w:cs="Calibri"/>
                <w:color w:val="000000"/>
                <w:sz w:val="18"/>
                <w:szCs w:val="18"/>
              </w:rPr>
            </w:pPr>
            <w:ins w:id="5825" w:author="Matheus Gomes Faria" w:date="2022-09-29T15:13: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AEFF19" w14:textId="77777777" w:rsidR="000805CA" w:rsidRDefault="000805CA">
            <w:pPr>
              <w:jc w:val="center"/>
              <w:rPr>
                <w:ins w:id="5826" w:author="Matheus Gomes Faria" w:date="2022-09-29T15:13:00Z"/>
                <w:rFonts w:ascii="Calibri" w:hAnsi="Calibri" w:cs="Calibri"/>
                <w:sz w:val="18"/>
                <w:szCs w:val="18"/>
              </w:rPr>
            </w:pPr>
            <w:ins w:id="5827" w:author="Matheus Gomes Faria" w:date="2022-09-29T15:13:00Z">
              <w:r>
                <w:rPr>
                  <w:rFonts w:ascii="Calibri" w:hAnsi="Calibri" w:cs="Calibri"/>
                  <w:sz w:val="18"/>
                  <w:szCs w:val="18"/>
                </w:rPr>
                <w:t>08/11/2021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7D4690" w14:textId="77777777" w:rsidR="000805CA" w:rsidRDefault="000805CA">
            <w:pPr>
              <w:jc w:val="center"/>
              <w:rPr>
                <w:ins w:id="5828" w:author="Matheus Gomes Faria" w:date="2022-09-29T15:13:00Z"/>
                <w:rFonts w:ascii="Calibri" w:hAnsi="Calibri" w:cs="Calibri"/>
                <w:color w:val="000000"/>
                <w:sz w:val="18"/>
                <w:szCs w:val="18"/>
              </w:rPr>
            </w:pPr>
            <w:ins w:id="5829"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8CC0B" w14:textId="77777777" w:rsidR="000805CA" w:rsidRDefault="000805CA">
            <w:pPr>
              <w:jc w:val="center"/>
              <w:rPr>
                <w:ins w:id="5830" w:author="Matheus Gomes Faria" w:date="2022-09-29T15:13:00Z"/>
                <w:rFonts w:ascii="Calibri" w:hAnsi="Calibri" w:cs="Calibri"/>
                <w:color w:val="000000"/>
                <w:sz w:val="18"/>
                <w:szCs w:val="18"/>
              </w:rPr>
            </w:pPr>
            <w:ins w:id="583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91A6" w14:textId="77777777" w:rsidR="000805CA" w:rsidRDefault="000805CA">
            <w:pPr>
              <w:jc w:val="center"/>
              <w:rPr>
                <w:ins w:id="5832" w:author="Matheus Gomes Faria" w:date="2022-09-29T15:13:00Z"/>
                <w:rFonts w:ascii="Calibri" w:hAnsi="Calibri" w:cs="Calibri"/>
                <w:color w:val="000000"/>
                <w:sz w:val="18"/>
                <w:szCs w:val="18"/>
              </w:rPr>
            </w:pPr>
            <w:ins w:id="583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84401" w14:textId="77777777" w:rsidR="000805CA" w:rsidRDefault="000805CA">
            <w:pPr>
              <w:jc w:val="center"/>
              <w:rPr>
                <w:ins w:id="5834" w:author="Matheus Gomes Faria" w:date="2022-09-29T15:13:00Z"/>
                <w:rFonts w:ascii="Calibri" w:hAnsi="Calibri" w:cs="Calibri"/>
                <w:color w:val="000000"/>
                <w:sz w:val="18"/>
                <w:szCs w:val="18"/>
              </w:rPr>
            </w:pPr>
            <w:ins w:id="5835" w:author="Matheus Gomes Faria" w:date="2022-09-29T15:13:00Z">
              <w:r>
                <w:rPr>
                  <w:rFonts w:ascii="Calibri" w:hAnsi="Calibri" w:cs="Calibri"/>
                  <w:color w:val="000000"/>
                  <w:sz w:val="18"/>
                  <w:szCs w:val="18"/>
                </w:rPr>
                <w:t>Aluguel de Terreno</w:t>
              </w:r>
            </w:ins>
          </w:p>
        </w:tc>
      </w:tr>
      <w:tr w:rsidR="000805CA" w14:paraId="0038684A" w14:textId="77777777" w:rsidTr="000805CA">
        <w:trPr>
          <w:trHeight w:val="240"/>
          <w:ins w:id="583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6EDB33" w14:textId="77777777" w:rsidR="000805CA" w:rsidRDefault="000805CA">
            <w:pPr>
              <w:jc w:val="center"/>
              <w:rPr>
                <w:ins w:id="5837" w:author="Matheus Gomes Faria" w:date="2022-09-29T15:13:00Z"/>
                <w:rFonts w:ascii="Calibri" w:hAnsi="Calibri" w:cs="Calibri"/>
                <w:color w:val="000000"/>
                <w:sz w:val="18"/>
                <w:szCs w:val="18"/>
              </w:rPr>
            </w:pPr>
            <w:ins w:id="583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DC383B" w14:textId="77777777" w:rsidR="000805CA" w:rsidRDefault="000805CA">
            <w:pPr>
              <w:jc w:val="center"/>
              <w:rPr>
                <w:ins w:id="5839" w:author="Matheus Gomes Faria" w:date="2022-09-29T15:13:00Z"/>
                <w:rFonts w:ascii="Calibri" w:hAnsi="Calibri" w:cs="Calibri"/>
                <w:color w:val="000000"/>
                <w:sz w:val="18"/>
                <w:szCs w:val="18"/>
              </w:rPr>
            </w:pPr>
            <w:ins w:id="584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5D6EB" w14:textId="77777777" w:rsidR="000805CA" w:rsidRDefault="000805CA">
            <w:pPr>
              <w:jc w:val="center"/>
              <w:rPr>
                <w:ins w:id="5841" w:author="Matheus Gomes Faria" w:date="2022-09-29T15:13:00Z"/>
                <w:rFonts w:ascii="Calibri" w:hAnsi="Calibri" w:cs="Calibri"/>
                <w:color w:val="000000"/>
                <w:sz w:val="18"/>
                <w:szCs w:val="18"/>
              </w:rPr>
            </w:pPr>
            <w:ins w:id="5842" w:author="Matheus Gomes Faria" w:date="2022-09-29T15:13: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2EB02" w14:textId="77777777" w:rsidR="000805CA" w:rsidRDefault="000805CA">
            <w:pPr>
              <w:jc w:val="center"/>
              <w:rPr>
                <w:ins w:id="5843" w:author="Matheus Gomes Faria" w:date="2022-09-29T15:13:00Z"/>
                <w:rFonts w:ascii="Calibri" w:hAnsi="Calibri" w:cs="Calibri"/>
                <w:sz w:val="18"/>
                <w:szCs w:val="18"/>
              </w:rPr>
            </w:pPr>
            <w:ins w:id="5844" w:author="Matheus Gomes Faria" w:date="2022-09-29T15:13:00Z">
              <w:r>
                <w:rPr>
                  <w:rFonts w:ascii="Calibri" w:hAnsi="Calibri" w:cs="Calibri"/>
                  <w:sz w:val="18"/>
                  <w:szCs w:val="18"/>
                </w:rPr>
                <w:t>06/12/2021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2E8C50" w14:textId="77777777" w:rsidR="000805CA" w:rsidRDefault="000805CA">
            <w:pPr>
              <w:jc w:val="center"/>
              <w:rPr>
                <w:ins w:id="5845" w:author="Matheus Gomes Faria" w:date="2022-09-29T15:13:00Z"/>
                <w:rFonts w:ascii="Calibri" w:hAnsi="Calibri" w:cs="Calibri"/>
                <w:color w:val="000000"/>
                <w:sz w:val="18"/>
                <w:szCs w:val="18"/>
              </w:rPr>
            </w:pPr>
            <w:ins w:id="5846"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C991B6" w14:textId="77777777" w:rsidR="000805CA" w:rsidRDefault="000805CA">
            <w:pPr>
              <w:jc w:val="center"/>
              <w:rPr>
                <w:ins w:id="5847" w:author="Matheus Gomes Faria" w:date="2022-09-29T15:13:00Z"/>
                <w:rFonts w:ascii="Calibri" w:hAnsi="Calibri" w:cs="Calibri"/>
                <w:color w:val="000000"/>
                <w:sz w:val="18"/>
                <w:szCs w:val="18"/>
              </w:rPr>
            </w:pPr>
            <w:ins w:id="584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E7B2E1" w14:textId="77777777" w:rsidR="000805CA" w:rsidRDefault="000805CA">
            <w:pPr>
              <w:jc w:val="center"/>
              <w:rPr>
                <w:ins w:id="5849" w:author="Matheus Gomes Faria" w:date="2022-09-29T15:13:00Z"/>
                <w:rFonts w:ascii="Calibri" w:hAnsi="Calibri" w:cs="Calibri"/>
                <w:color w:val="000000"/>
                <w:sz w:val="18"/>
                <w:szCs w:val="18"/>
              </w:rPr>
            </w:pPr>
            <w:ins w:id="585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C651AF" w14:textId="77777777" w:rsidR="000805CA" w:rsidRDefault="000805CA">
            <w:pPr>
              <w:jc w:val="center"/>
              <w:rPr>
                <w:ins w:id="5851" w:author="Matheus Gomes Faria" w:date="2022-09-29T15:13:00Z"/>
                <w:rFonts w:ascii="Calibri" w:hAnsi="Calibri" w:cs="Calibri"/>
                <w:color w:val="000000"/>
                <w:sz w:val="18"/>
                <w:szCs w:val="18"/>
              </w:rPr>
            </w:pPr>
            <w:ins w:id="5852" w:author="Matheus Gomes Faria" w:date="2022-09-29T15:13:00Z">
              <w:r>
                <w:rPr>
                  <w:rFonts w:ascii="Calibri" w:hAnsi="Calibri" w:cs="Calibri"/>
                  <w:color w:val="000000"/>
                  <w:sz w:val="18"/>
                  <w:szCs w:val="18"/>
                </w:rPr>
                <w:t>Aluguel de Terreno</w:t>
              </w:r>
            </w:ins>
          </w:p>
        </w:tc>
      </w:tr>
      <w:tr w:rsidR="000805CA" w14:paraId="2C7225A4" w14:textId="77777777" w:rsidTr="000805CA">
        <w:trPr>
          <w:trHeight w:val="240"/>
          <w:ins w:id="585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59DD3" w14:textId="77777777" w:rsidR="000805CA" w:rsidRDefault="000805CA">
            <w:pPr>
              <w:jc w:val="center"/>
              <w:rPr>
                <w:ins w:id="5854" w:author="Matheus Gomes Faria" w:date="2022-09-29T15:13:00Z"/>
                <w:rFonts w:ascii="Calibri" w:hAnsi="Calibri" w:cs="Calibri"/>
                <w:color w:val="000000"/>
                <w:sz w:val="18"/>
                <w:szCs w:val="18"/>
              </w:rPr>
            </w:pPr>
            <w:ins w:id="585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84714E" w14:textId="77777777" w:rsidR="000805CA" w:rsidRDefault="000805CA">
            <w:pPr>
              <w:jc w:val="center"/>
              <w:rPr>
                <w:ins w:id="5856" w:author="Matheus Gomes Faria" w:date="2022-09-29T15:13:00Z"/>
                <w:rFonts w:ascii="Calibri" w:hAnsi="Calibri" w:cs="Calibri"/>
                <w:color w:val="000000"/>
                <w:sz w:val="18"/>
                <w:szCs w:val="18"/>
              </w:rPr>
            </w:pPr>
            <w:ins w:id="585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BBAC0" w14:textId="77777777" w:rsidR="000805CA" w:rsidRDefault="000805CA">
            <w:pPr>
              <w:jc w:val="center"/>
              <w:rPr>
                <w:ins w:id="5858" w:author="Matheus Gomes Faria" w:date="2022-09-29T15:13:00Z"/>
                <w:rFonts w:ascii="Calibri" w:hAnsi="Calibri" w:cs="Calibri"/>
                <w:color w:val="000000"/>
                <w:sz w:val="18"/>
                <w:szCs w:val="18"/>
              </w:rPr>
            </w:pPr>
            <w:ins w:id="5859"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815A3" w14:textId="77777777" w:rsidR="000805CA" w:rsidRDefault="000805CA">
            <w:pPr>
              <w:jc w:val="center"/>
              <w:rPr>
                <w:ins w:id="5860" w:author="Matheus Gomes Faria" w:date="2022-09-29T15:13:00Z"/>
                <w:rFonts w:ascii="Calibri" w:hAnsi="Calibri" w:cs="Calibri"/>
                <w:sz w:val="18"/>
                <w:szCs w:val="18"/>
              </w:rPr>
            </w:pPr>
            <w:ins w:id="5861" w:author="Matheus Gomes Faria" w:date="2022-09-29T15:13:00Z">
              <w:r>
                <w:rPr>
                  <w:rFonts w:ascii="Calibri" w:hAnsi="Calibri" w:cs="Calibri"/>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A30FC4" w14:textId="77777777" w:rsidR="000805CA" w:rsidRDefault="000805CA">
            <w:pPr>
              <w:jc w:val="center"/>
              <w:rPr>
                <w:ins w:id="5862" w:author="Matheus Gomes Faria" w:date="2022-09-29T15:13:00Z"/>
                <w:rFonts w:ascii="Calibri" w:hAnsi="Calibri" w:cs="Calibri"/>
                <w:color w:val="000000"/>
                <w:sz w:val="18"/>
                <w:szCs w:val="18"/>
              </w:rPr>
            </w:pPr>
            <w:ins w:id="5863"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A0AE36" w14:textId="77777777" w:rsidR="000805CA" w:rsidRDefault="000805CA">
            <w:pPr>
              <w:jc w:val="center"/>
              <w:rPr>
                <w:ins w:id="5864" w:author="Matheus Gomes Faria" w:date="2022-09-29T15:13:00Z"/>
                <w:rFonts w:ascii="Calibri" w:hAnsi="Calibri" w:cs="Calibri"/>
                <w:color w:val="000000"/>
                <w:sz w:val="18"/>
                <w:szCs w:val="18"/>
              </w:rPr>
            </w:pPr>
            <w:ins w:id="586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84FEA" w14:textId="77777777" w:rsidR="000805CA" w:rsidRDefault="000805CA">
            <w:pPr>
              <w:jc w:val="center"/>
              <w:rPr>
                <w:ins w:id="5866" w:author="Matheus Gomes Faria" w:date="2022-09-29T15:13:00Z"/>
                <w:rFonts w:ascii="Calibri" w:hAnsi="Calibri" w:cs="Calibri"/>
                <w:color w:val="000000"/>
                <w:sz w:val="18"/>
                <w:szCs w:val="18"/>
              </w:rPr>
            </w:pPr>
            <w:ins w:id="586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EBF6A" w14:textId="77777777" w:rsidR="000805CA" w:rsidRDefault="000805CA">
            <w:pPr>
              <w:jc w:val="center"/>
              <w:rPr>
                <w:ins w:id="5868" w:author="Matheus Gomes Faria" w:date="2022-09-29T15:13:00Z"/>
                <w:rFonts w:ascii="Calibri" w:hAnsi="Calibri" w:cs="Calibri"/>
                <w:color w:val="000000"/>
                <w:sz w:val="18"/>
                <w:szCs w:val="18"/>
              </w:rPr>
            </w:pPr>
            <w:ins w:id="5869" w:author="Matheus Gomes Faria" w:date="2022-09-29T15:13:00Z">
              <w:r>
                <w:rPr>
                  <w:rFonts w:ascii="Calibri" w:hAnsi="Calibri" w:cs="Calibri"/>
                  <w:color w:val="000000"/>
                  <w:sz w:val="18"/>
                  <w:szCs w:val="18"/>
                </w:rPr>
                <w:t>Aluguel de Terreno</w:t>
              </w:r>
            </w:ins>
          </w:p>
        </w:tc>
      </w:tr>
      <w:tr w:rsidR="000805CA" w14:paraId="0D5A2488" w14:textId="77777777" w:rsidTr="000805CA">
        <w:trPr>
          <w:trHeight w:val="240"/>
          <w:ins w:id="587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1AE024" w14:textId="77777777" w:rsidR="000805CA" w:rsidRDefault="000805CA">
            <w:pPr>
              <w:jc w:val="center"/>
              <w:rPr>
                <w:ins w:id="5871" w:author="Matheus Gomes Faria" w:date="2022-09-29T15:13:00Z"/>
                <w:rFonts w:ascii="Calibri" w:hAnsi="Calibri" w:cs="Calibri"/>
                <w:color w:val="000000"/>
                <w:sz w:val="18"/>
                <w:szCs w:val="18"/>
              </w:rPr>
            </w:pPr>
            <w:ins w:id="587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159D91" w14:textId="77777777" w:rsidR="000805CA" w:rsidRDefault="000805CA">
            <w:pPr>
              <w:jc w:val="center"/>
              <w:rPr>
                <w:ins w:id="5873" w:author="Matheus Gomes Faria" w:date="2022-09-29T15:13:00Z"/>
                <w:rFonts w:ascii="Calibri" w:hAnsi="Calibri" w:cs="Calibri"/>
                <w:color w:val="000000"/>
                <w:sz w:val="18"/>
                <w:szCs w:val="18"/>
              </w:rPr>
            </w:pPr>
            <w:ins w:id="587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AB15E" w14:textId="77777777" w:rsidR="000805CA" w:rsidRDefault="000805CA">
            <w:pPr>
              <w:jc w:val="center"/>
              <w:rPr>
                <w:ins w:id="5875" w:author="Matheus Gomes Faria" w:date="2022-09-29T15:13:00Z"/>
                <w:rFonts w:ascii="Calibri" w:hAnsi="Calibri" w:cs="Calibri"/>
                <w:color w:val="000000"/>
                <w:sz w:val="18"/>
                <w:szCs w:val="18"/>
              </w:rPr>
            </w:pPr>
            <w:ins w:id="5876"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83605A" w14:textId="77777777" w:rsidR="000805CA" w:rsidRDefault="000805CA">
            <w:pPr>
              <w:jc w:val="center"/>
              <w:rPr>
                <w:ins w:id="5877" w:author="Matheus Gomes Faria" w:date="2022-09-29T15:13:00Z"/>
                <w:rFonts w:ascii="Calibri" w:hAnsi="Calibri" w:cs="Calibri"/>
                <w:sz w:val="18"/>
                <w:szCs w:val="18"/>
              </w:rPr>
            </w:pPr>
            <w:ins w:id="5878" w:author="Matheus Gomes Faria" w:date="2022-09-29T15:13:00Z">
              <w:r>
                <w:rPr>
                  <w:rFonts w:ascii="Calibri" w:hAnsi="Calibri" w:cs="Calibri"/>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144A9D" w14:textId="77777777" w:rsidR="000805CA" w:rsidRDefault="000805CA">
            <w:pPr>
              <w:jc w:val="center"/>
              <w:rPr>
                <w:ins w:id="5879" w:author="Matheus Gomes Faria" w:date="2022-09-29T15:13:00Z"/>
                <w:rFonts w:ascii="Calibri" w:hAnsi="Calibri" w:cs="Calibri"/>
                <w:color w:val="000000"/>
                <w:sz w:val="18"/>
                <w:szCs w:val="18"/>
              </w:rPr>
            </w:pPr>
            <w:ins w:id="5880"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54DB" w14:textId="77777777" w:rsidR="000805CA" w:rsidRDefault="000805CA">
            <w:pPr>
              <w:jc w:val="center"/>
              <w:rPr>
                <w:ins w:id="5881" w:author="Matheus Gomes Faria" w:date="2022-09-29T15:13:00Z"/>
                <w:rFonts w:ascii="Calibri" w:hAnsi="Calibri" w:cs="Calibri"/>
                <w:color w:val="000000"/>
                <w:sz w:val="18"/>
                <w:szCs w:val="18"/>
              </w:rPr>
            </w:pPr>
            <w:ins w:id="588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73E16" w14:textId="77777777" w:rsidR="000805CA" w:rsidRDefault="000805CA">
            <w:pPr>
              <w:jc w:val="center"/>
              <w:rPr>
                <w:ins w:id="5883" w:author="Matheus Gomes Faria" w:date="2022-09-29T15:13:00Z"/>
                <w:rFonts w:ascii="Calibri" w:hAnsi="Calibri" w:cs="Calibri"/>
                <w:color w:val="000000"/>
                <w:sz w:val="18"/>
                <w:szCs w:val="18"/>
              </w:rPr>
            </w:pPr>
            <w:ins w:id="588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459461" w14:textId="77777777" w:rsidR="000805CA" w:rsidRDefault="000805CA">
            <w:pPr>
              <w:jc w:val="center"/>
              <w:rPr>
                <w:ins w:id="5885" w:author="Matheus Gomes Faria" w:date="2022-09-29T15:13:00Z"/>
                <w:rFonts w:ascii="Calibri" w:hAnsi="Calibri" w:cs="Calibri"/>
                <w:color w:val="000000"/>
                <w:sz w:val="18"/>
                <w:szCs w:val="18"/>
              </w:rPr>
            </w:pPr>
            <w:ins w:id="5886" w:author="Matheus Gomes Faria" w:date="2022-09-29T15:13:00Z">
              <w:r>
                <w:rPr>
                  <w:rFonts w:ascii="Calibri" w:hAnsi="Calibri" w:cs="Calibri"/>
                  <w:color w:val="000000"/>
                  <w:sz w:val="18"/>
                  <w:szCs w:val="18"/>
                </w:rPr>
                <w:t>Aluguel de Terreno</w:t>
              </w:r>
            </w:ins>
          </w:p>
        </w:tc>
      </w:tr>
      <w:tr w:rsidR="000805CA" w14:paraId="56488B2B" w14:textId="77777777" w:rsidTr="000805CA">
        <w:trPr>
          <w:trHeight w:val="240"/>
          <w:ins w:id="588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384055" w14:textId="77777777" w:rsidR="000805CA" w:rsidRDefault="000805CA">
            <w:pPr>
              <w:jc w:val="center"/>
              <w:rPr>
                <w:ins w:id="5888" w:author="Matheus Gomes Faria" w:date="2022-09-29T15:13:00Z"/>
                <w:rFonts w:ascii="Calibri" w:hAnsi="Calibri" w:cs="Calibri"/>
                <w:color w:val="000000"/>
                <w:sz w:val="18"/>
                <w:szCs w:val="18"/>
              </w:rPr>
            </w:pPr>
            <w:ins w:id="588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8EF4B" w14:textId="77777777" w:rsidR="000805CA" w:rsidRDefault="000805CA">
            <w:pPr>
              <w:jc w:val="center"/>
              <w:rPr>
                <w:ins w:id="5890" w:author="Matheus Gomes Faria" w:date="2022-09-29T15:13:00Z"/>
                <w:rFonts w:ascii="Calibri" w:hAnsi="Calibri" w:cs="Calibri"/>
                <w:color w:val="000000"/>
                <w:sz w:val="18"/>
                <w:szCs w:val="18"/>
              </w:rPr>
            </w:pPr>
            <w:ins w:id="589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0F819" w14:textId="77777777" w:rsidR="000805CA" w:rsidRDefault="000805CA">
            <w:pPr>
              <w:jc w:val="center"/>
              <w:rPr>
                <w:ins w:id="5892" w:author="Matheus Gomes Faria" w:date="2022-09-29T15:13:00Z"/>
                <w:rFonts w:ascii="Calibri" w:hAnsi="Calibri" w:cs="Calibri"/>
                <w:color w:val="000000"/>
                <w:sz w:val="18"/>
                <w:szCs w:val="18"/>
              </w:rPr>
            </w:pPr>
            <w:ins w:id="5893" w:author="Matheus Gomes Faria" w:date="2022-09-29T15:13: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CAA77B" w14:textId="77777777" w:rsidR="000805CA" w:rsidRDefault="000805CA">
            <w:pPr>
              <w:jc w:val="center"/>
              <w:rPr>
                <w:ins w:id="5894" w:author="Matheus Gomes Faria" w:date="2022-09-29T15:13:00Z"/>
                <w:rFonts w:ascii="Calibri" w:hAnsi="Calibri" w:cs="Calibri"/>
                <w:sz w:val="18"/>
                <w:szCs w:val="18"/>
              </w:rPr>
            </w:pPr>
            <w:ins w:id="5895" w:author="Matheus Gomes Faria" w:date="2022-09-29T15:13:00Z">
              <w:r>
                <w:rPr>
                  <w:rFonts w:ascii="Calibri" w:hAnsi="Calibri" w:cs="Calibri"/>
                  <w:sz w:val="18"/>
                  <w:szCs w:val="18"/>
                </w:rPr>
                <w:t>07/03/2022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487EFB3" w14:textId="77777777" w:rsidR="000805CA" w:rsidRDefault="000805CA">
            <w:pPr>
              <w:jc w:val="center"/>
              <w:rPr>
                <w:ins w:id="5896" w:author="Matheus Gomes Faria" w:date="2022-09-29T15:13:00Z"/>
                <w:rFonts w:ascii="Calibri" w:hAnsi="Calibri" w:cs="Calibri"/>
                <w:color w:val="000000"/>
                <w:sz w:val="18"/>
                <w:szCs w:val="18"/>
              </w:rPr>
            </w:pPr>
            <w:ins w:id="5897" w:author="Matheus Gomes Faria" w:date="2022-09-29T15:13:00Z">
              <w:r>
                <w:rPr>
                  <w:rFonts w:ascii="Calibri" w:hAnsi="Calibri" w:cs="Calibri"/>
                  <w:color w:val="000000"/>
                  <w:sz w:val="18"/>
                  <w:szCs w:val="18"/>
                </w:rPr>
                <w:t>R$3.594,17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0393F3" w14:textId="77777777" w:rsidR="000805CA" w:rsidRDefault="000805CA">
            <w:pPr>
              <w:jc w:val="center"/>
              <w:rPr>
                <w:ins w:id="5898" w:author="Matheus Gomes Faria" w:date="2022-09-29T15:13:00Z"/>
                <w:rFonts w:ascii="Calibri" w:hAnsi="Calibri" w:cs="Calibri"/>
                <w:color w:val="000000"/>
                <w:sz w:val="18"/>
                <w:szCs w:val="18"/>
              </w:rPr>
            </w:pPr>
            <w:ins w:id="589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4F96BD" w14:textId="77777777" w:rsidR="000805CA" w:rsidRDefault="000805CA">
            <w:pPr>
              <w:jc w:val="center"/>
              <w:rPr>
                <w:ins w:id="5900" w:author="Matheus Gomes Faria" w:date="2022-09-29T15:13:00Z"/>
                <w:rFonts w:ascii="Calibri" w:hAnsi="Calibri" w:cs="Calibri"/>
                <w:color w:val="000000"/>
                <w:sz w:val="18"/>
                <w:szCs w:val="18"/>
              </w:rPr>
            </w:pPr>
            <w:ins w:id="590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5692C0" w14:textId="77777777" w:rsidR="000805CA" w:rsidRDefault="000805CA">
            <w:pPr>
              <w:jc w:val="center"/>
              <w:rPr>
                <w:ins w:id="5902" w:author="Matheus Gomes Faria" w:date="2022-09-29T15:13:00Z"/>
                <w:rFonts w:ascii="Calibri" w:hAnsi="Calibri" w:cs="Calibri"/>
                <w:color w:val="000000"/>
                <w:sz w:val="18"/>
                <w:szCs w:val="18"/>
              </w:rPr>
            </w:pPr>
            <w:ins w:id="5903" w:author="Matheus Gomes Faria" w:date="2022-09-29T15:13:00Z">
              <w:r>
                <w:rPr>
                  <w:rFonts w:ascii="Calibri" w:hAnsi="Calibri" w:cs="Calibri"/>
                  <w:color w:val="000000"/>
                  <w:sz w:val="18"/>
                  <w:szCs w:val="18"/>
                </w:rPr>
                <w:t>Aluguel de Terreno</w:t>
              </w:r>
            </w:ins>
          </w:p>
        </w:tc>
      </w:tr>
      <w:tr w:rsidR="000805CA" w14:paraId="2F718264" w14:textId="77777777" w:rsidTr="000805CA">
        <w:trPr>
          <w:trHeight w:val="240"/>
          <w:ins w:id="590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FCC09" w14:textId="77777777" w:rsidR="000805CA" w:rsidRDefault="000805CA">
            <w:pPr>
              <w:jc w:val="center"/>
              <w:rPr>
                <w:ins w:id="5905" w:author="Matheus Gomes Faria" w:date="2022-09-29T15:13:00Z"/>
                <w:rFonts w:ascii="Calibri" w:hAnsi="Calibri" w:cs="Calibri"/>
                <w:color w:val="000000"/>
                <w:sz w:val="18"/>
                <w:szCs w:val="18"/>
              </w:rPr>
            </w:pPr>
            <w:ins w:id="590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133FD3" w14:textId="77777777" w:rsidR="000805CA" w:rsidRDefault="000805CA">
            <w:pPr>
              <w:jc w:val="center"/>
              <w:rPr>
                <w:ins w:id="5907" w:author="Matheus Gomes Faria" w:date="2022-09-29T15:13:00Z"/>
                <w:rFonts w:ascii="Calibri" w:hAnsi="Calibri" w:cs="Calibri"/>
                <w:color w:val="000000"/>
                <w:sz w:val="18"/>
                <w:szCs w:val="18"/>
              </w:rPr>
            </w:pPr>
            <w:ins w:id="590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845139" w14:textId="77777777" w:rsidR="000805CA" w:rsidRDefault="000805CA">
            <w:pPr>
              <w:jc w:val="center"/>
              <w:rPr>
                <w:ins w:id="5909" w:author="Matheus Gomes Faria" w:date="2022-09-29T15:13:00Z"/>
                <w:rFonts w:ascii="Calibri" w:hAnsi="Calibri" w:cs="Calibri"/>
                <w:color w:val="000000"/>
                <w:sz w:val="18"/>
                <w:szCs w:val="18"/>
              </w:rPr>
            </w:pPr>
            <w:ins w:id="5910" w:author="Matheus Gomes Faria" w:date="2022-09-29T15:13: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CF429" w14:textId="77777777" w:rsidR="000805CA" w:rsidRDefault="000805CA">
            <w:pPr>
              <w:jc w:val="center"/>
              <w:rPr>
                <w:ins w:id="5911" w:author="Matheus Gomes Faria" w:date="2022-09-29T15:13:00Z"/>
                <w:rFonts w:ascii="Calibri" w:hAnsi="Calibri" w:cs="Calibri"/>
                <w:sz w:val="18"/>
                <w:szCs w:val="18"/>
              </w:rPr>
            </w:pPr>
            <w:ins w:id="5912" w:author="Matheus Gomes Faria" w:date="2022-09-29T15:13:00Z">
              <w:r>
                <w:rPr>
                  <w:rFonts w:ascii="Calibri" w:hAnsi="Calibri" w:cs="Calibri"/>
                  <w:sz w:val="18"/>
                  <w:szCs w:val="18"/>
                </w:rPr>
                <w:t>04/04/2022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9FBDC8" w14:textId="77777777" w:rsidR="000805CA" w:rsidRDefault="000805CA">
            <w:pPr>
              <w:jc w:val="center"/>
              <w:rPr>
                <w:ins w:id="5913" w:author="Matheus Gomes Faria" w:date="2022-09-29T15:13:00Z"/>
                <w:rFonts w:ascii="Calibri" w:hAnsi="Calibri" w:cs="Calibri"/>
                <w:color w:val="000000"/>
                <w:sz w:val="18"/>
                <w:szCs w:val="18"/>
              </w:rPr>
            </w:pPr>
            <w:ins w:id="5914"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408948" w14:textId="77777777" w:rsidR="000805CA" w:rsidRDefault="000805CA">
            <w:pPr>
              <w:jc w:val="center"/>
              <w:rPr>
                <w:ins w:id="5915" w:author="Matheus Gomes Faria" w:date="2022-09-29T15:13:00Z"/>
                <w:rFonts w:ascii="Calibri" w:hAnsi="Calibri" w:cs="Calibri"/>
                <w:color w:val="000000"/>
                <w:sz w:val="18"/>
                <w:szCs w:val="18"/>
              </w:rPr>
            </w:pPr>
            <w:ins w:id="591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F7103" w14:textId="77777777" w:rsidR="000805CA" w:rsidRDefault="000805CA">
            <w:pPr>
              <w:jc w:val="center"/>
              <w:rPr>
                <w:ins w:id="5917" w:author="Matheus Gomes Faria" w:date="2022-09-29T15:13:00Z"/>
                <w:rFonts w:ascii="Calibri" w:hAnsi="Calibri" w:cs="Calibri"/>
                <w:color w:val="000000"/>
                <w:sz w:val="18"/>
                <w:szCs w:val="18"/>
              </w:rPr>
            </w:pPr>
            <w:ins w:id="591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F6279" w14:textId="77777777" w:rsidR="000805CA" w:rsidRDefault="000805CA">
            <w:pPr>
              <w:jc w:val="center"/>
              <w:rPr>
                <w:ins w:id="5919" w:author="Matheus Gomes Faria" w:date="2022-09-29T15:13:00Z"/>
                <w:rFonts w:ascii="Calibri" w:hAnsi="Calibri" w:cs="Calibri"/>
                <w:color w:val="000000"/>
                <w:sz w:val="18"/>
                <w:szCs w:val="18"/>
              </w:rPr>
            </w:pPr>
            <w:ins w:id="5920" w:author="Matheus Gomes Faria" w:date="2022-09-29T15:13:00Z">
              <w:r>
                <w:rPr>
                  <w:rFonts w:ascii="Calibri" w:hAnsi="Calibri" w:cs="Calibri"/>
                  <w:color w:val="000000"/>
                  <w:sz w:val="18"/>
                  <w:szCs w:val="18"/>
                </w:rPr>
                <w:t>Aluguel de Terreno</w:t>
              </w:r>
            </w:ins>
          </w:p>
        </w:tc>
      </w:tr>
      <w:tr w:rsidR="000805CA" w14:paraId="36EC9A1A" w14:textId="77777777" w:rsidTr="000805CA">
        <w:trPr>
          <w:trHeight w:val="240"/>
          <w:ins w:id="592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40647" w14:textId="77777777" w:rsidR="000805CA" w:rsidRDefault="000805CA">
            <w:pPr>
              <w:jc w:val="center"/>
              <w:rPr>
                <w:ins w:id="5922" w:author="Matheus Gomes Faria" w:date="2022-09-29T15:13:00Z"/>
                <w:rFonts w:ascii="Calibri" w:hAnsi="Calibri" w:cs="Calibri"/>
                <w:color w:val="000000"/>
                <w:sz w:val="18"/>
                <w:szCs w:val="18"/>
              </w:rPr>
            </w:pPr>
            <w:ins w:id="592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91A45E" w14:textId="77777777" w:rsidR="000805CA" w:rsidRDefault="000805CA">
            <w:pPr>
              <w:jc w:val="center"/>
              <w:rPr>
                <w:ins w:id="5924" w:author="Matheus Gomes Faria" w:date="2022-09-29T15:13:00Z"/>
                <w:rFonts w:ascii="Calibri" w:hAnsi="Calibri" w:cs="Calibri"/>
                <w:color w:val="000000"/>
                <w:sz w:val="18"/>
                <w:szCs w:val="18"/>
              </w:rPr>
            </w:pPr>
            <w:ins w:id="592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6412" w14:textId="77777777" w:rsidR="000805CA" w:rsidRDefault="000805CA">
            <w:pPr>
              <w:jc w:val="center"/>
              <w:rPr>
                <w:ins w:id="5926" w:author="Matheus Gomes Faria" w:date="2022-09-29T15:13:00Z"/>
                <w:rFonts w:ascii="Calibri" w:hAnsi="Calibri" w:cs="Calibri"/>
                <w:color w:val="000000"/>
                <w:sz w:val="18"/>
                <w:szCs w:val="18"/>
              </w:rPr>
            </w:pPr>
            <w:ins w:id="5927" w:author="Matheus Gomes Faria" w:date="2022-09-29T15:13: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1AC9AD" w14:textId="77777777" w:rsidR="000805CA" w:rsidRDefault="000805CA">
            <w:pPr>
              <w:jc w:val="center"/>
              <w:rPr>
                <w:ins w:id="5928" w:author="Matheus Gomes Faria" w:date="2022-09-29T15:13:00Z"/>
                <w:rFonts w:ascii="Calibri" w:hAnsi="Calibri" w:cs="Calibri"/>
                <w:sz w:val="18"/>
                <w:szCs w:val="18"/>
              </w:rPr>
            </w:pPr>
            <w:ins w:id="5929" w:author="Matheus Gomes Faria" w:date="2022-09-29T15:13:00Z">
              <w:r>
                <w:rPr>
                  <w:rFonts w:ascii="Calibri" w:hAnsi="Calibri" w:cs="Calibri"/>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0B7C219" w14:textId="77777777" w:rsidR="000805CA" w:rsidRDefault="000805CA">
            <w:pPr>
              <w:jc w:val="center"/>
              <w:rPr>
                <w:ins w:id="5930" w:author="Matheus Gomes Faria" w:date="2022-09-29T15:13:00Z"/>
                <w:rFonts w:ascii="Calibri" w:hAnsi="Calibri" w:cs="Calibri"/>
                <w:color w:val="000000"/>
                <w:sz w:val="18"/>
                <w:szCs w:val="18"/>
              </w:rPr>
            </w:pPr>
            <w:ins w:id="5931"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E0129" w14:textId="77777777" w:rsidR="000805CA" w:rsidRDefault="000805CA">
            <w:pPr>
              <w:jc w:val="center"/>
              <w:rPr>
                <w:ins w:id="5932" w:author="Matheus Gomes Faria" w:date="2022-09-29T15:13:00Z"/>
                <w:rFonts w:ascii="Calibri" w:hAnsi="Calibri" w:cs="Calibri"/>
                <w:color w:val="000000"/>
                <w:sz w:val="18"/>
                <w:szCs w:val="18"/>
              </w:rPr>
            </w:pPr>
            <w:ins w:id="593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F780E" w14:textId="77777777" w:rsidR="000805CA" w:rsidRDefault="000805CA">
            <w:pPr>
              <w:jc w:val="center"/>
              <w:rPr>
                <w:ins w:id="5934" w:author="Matheus Gomes Faria" w:date="2022-09-29T15:13:00Z"/>
                <w:rFonts w:ascii="Calibri" w:hAnsi="Calibri" w:cs="Calibri"/>
                <w:color w:val="000000"/>
                <w:sz w:val="18"/>
                <w:szCs w:val="18"/>
              </w:rPr>
            </w:pPr>
            <w:ins w:id="593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CD9C29" w14:textId="77777777" w:rsidR="000805CA" w:rsidRDefault="000805CA">
            <w:pPr>
              <w:jc w:val="center"/>
              <w:rPr>
                <w:ins w:id="5936" w:author="Matheus Gomes Faria" w:date="2022-09-29T15:13:00Z"/>
                <w:rFonts w:ascii="Calibri" w:hAnsi="Calibri" w:cs="Calibri"/>
                <w:color w:val="000000"/>
                <w:sz w:val="18"/>
                <w:szCs w:val="18"/>
              </w:rPr>
            </w:pPr>
            <w:ins w:id="5937" w:author="Matheus Gomes Faria" w:date="2022-09-29T15:13:00Z">
              <w:r>
                <w:rPr>
                  <w:rFonts w:ascii="Calibri" w:hAnsi="Calibri" w:cs="Calibri"/>
                  <w:color w:val="000000"/>
                  <w:sz w:val="18"/>
                  <w:szCs w:val="18"/>
                </w:rPr>
                <w:t>Aluguel de Terreno</w:t>
              </w:r>
            </w:ins>
          </w:p>
        </w:tc>
      </w:tr>
      <w:tr w:rsidR="000805CA" w14:paraId="35995099" w14:textId="77777777" w:rsidTr="000805CA">
        <w:trPr>
          <w:trHeight w:val="240"/>
          <w:ins w:id="593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E09CAE" w14:textId="77777777" w:rsidR="000805CA" w:rsidRDefault="000805CA">
            <w:pPr>
              <w:jc w:val="center"/>
              <w:rPr>
                <w:ins w:id="5939" w:author="Matheus Gomes Faria" w:date="2022-09-29T15:13:00Z"/>
                <w:rFonts w:ascii="Calibri" w:hAnsi="Calibri" w:cs="Calibri"/>
                <w:color w:val="000000"/>
                <w:sz w:val="18"/>
                <w:szCs w:val="18"/>
              </w:rPr>
            </w:pPr>
            <w:ins w:id="594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792C2" w14:textId="77777777" w:rsidR="000805CA" w:rsidRDefault="000805CA">
            <w:pPr>
              <w:jc w:val="center"/>
              <w:rPr>
                <w:ins w:id="5941" w:author="Matheus Gomes Faria" w:date="2022-09-29T15:13:00Z"/>
                <w:rFonts w:ascii="Calibri" w:hAnsi="Calibri" w:cs="Calibri"/>
                <w:color w:val="000000"/>
                <w:sz w:val="18"/>
                <w:szCs w:val="18"/>
              </w:rPr>
            </w:pPr>
            <w:ins w:id="594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F5E441" w14:textId="77777777" w:rsidR="000805CA" w:rsidRDefault="000805CA">
            <w:pPr>
              <w:jc w:val="center"/>
              <w:rPr>
                <w:ins w:id="5943" w:author="Matheus Gomes Faria" w:date="2022-09-29T15:13:00Z"/>
                <w:rFonts w:ascii="Calibri" w:hAnsi="Calibri" w:cs="Calibri"/>
                <w:color w:val="000000"/>
                <w:sz w:val="18"/>
                <w:szCs w:val="18"/>
              </w:rPr>
            </w:pPr>
            <w:ins w:id="5944" w:author="Matheus Gomes Faria" w:date="2022-09-29T15:13: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429244" w14:textId="77777777" w:rsidR="000805CA" w:rsidRDefault="000805CA">
            <w:pPr>
              <w:jc w:val="center"/>
              <w:rPr>
                <w:ins w:id="5945" w:author="Matheus Gomes Faria" w:date="2022-09-29T15:13:00Z"/>
                <w:rFonts w:ascii="Calibri" w:hAnsi="Calibri" w:cs="Calibri"/>
                <w:sz w:val="18"/>
                <w:szCs w:val="18"/>
              </w:rPr>
            </w:pPr>
            <w:ins w:id="5946" w:author="Matheus Gomes Faria" w:date="2022-09-29T15:13:00Z">
              <w:r>
                <w:rPr>
                  <w:rFonts w:ascii="Calibri" w:hAnsi="Calibri" w:cs="Calibri"/>
                  <w:sz w:val="18"/>
                  <w:szCs w:val="18"/>
                </w:rPr>
                <w:t>06/06/2022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20FE7" w14:textId="77777777" w:rsidR="000805CA" w:rsidRDefault="000805CA">
            <w:pPr>
              <w:jc w:val="center"/>
              <w:rPr>
                <w:ins w:id="5947" w:author="Matheus Gomes Faria" w:date="2022-09-29T15:13:00Z"/>
                <w:rFonts w:ascii="Calibri" w:hAnsi="Calibri" w:cs="Calibri"/>
                <w:color w:val="000000"/>
                <w:sz w:val="18"/>
                <w:szCs w:val="18"/>
              </w:rPr>
            </w:pPr>
            <w:ins w:id="5948"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8B230" w14:textId="77777777" w:rsidR="000805CA" w:rsidRDefault="000805CA">
            <w:pPr>
              <w:jc w:val="center"/>
              <w:rPr>
                <w:ins w:id="5949" w:author="Matheus Gomes Faria" w:date="2022-09-29T15:13:00Z"/>
                <w:rFonts w:ascii="Calibri" w:hAnsi="Calibri" w:cs="Calibri"/>
                <w:color w:val="000000"/>
                <w:sz w:val="18"/>
                <w:szCs w:val="18"/>
              </w:rPr>
            </w:pPr>
            <w:ins w:id="595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8A7CB" w14:textId="77777777" w:rsidR="000805CA" w:rsidRDefault="000805CA">
            <w:pPr>
              <w:jc w:val="center"/>
              <w:rPr>
                <w:ins w:id="5951" w:author="Matheus Gomes Faria" w:date="2022-09-29T15:13:00Z"/>
                <w:rFonts w:ascii="Calibri" w:hAnsi="Calibri" w:cs="Calibri"/>
                <w:color w:val="000000"/>
                <w:sz w:val="18"/>
                <w:szCs w:val="18"/>
              </w:rPr>
            </w:pPr>
            <w:ins w:id="595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9E4C0" w14:textId="77777777" w:rsidR="000805CA" w:rsidRDefault="000805CA">
            <w:pPr>
              <w:jc w:val="center"/>
              <w:rPr>
                <w:ins w:id="5953" w:author="Matheus Gomes Faria" w:date="2022-09-29T15:13:00Z"/>
                <w:rFonts w:ascii="Calibri" w:hAnsi="Calibri" w:cs="Calibri"/>
                <w:color w:val="000000"/>
                <w:sz w:val="18"/>
                <w:szCs w:val="18"/>
              </w:rPr>
            </w:pPr>
            <w:ins w:id="5954" w:author="Matheus Gomes Faria" w:date="2022-09-29T15:13:00Z">
              <w:r>
                <w:rPr>
                  <w:rFonts w:ascii="Calibri" w:hAnsi="Calibri" w:cs="Calibri"/>
                  <w:color w:val="000000"/>
                  <w:sz w:val="18"/>
                  <w:szCs w:val="18"/>
                </w:rPr>
                <w:t>Aluguel de Terreno</w:t>
              </w:r>
            </w:ins>
          </w:p>
        </w:tc>
      </w:tr>
      <w:tr w:rsidR="000805CA" w14:paraId="5B3613C2" w14:textId="77777777" w:rsidTr="000805CA">
        <w:trPr>
          <w:trHeight w:val="240"/>
          <w:ins w:id="595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5D5EC" w14:textId="77777777" w:rsidR="000805CA" w:rsidRDefault="000805CA">
            <w:pPr>
              <w:jc w:val="center"/>
              <w:rPr>
                <w:ins w:id="5956" w:author="Matheus Gomes Faria" w:date="2022-09-29T15:13:00Z"/>
                <w:rFonts w:ascii="Calibri" w:hAnsi="Calibri" w:cs="Calibri"/>
                <w:color w:val="000000"/>
                <w:sz w:val="18"/>
                <w:szCs w:val="18"/>
              </w:rPr>
            </w:pPr>
            <w:ins w:id="595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C9E7E" w14:textId="77777777" w:rsidR="000805CA" w:rsidRDefault="000805CA">
            <w:pPr>
              <w:jc w:val="center"/>
              <w:rPr>
                <w:ins w:id="5958" w:author="Matheus Gomes Faria" w:date="2022-09-29T15:13:00Z"/>
                <w:rFonts w:ascii="Calibri" w:hAnsi="Calibri" w:cs="Calibri"/>
                <w:color w:val="000000"/>
                <w:sz w:val="18"/>
                <w:szCs w:val="18"/>
              </w:rPr>
            </w:pPr>
            <w:ins w:id="595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926DC" w14:textId="77777777" w:rsidR="000805CA" w:rsidRDefault="000805CA">
            <w:pPr>
              <w:jc w:val="center"/>
              <w:rPr>
                <w:ins w:id="5960" w:author="Matheus Gomes Faria" w:date="2022-09-29T15:13:00Z"/>
                <w:rFonts w:ascii="Calibri" w:hAnsi="Calibri" w:cs="Calibri"/>
                <w:color w:val="000000"/>
                <w:sz w:val="18"/>
                <w:szCs w:val="18"/>
              </w:rPr>
            </w:pPr>
            <w:ins w:id="5961" w:author="Matheus Gomes Faria" w:date="2022-09-29T15:13: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48CA7" w14:textId="77777777" w:rsidR="000805CA" w:rsidRDefault="000805CA">
            <w:pPr>
              <w:jc w:val="center"/>
              <w:rPr>
                <w:ins w:id="5962" w:author="Matheus Gomes Faria" w:date="2022-09-29T15:13:00Z"/>
                <w:rFonts w:ascii="Calibri" w:hAnsi="Calibri" w:cs="Calibri"/>
                <w:sz w:val="18"/>
                <w:szCs w:val="18"/>
              </w:rPr>
            </w:pPr>
            <w:ins w:id="5963" w:author="Matheus Gomes Faria" w:date="2022-09-29T15:13:00Z">
              <w:r>
                <w:rPr>
                  <w:rFonts w:ascii="Calibri" w:hAnsi="Calibri" w:cs="Calibri"/>
                  <w:sz w:val="18"/>
                  <w:szCs w:val="18"/>
                </w:rPr>
                <w:t>05/07/2022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64CE7E" w14:textId="77777777" w:rsidR="000805CA" w:rsidRDefault="000805CA">
            <w:pPr>
              <w:jc w:val="center"/>
              <w:rPr>
                <w:ins w:id="5964" w:author="Matheus Gomes Faria" w:date="2022-09-29T15:13:00Z"/>
                <w:rFonts w:ascii="Calibri" w:hAnsi="Calibri" w:cs="Calibri"/>
                <w:color w:val="000000"/>
                <w:sz w:val="18"/>
                <w:szCs w:val="18"/>
              </w:rPr>
            </w:pPr>
            <w:ins w:id="5965"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279EF" w14:textId="77777777" w:rsidR="000805CA" w:rsidRDefault="000805CA">
            <w:pPr>
              <w:jc w:val="center"/>
              <w:rPr>
                <w:ins w:id="5966" w:author="Matheus Gomes Faria" w:date="2022-09-29T15:13:00Z"/>
                <w:rFonts w:ascii="Calibri" w:hAnsi="Calibri" w:cs="Calibri"/>
                <w:color w:val="000000"/>
                <w:sz w:val="18"/>
                <w:szCs w:val="18"/>
              </w:rPr>
            </w:pPr>
            <w:ins w:id="596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CAE94" w14:textId="77777777" w:rsidR="000805CA" w:rsidRDefault="000805CA">
            <w:pPr>
              <w:jc w:val="center"/>
              <w:rPr>
                <w:ins w:id="5968" w:author="Matheus Gomes Faria" w:date="2022-09-29T15:13:00Z"/>
                <w:rFonts w:ascii="Calibri" w:hAnsi="Calibri" w:cs="Calibri"/>
                <w:color w:val="000000"/>
                <w:sz w:val="18"/>
                <w:szCs w:val="18"/>
              </w:rPr>
            </w:pPr>
            <w:ins w:id="596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22BC6" w14:textId="77777777" w:rsidR="000805CA" w:rsidRDefault="000805CA">
            <w:pPr>
              <w:jc w:val="center"/>
              <w:rPr>
                <w:ins w:id="5970" w:author="Matheus Gomes Faria" w:date="2022-09-29T15:13:00Z"/>
                <w:rFonts w:ascii="Calibri" w:hAnsi="Calibri" w:cs="Calibri"/>
                <w:color w:val="000000"/>
                <w:sz w:val="18"/>
                <w:szCs w:val="18"/>
              </w:rPr>
            </w:pPr>
            <w:ins w:id="5971" w:author="Matheus Gomes Faria" w:date="2022-09-29T15:13:00Z">
              <w:r>
                <w:rPr>
                  <w:rFonts w:ascii="Calibri" w:hAnsi="Calibri" w:cs="Calibri"/>
                  <w:color w:val="000000"/>
                  <w:sz w:val="18"/>
                  <w:szCs w:val="18"/>
                </w:rPr>
                <w:t>Aluguel de Terreno</w:t>
              </w:r>
            </w:ins>
          </w:p>
        </w:tc>
      </w:tr>
      <w:tr w:rsidR="000805CA" w14:paraId="5F1FF3AC" w14:textId="77777777" w:rsidTr="000805CA">
        <w:trPr>
          <w:trHeight w:val="240"/>
          <w:ins w:id="597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A0E898" w14:textId="77777777" w:rsidR="000805CA" w:rsidRDefault="000805CA">
            <w:pPr>
              <w:jc w:val="center"/>
              <w:rPr>
                <w:ins w:id="5973" w:author="Matheus Gomes Faria" w:date="2022-09-29T15:13:00Z"/>
                <w:rFonts w:ascii="Calibri" w:hAnsi="Calibri" w:cs="Calibri"/>
                <w:color w:val="000000"/>
                <w:sz w:val="18"/>
                <w:szCs w:val="18"/>
              </w:rPr>
            </w:pPr>
            <w:ins w:id="597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7F75E" w14:textId="77777777" w:rsidR="000805CA" w:rsidRDefault="000805CA">
            <w:pPr>
              <w:jc w:val="center"/>
              <w:rPr>
                <w:ins w:id="5975" w:author="Matheus Gomes Faria" w:date="2022-09-29T15:13:00Z"/>
                <w:rFonts w:ascii="Calibri" w:hAnsi="Calibri" w:cs="Calibri"/>
                <w:color w:val="000000"/>
                <w:sz w:val="18"/>
                <w:szCs w:val="18"/>
              </w:rPr>
            </w:pPr>
            <w:ins w:id="597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A9BD6C" w14:textId="77777777" w:rsidR="000805CA" w:rsidRDefault="000805CA">
            <w:pPr>
              <w:jc w:val="center"/>
              <w:rPr>
                <w:ins w:id="5977" w:author="Matheus Gomes Faria" w:date="2022-09-29T15:13:00Z"/>
                <w:rFonts w:ascii="Calibri" w:hAnsi="Calibri" w:cs="Calibri"/>
                <w:color w:val="000000"/>
                <w:sz w:val="18"/>
                <w:szCs w:val="18"/>
              </w:rPr>
            </w:pPr>
            <w:ins w:id="5978" w:author="Matheus Gomes Faria" w:date="2022-09-29T15:13: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49DD7" w14:textId="77777777" w:rsidR="000805CA" w:rsidRDefault="000805CA">
            <w:pPr>
              <w:jc w:val="center"/>
              <w:rPr>
                <w:ins w:id="5979" w:author="Matheus Gomes Faria" w:date="2022-09-29T15:13:00Z"/>
                <w:rFonts w:ascii="Calibri" w:hAnsi="Calibri" w:cs="Calibri"/>
                <w:sz w:val="18"/>
                <w:szCs w:val="18"/>
              </w:rPr>
            </w:pPr>
            <w:ins w:id="5980" w:author="Matheus Gomes Faria" w:date="2022-09-29T15:13:00Z">
              <w:r>
                <w:rPr>
                  <w:rFonts w:ascii="Calibri" w:hAnsi="Calibri" w:cs="Calibri"/>
                  <w:sz w:val="18"/>
                  <w:szCs w:val="18"/>
                </w:rPr>
                <w:t>01/08/2022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B8377E" w14:textId="77777777" w:rsidR="000805CA" w:rsidRDefault="000805CA">
            <w:pPr>
              <w:jc w:val="center"/>
              <w:rPr>
                <w:ins w:id="5981" w:author="Matheus Gomes Faria" w:date="2022-09-29T15:13:00Z"/>
                <w:rFonts w:ascii="Calibri" w:hAnsi="Calibri" w:cs="Calibri"/>
                <w:color w:val="000000"/>
                <w:sz w:val="18"/>
                <w:szCs w:val="18"/>
              </w:rPr>
            </w:pPr>
            <w:ins w:id="5982"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35B64F" w14:textId="77777777" w:rsidR="000805CA" w:rsidRDefault="000805CA">
            <w:pPr>
              <w:jc w:val="center"/>
              <w:rPr>
                <w:ins w:id="5983" w:author="Matheus Gomes Faria" w:date="2022-09-29T15:13:00Z"/>
                <w:rFonts w:ascii="Calibri" w:hAnsi="Calibri" w:cs="Calibri"/>
                <w:color w:val="000000"/>
                <w:sz w:val="18"/>
                <w:szCs w:val="18"/>
              </w:rPr>
            </w:pPr>
            <w:ins w:id="598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9FF739" w14:textId="77777777" w:rsidR="000805CA" w:rsidRDefault="000805CA">
            <w:pPr>
              <w:jc w:val="center"/>
              <w:rPr>
                <w:ins w:id="5985" w:author="Matheus Gomes Faria" w:date="2022-09-29T15:13:00Z"/>
                <w:rFonts w:ascii="Calibri" w:hAnsi="Calibri" w:cs="Calibri"/>
                <w:color w:val="000000"/>
                <w:sz w:val="18"/>
                <w:szCs w:val="18"/>
              </w:rPr>
            </w:pPr>
            <w:ins w:id="598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C2FBC" w14:textId="77777777" w:rsidR="000805CA" w:rsidRDefault="000805CA">
            <w:pPr>
              <w:jc w:val="center"/>
              <w:rPr>
                <w:ins w:id="5987" w:author="Matheus Gomes Faria" w:date="2022-09-29T15:13:00Z"/>
                <w:rFonts w:ascii="Calibri" w:hAnsi="Calibri" w:cs="Calibri"/>
                <w:color w:val="000000"/>
                <w:sz w:val="18"/>
                <w:szCs w:val="18"/>
              </w:rPr>
            </w:pPr>
            <w:ins w:id="5988" w:author="Matheus Gomes Faria" w:date="2022-09-29T15:13:00Z">
              <w:r>
                <w:rPr>
                  <w:rFonts w:ascii="Calibri" w:hAnsi="Calibri" w:cs="Calibri"/>
                  <w:color w:val="000000"/>
                  <w:sz w:val="18"/>
                  <w:szCs w:val="18"/>
                </w:rPr>
                <w:t>Aluguel de Terreno</w:t>
              </w:r>
            </w:ins>
          </w:p>
        </w:tc>
      </w:tr>
      <w:tr w:rsidR="000805CA" w14:paraId="602D050F" w14:textId="77777777" w:rsidTr="000805CA">
        <w:trPr>
          <w:trHeight w:val="240"/>
          <w:ins w:id="598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3E60C" w14:textId="77777777" w:rsidR="000805CA" w:rsidRDefault="000805CA">
            <w:pPr>
              <w:jc w:val="center"/>
              <w:rPr>
                <w:ins w:id="5990" w:author="Matheus Gomes Faria" w:date="2022-09-29T15:13:00Z"/>
                <w:rFonts w:ascii="Calibri" w:hAnsi="Calibri" w:cs="Calibri"/>
                <w:color w:val="000000"/>
                <w:sz w:val="18"/>
                <w:szCs w:val="18"/>
              </w:rPr>
            </w:pPr>
            <w:ins w:id="599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D4F06" w14:textId="77777777" w:rsidR="000805CA" w:rsidRDefault="000805CA">
            <w:pPr>
              <w:jc w:val="center"/>
              <w:rPr>
                <w:ins w:id="5992" w:author="Matheus Gomes Faria" w:date="2022-09-29T15:13:00Z"/>
                <w:rFonts w:ascii="Calibri" w:hAnsi="Calibri" w:cs="Calibri"/>
                <w:color w:val="000000"/>
                <w:sz w:val="18"/>
                <w:szCs w:val="18"/>
              </w:rPr>
            </w:pPr>
            <w:ins w:id="599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3D6BE7" w14:textId="77777777" w:rsidR="000805CA" w:rsidRDefault="000805CA">
            <w:pPr>
              <w:jc w:val="center"/>
              <w:rPr>
                <w:ins w:id="5994" w:author="Matheus Gomes Faria" w:date="2022-09-29T15:13:00Z"/>
                <w:rFonts w:ascii="Calibri" w:hAnsi="Calibri" w:cs="Calibri"/>
                <w:color w:val="000000"/>
                <w:sz w:val="18"/>
                <w:szCs w:val="18"/>
              </w:rPr>
            </w:pPr>
            <w:ins w:id="5995" w:author="Matheus Gomes Faria" w:date="2022-09-29T15:13: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6144C6" w14:textId="77777777" w:rsidR="000805CA" w:rsidRDefault="000805CA">
            <w:pPr>
              <w:jc w:val="center"/>
              <w:rPr>
                <w:ins w:id="5996" w:author="Matheus Gomes Faria" w:date="2022-09-29T15:13:00Z"/>
                <w:rFonts w:ascii="Calibri" w:hAnsi="Calibri" w:cs="Calibri"/>
                <w:sz w:val="18"/>
                <w:szCs w:val="18"/>
              </w:rPr>
            </w:pPr>
            <w:ins w:id="5997" w:author="Matheus Gomes Faria" w:date="2022-09-29T15:13:00Z">
              <w:r>
                <w:rPr>
                  <w:rFonts w:ascii="Calibri" w:hAnsi="Calibri" w:cs="Calibri"/>
                  <w:sz w:val="18"/>
                  <w:szCs w:val="18"/>
                </w:rPr>
                <w:t>05/09/2022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984131" w14:textId="77777777" w:rsidR="000805CA" w:rsidRDefault="000805CA">
            <w:pPr>
              <w:jc w:val="center"/>
              <w:rPr>
                <w:ins w:id="5998" w:author="Matheus Gomes Faria" w:date="2022-09-29T15:13:00Z"/>
                <w:rFonts w:ascii="Calibri" w:hAnsi="Calibri" w:cs="Calibri"/>
                <w:color w:val="000000"/>
                <w:sz w:val="18"/>
                <w:szCs w:val="18"/>
              </w:rPr>
            </w:pPr>
            <w:ins w:id="5999" w:author="Matheus Gomes Faria" w:date="2022-09-29T15:13:00Z">
              <w:r>
                <w:rPr>
                  <w:rFonts w:ascii="Calibri" w:hAnsi="Calibri" w:cs="Calibri"/>
                  <w:color w:val="000000"/>
                  <w:sz w:val="18"/>
                  <w:szCs w:val="18"/>
                </w:rPr>
                <w:t>R$4.128,08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099F70" w14:textId="77777777" w:rsidR="000805CA" w:rsidRDefault="000805CA">
            <w:pPr>
              <w:jc w:val="center"/>
              <w:rPr>
                <w:ins w:id="6000" w:author="Matheus Gomes Faria" w:date="2022-09-29T15:13:00Z"/>
                <w:rFonts w:ascii="Calibri" w:hAnsi="Calibri" w:cs="Calibri"/>
                <w:color w:val="000000"/>
                <w:sz w:val="18"/>
                <w:szCs w:val="18"/>
              </w:rPr>
            </w:pPr>
            <w:ins w:id="600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64CBA" w14:textId="77777777" w:rsidR="000805CA" w:rsidRDefault="000805CA">
            <w:pPr>
              <w:jc w:val="center"/>
              <w:rPr>
                <w:ins w:id="6002" w:author="Matheus Gomes Faria" w:date="2022-09-29T15:13:00Z"/>
                <w:rFonts w:ascii="Calibri" w:hAnsi="Calibri" w:cs="Calibri"/>
                <w:color w:val="000000"/>
                <w:sz w:val="18"/>
                <w:szCs w:val="18"/>
              </w:rPr>
            </w:pPr>
            <w:ins w:id="6003" w:author="Matheus Gomes Faria" w:date="2022-09-29T15:13:00Z">
              <w:r>
                <w:rPr>
                  <w:rFonts w:ascii="Calibri" w:hAnsi="Calibri" w:cs="Calibri"/>
                  <w:color w:val="000000"/>
                  <w:sz w:val="18"/>
                  <w:szCs w:val="18"/>
                </w:rPr>
                <w:t>34.059.731</w:t>
              </w:r>
              <w:r>
                <w:rPr>
                  <w:rFonts w:ascii="Calibri" w:hAnsi="Calibri" w:cs="Calibri"/>
                  <w:color w:val="000000"/>
                  <w:sz w:val="18"/>
                  <w:szCs w:val="18"/>
                </w:rPr>
                <w:lastRenderedPageBreak/>
                <w:t>/0001-24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A4886" w14:textId="77777777" w:rsidR="000805CA" w:rsidRDefault="000805CA">
            <w:pPr>
              <w:jc w:val="center"/>
              <w:rPr>
                <w:ins w:id="6004" w:author="Matheus Gomes Faria" w:date="2022-09-29T15:13:00Z"/>
                <w:rFonts w:ascii="Calibri" w:hAnsi="Calibri" w:cs="Calibri"/>
                <w:color w:val="000000"/>
                <w:sz w:val="18"/>
                <w:szCs w:val="18"/>
              </w:rPr>
            </w:pPr>
            <w:ins w:id="6005" w:author="Matheus Gomes Faria" w:date="2022-09-29T15:13:00Z">
              <w:r>
                <w:rPr>
                  <w:rFonts w:ascii="Calibri" w:hAnsi="Calibri" w:cs="Calibri"/>
                  <w:color w:val="000000"/>
                  <w:sz w:val="18"/>
                  <w:szCs w:val="18"/>
                </w:rPr>
                <w:lastRenderedPageBreak/>
                <w:t>Aluguel de Terreno</w:t>
              </w:r>
            </w:ins>
          </w:p>
        </w:tc>
      </w:tr>
      <w:tr w:rsidR="000805CA" w14:paraId="3EEB30D9" w14:textId="77777777" w:rsidTr="000805CA">
        <w:trPr>
          <w:trHeight w:val="240"/>
          <w:ins w:id="600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7FC1F" w14:textId="77777777" w:rsidR="000805CA" w:rsidRDefault="000805CA">
            <w:pPr>
              <w:jc w:val="center"/>
              <w:rPr>
                <w:ins w:id="6007" w:author="Matheus Gomes Faria" w:date="2022-09-29T15:13:00Z"/>
                <w:rFonts w:ascii="Calibri" w:hAnsi="Calibri" w:cs="Calibri"/>
                <w:color w:val="000000"/>
                <w:sz w:val="18"/>
                <w:szCs w:val="18"/>
              </w:rPr>
            </w:pPr>
            <w:ins w:id="600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00BC7" w14:textId="77777777" w:rsidR="000805CA" w:rsidRDefault="000805CA">
            <w:pPr>
              <w:jc w:val="center"/>
              <w:rPr>
                <w:ins w:id="6009" w:author="Matheus Gomes Faria" w:date="2022-09-29T15:13:00Z"/>
                <w:rFonts w:ascii="Calibri" w:hAnsi="Calibri" w:cs="Calibri"/>
                <w:color w:val="000000"/>
                <w:sz w:val="18"/>
                <w:szCs w:val="18"/>
              </w:rPr>
            </w:pPr>
            <w:ins w:id="601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094F4" w14:textId="77777777" w:rsidR="000805CA" w:rsidRDefault="000805CA">
            <w:pPr>
              <w:jc w:val="center"/>
              <w:rPr>
                <w:ins w:id="6011" w:author="Matheus Gomes Faria" w:date="2022-09-29T15:13:00Z"/>
                <w:rFonts w:ascii="Calibri" w:hAnsi="Calibri" w:cs="Calibri"/>
                <w:color w:val="000000"/>
                <w:sz w:val="18"/>
                <w:szCs w:val="18"/>
              </w:rPr>
            </w:pPr>
            <w:ins w:id="6012"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EF2F4E" w14:textId="77777777" w:rsidR="000805CA" w:rsidRDefault="000805CA">
            <w:pPr>
              <w:jc w:val="center"/>
              <w:rPr>
                <w:ins w:id="6013" w:author="Matheus Gomes Faria" w:date="2022-09-29T15:13:00Z"/>
                <w:rFonts w:ascii="Calibri" w:hAnsi="Calibri" w:cs="Calibri"/>
                <w:sz w:val="18"/>
                <w:szCs w:val="18"/>
              </w:rPr>
            </w:pPr>
            <w:ins w:id="6014" w:author="Matheus Gomes Faria" w:date="2022-09-29T15:13:00Z">
              <w:r>
                <w:rPr>
                  <w:rFonts w:ascii="Calibri" w:hAnsi="Calibri" w:cs="Calibri"/>
                  <w:sz w:val="18"/>
                  <w:szCs w:val="18"/>
                </w:rPr>
                <w:t>03/05/2021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F694EF" w14:textId="77777777" w:rsidR="000805CA" w:rsidRDefault="000805CA">
            <w:pPr>
              <w:jc w:val="center"/>
              <w:rPr>
                <w:ins w:id="6015" w:author="Matheus Gomes Faria" w:date="2022-09-29T15:13:00Z"/>
                <w:rFonts w:ascii="Calibri" w:hAnsi="Calibri" w:cs="Calibri"/>
                <w:sz w:val="18"/>
                <w:szCs w:val="18"/>
              </w:rPr>
            </w:pPr>
            <w:ins w:id="6016" w:author="Matheus Gomes Faria" w:date="2022-09-29T15:13:00Z">
              <w:r>
                <w:rPr>
                  <w:rFonts w:ascii="Calibri" w:hAnsi="Calibri" w:cs="Calibri"/>
                  <w:sz w:val="18"/>
                  <w:szCs w:val="18"/>
                </w:rPr>
                <w:t>R$4.919,69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BC673E" w14:textId="77777777" w:rsidR="000805CA" w:rsidRDefault="000805CA">
            <w:pPr>
              <w:jc w:val="center"/>
              <w:rPr>
                <w:ins w:id="6017" w:author="Matheus Gomes Faria" w:date="2022-09-29T15:13:00Z"/>
                <w:rFonts w:ascii="Calibri" w:hAnsi="Calibri" w:cs="Calibri"/>
                <w:color w:val="000000"/>
                <w:sz w:val="18"/>
                <w:szCs w:val="18"/>
              </w:rPr>
            </w:pPr>
            <w:ins w:id="601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1AE3B" w14:textId="77777777" w:rsidR="000805CA" w:rsidRDefault="000805CA">
            <w:pPr>
              <w:jc w:val="center"/>
              <w:rPr>
                <w:ins w:id="6019" w:author="Matheus Gomes Faria" w:date="2022-09-29T15:13:00Z"/>
                <w:rFonts w:ascii="Calibri" w:hAnsi="Calibri" w:cs="Calibri"/>
                <w:color w:val="000000"/>
                <w:sz w:val="18"/>
                <w:szCs w:val="18"/>
              </w:rPr>
            </w:pPr>
            <w:ins w:id="602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15FF2D" w14:textId="77777777" w:rsidR="000805CA" w:rsidRDefault="000805CA">
            <w:pPr>
              <w:jc w:val="center"/>
              <w:rPr>
                <w:ins w:id="6021" w:author="Matheus Gomes Faria" w:date="2022-09-29T15:13:00Z"/>
                <w:rFonts w:ascii="Calibri" w:hAnsi="Calibri" w:cs="Calibri"/>
                <w:color w:val="000000"/>
                <w:sz w:val="18"/>
                <w:szCs w:val="18"/>
              </w:rPr>
            </w:pPr>
            <w:ins w:id="6022" w:author="Matheus Gomes Faria" w:date="2022-09-29T15:13:00Z">
              <w:r>
                <w:rPr>
                  <w:rFonts w:ascii="Calibri" w:hAnsi="Calibri" w:cs="Calibri"/>
                  <w:color w:val="000000"/>
                  <w:sz w:val="18"/>
                  <w:szCs w:val="18"/>
                </w:rPr>
                <w:t>Aluguel de Terreno</w:t>
              </w:r>
            </w:ins>
          </w:p>
        </w:tc>
      </w:tr>
      <w:tr w:rsidR="000805CA" w14:paraId="5CB28195" w14:textId="77777777" w:rsidTr="000805CA">
        <w:trPr>
          <w:trHeight w:val="240"/>
          <w:ins w:id="602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C3F4" w14:textId="77777777" w:rsidR="000805CA" w:rsidRDefault="000805CA">
            <w:pPr>
              <w:jc w:val="center"/>
              <w:rPr>
                <w:ins w:id="6024" w:author="Matheus Gomes Faria" w:date="2022-09-29T15:13:00Z"/>
                <w:rFonts w:ascii="Calibri" w:hAnsi="Calibri" w:cs="Calibri"/>
                <w:color w:val="000000"/>
                <w:sz w:val="18"/>
                <w:szCs w:val="18"/>
              </w:rPr>
            </w:pPr>
            <w:ins w:id="602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360A7" w14:textId="77777777" w:rsidR="000805CA" w:rsidRDefault="000805CA">
            <w:pPr>
              <w:jc w:val="center"/>
              <w:rPr>
                <w:ins w:id="6026" w:author="Matheus Gomes Faria" w:date="2022-09-29T15:13:00Z"/>
                <w:rFonts w:ascii="Calibri" w:hAnsi="Calibri" w:cs="Calibri"/>
                <w:color w:val="000000"/>
                <w:sz w:val="18"/>
                <w:szCs w:val="18"/>
              </w:rPr>
            </w:pPr>
            <w:ins w:id="602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FA78F" w14:textId="77777777" w:rsidR="000805CA" w:rsidRDefault="000805CA">
            <w:pPr>
              <w:jc w:val="center"/>
              <w:rPr>
                <w:ins w:id="6028" w:author="Matheus Gomes Faria" w:date="2022-09-29T15:13:00Z"/>
                <w:rFonts w:ascii="Calibri" w:hAnsi="Calibri" w:cs="Calibri"/>
                <w:color w:val="000000"/>
                <w:sz w:val="18"/>
                <w:szCs w:val="18"/>
              </w:rPr>
            </w:pPr>
            <w:ins w:id="6029"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7BD7F8" w14:textId="77777777" w:rsidR="000805CA" w:rsidRDefault="000805CA">
            <w:pPr>
              <w:jc w:val="center"/>
              <w:rPr>
                <w:ins w:id="6030" w:author="Matheus Gomes Faria" w:date="2022-09-29T15:13:00Z"/>
                <w:rFonts w:ascii="Calibri" w:hAnsi="Calibri" w:cs="Calibri"/>
                <w:sz w:val="18"/>
                <w:szCs w:val="18"/>
              </w:rPr>
            </w:pPr>
            <w:ins w:id="6031" w:author="Matheus Gomes Faria" w:date="2022-09-29T15:13:00Z">
              <w:r>
                <w:rPr>
                  <w:rFonts w:ascii="Calibri" w:hAnsi="Calibri" w:cs="Calibri"/>
                  <w:sz w:val="18"/>
                  <w:szCs w:val="18"/>
                </w:rPr>
                <w:t>01/06/2021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018EF5B" w14:textId="77777777" w:rsidR="000805CA" w:rsidRDefault="000805CA">
            <w:pPr>
              <w:jc w:val="center"/>
              <w:rPr>
                <w:ins w:id="6032" w:author="Matheus Gomes Faria" w:date="2022-09-29T15:13:00Z"/>
                <w:rFonts w:ascii="Calibri" w:hAnsi="Calibri" w:cs="Calibri"/>
                <w:color w:val="000000"/>
                <w:sz w:val="18"/>
                <w:szCs w:val="18"/>
              </w:rPr>
            </w:pPr>
            <w:ins w:id="6033"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33A9F" w14:textId="77777777" w:rsidR="000805CA" w:rsidRDefault="000805CA">
            <w:pPr>
              <w:jc w:val="center"/>
              <w:rPr>
                <w:ins w:id="6034" w:author="Matheus Gomes Faria" w:date="2022-09-29T15:13:00Z"/>
                <w:rFonts w:ascii="Calibri" w:hAnsi="Calibri" w:cs="Calibri"/>
                <w:color w:val="000000"/>
                <w:sz w:val="18"/>
                <w:szCs w:val="18"/>
              </w:rPr>
            </w:pPr>
            <w:ins w:id="603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0CA0F4" w14:textId="77777777" w:rsidR="000805CA" w:rsidRDefault="000805CA">
            <w:pPr>
              <w:jc w:val="center"/>
              <w:rPr>
                <w:ins w:id="6036" w:author="Matheus Gomes Faria" w:date="2022-09-29T15:13:00Z"/>
                <w:rFonts w:ascii="Calibri" w:hAnsi="Calibri" w:cs="Calibri"/>
                <w:color w:val="000000"/>
                <w:sz w:val="18"/>
                <w:szCs w:val="18"/>
              </w:rPr>
            </w:pPr>
            <w:ins w:id="603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79D83" w14:textId="77777777" w:rsidR="000805CA" w:rsidRDefault="000805CA">
            <w:pPr>
              <w:jc w:val="center"/>
              <w:rPr>
                <w:ins w:id="6038" w:author="Matheus Gomes Faria" w:date="2022-09-29T15:13:00Z"/>
                <w:rFonts w:ascii="Calibri" w:hAnsi="Calibri" w:cs="Calibri"/>
                <w:color w:val="000000"/>
                <w:sz w:val="18"/>
                <w:szCs w:val="18"/>
              </w:rPr>
            </w:pPr>
            <w:ins w:id="6039" w:author="Matheus Gomes Faria" w:date="2022-09-29T15:13:00Z">
              <w:r>
                <w:rPr>
                  <w:rFonts w:ascii="Calibri" w:hAnsi="Calibri" w:cs="Calibri"/>
                  <w:color w:val="000000"/>
                  <w:sz w:val="18"/>
                  <w:szCs w:val="18"/>
                </w:rPr>
                <w:t>Aluguel de Terreno</w:t>
              </w:r>
            </w:ins>
          </w:p>
        </w:tc>
      </w:tr>
      <w:tr w:rsidR="000805CA" w14:paraId="127E254A" w14:textId="77777777" w:rsidTr="000805CA">
        <w:trPr>
          <w:trHeight w:val="240"/>
          <w:ins w:id="604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2068C" w14:textId="77777777" w:rsidR="000805CA" w:rsidRDefault="000805CA">
            <w:pPr>
              <w:jc w:val="center"/>
              <w:rPr>
                <w:ins w:id="6041" w:author="Matheus Gomes Faria" w:date="2022-09-29T15:13:00Z"/>
                <w:rFonts w:ascii="Calibri" w:hAnsi="Calibri" w:cs="Calibri"/>
                <w:color w:val="000000"/>
                <w:sz w:val="18"/>
                <w:szCs w:val="18"/>
              </w:rPr>
            </w:pPr>
            <w:ins w:id="604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20564" w14:textId="77777777" w:rsidR="000805CA" w:rsidRDefault="000805CA">
            <w:pPr>
              <w:jc w:val="center"/>
              <w:rPr>
                <w:ins w:id="6043" w:author="Matheus Gomes Faria" w:date="2022-09-29T15:13:00Z"/>
                <w:rFonts w:ascii="Calibri" w:hAnsi="Calibri" w:cs="Calibri"/>
                <w:color w:val="000000"/>
                <w:sz w:val="18"/>
                <w:szCs w:val="18"/>
              </w:rPr>
            </w:pPr>
            <w:ins w:id="604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5DA0A" w14:textId="77777777" w:rsidR="000805CA" w:rsidRDefault="000805CA">
            <w:pPr>
              <w:jc w:val="center"/>
              <w:rPr>
                <w:ins w:id="6045" w:author="Matheus Gomes Faria" w:date="2022-09-29T15:13:00Z"/>
                <w:rFonts w:ascii="Calibri" w:hAnsi="Calibri" w:cs="Calibri"/>
                <w:color w:val="000000"/>
                <w:sz w:val="18"/>
                <w:szCs w:val="18"/>
              </w:rPr>
            </w:pPr>
            <w:ins w:id="6046"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AB6A2" w14:textId="77777777" w:rsidR="000805CA" w:rsidRDefault="000805CA">
            <w:pPr>
              <w:jc w:val="center"/>
              <w:rPr>
                <w:ins w:id="6047" w:author="Matheus Gomes Faria" w:date="2022-09-29T15:13:00Z"/>
                <w:rFonts w:ascii="Calibri" w:hAnsi="Calibri" w:cs="Calibri"/>
                <w:sz w:val="18"/>
                <w:szCs w:val="18"/>
              </w:rPr>
            </w:pPr>
            <w:ins w:id="6048" w:author="Matheus Gomes Faria" w:date="2022-09-29T15:13:00Z">
              <w:r>
                <w:rPr>
                  <w:rFonts w:ascii="Calibri" w:hAnsi="Calibri" w:cs="Calibri"/>
                  <w:sz w:val="18"/>
                  <w:szCs w:val="18"/>
                </w:rPr>
                <w:t>05/07/2021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D2835" w14:textId="77777777" w:rsidR="000805CA" w:rsidRDefault="000805CA">
            <w:pPr>
              <w:jc w:val="center"/>
              <w:rPr>
                <w:ins w:id="6049" w:author="Matheus Gomes Faria" w:date="2022-09-29T15:13:00Z"/>
                <w:rFonts w:ascii="Calibri" w:hAnsi="Calibri" w:cs="Calibri"/>
                <w:sz w:val="18"/>
                <w:szCs w:val="18"/>
              </w:rPr>
            </w:pPr>
            <w:ins w:id="6050"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7C84C5" w14:textId="77777777" w:rsidR="000805CA" w:rsidRDefault="000805CA">
            <w:pPr>
              <w:jc w:val="center"/>
              <w:rPr>
                <w:ins w:id="6051" w:author="Matheus Gomes Faria" w:date="2022-09-29T15:13:00Z"/>
                <w:rFonts w:ascii="Calibri" w:hAnsi="Calibri" w:cs="Calibri"/>
                <w:color w:val="000000"/>
                <w:sz w:val="18"/>
                <w:szCs w:val="18"/>
              </w:rPr>
            </w:pPr>
            <w:ins w:id="605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E5BCC" w14:textId="77777777" w:rsidR="000805CA" w:rsidRDefault="000805CA">
            <w:pPr>
              <w:jc w:val="center"/>
              <w:rPr>
                <w:ins w:id="6053" w:author="Matheus Gomes Faria" w:date="2022-09-29T15:13:00Z"/>
                <w:rFonts w:ascii="Calibri" w:hAnsi="Calibri" w:cs="Calibri"/>
                <w:color w:val="000000"/>
                <w:sz w:val="18"/>
                <w:szCs w:val="18"/>
              </w:rPr>
            </w:pPr>
            <w:ins w:id="605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7FF8" w14:textId="77777777" w:rsidR="000805CA" w:rsidRDefault="000805CA">
            <w:pPr>
              <w:jc w:val="center"/>
              <w:rPr>
                <w:ins w:id="6055" w:author="Matheus Gomes Faria" w:date="2022-09-29T15:13:00Z"/>
                <w:rFonts w:ascii="Calibri" w:hAnsi="Calibri" w:cs="Calibri"/>
                <w:color w:val="000000"/>
                <w:sz w:val="18"/>
                <w:szCs w:val="18"/>
              </w:rPr>
            </w:pPr>
            <w:ins w:id="6056" w:author="Matheus Gomes Faria" w:date="2022-09-29T15:13:00Z">
              <w:r>
                <w:rPr>
                  <w:rFonts w:ascii="Calibri" w:hAnsi="Calibri" w:cs="Calibri"/>
                  <w:color w:val="000000"/>
                  <w:sz w:val="18"/>
                  <w:szCs w:val="18"/>
                </w:rPr>
                <w:t>Aluguel de Terreno</w:t>
              </w:r>
            </w:ins>
          </w:p>
        </w:tc>
      </w:tr>
      <w:tr w:rsidR="000805CA" w14:paraId="1E76ACEB" w14:textId="77777777" w:rsidTr="000805CA">
        <w:trPr>
          <w:trHeight w:val="240"/>
          <w:ins w:id="605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93358" w14:textId="77777777" w:rsidR="000805CA" w:rsidRDefault="000805CA">
            <w:pPr>
              <w:jc w:val="center"/>
              <w:rPr>
                <w:ins w:id="6058" w:author="Matheus Gomes Faria" w:date="2022-09-29T15:13:00Z"/>
                <w:rFonts w:ascii="Calibri" w:hAnsi="Calibri" w:cs="Calibri"/>
                <w:color w:val="000000"/>
                <w:sz w:val="18"/>
                <w:szCs w:val="18"/>
              </w:rPr>
            </w:pPr>
            <w:ins w:id="605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377EF" w14:textId="77777777" w:rsidR="000805CA" w:rsidRDefault="000805CA">
            <w:pPr>
              <w:jc w:val="center"/>
              <w:rPr>
                <w:ins w:id="6060" w:author="Matheus Gomes Faria" w:date="2022-09-29T15:13:00Z"/>
                <w:rFonts w:ascii="Calibri" w:hAnsi="Calibri" w:cs="Calibri"/>
                <w:color w:val="000000"/>
                <w:sz w:val="18"/>
                <w:szCs w:val="18"/>
              </w:rPr>
            </w:pPr>
            <w:ins w:id="606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CD1CF" w14:textId="77777777" w:rsidR="000805CA" w:rsidRDefault="000805CA">
            <w:pPr>
              <w:jc w:val="center"/>
              <w:rPr>
                <w:ins w:id="6062" w:author="Matheus Gomes Faria" w:date="2022-09-29T15:13:00Z"/>
                <w:rFonts w:ascii="Calibri" w:hAnsi="Calibri" w:cs="Calibri"/>
                <w:color w:val="000000"/>
                <w:sz w:val="18"/>
                <w:szCs w:val="18"/>
              </w:rPr>
            </w:pPr>
            <w:ins w:id="6063"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9BEB4" w14:textId="77777777" w:rsidR="000805CA" w:rsidRDefault="000805CA">
            <w:pPr>
              <w:jc w:val="center"/>
              <w:rPr>
                <w:ins w:id="6064" w:author="Matheus Gomes Faria" w:date="2022-09-29T15:13:00Z"/>
                <w:rFonts w:ascii="Calibri" w:hAnsi="Calibri" w:cs="Calibri"/>
                <w:sz w:val="18"/>
                <w:szCs w:val="18"/>
              </w:rPr>
            </w:pPr>
            <w:ins w:id="6065" w:author="Matheus Gomes Faria" w:date="2022-09-29T15:13:00Z">
              <w:r>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65C454" w14:textId="77777777" w:rsidR="000805CA" w:rsidRDefault="000805CA">
            <w:pPr>
              <w:jc w:val="center"/>
              <w:rPr>
                <w:ins w:id="6066" w:author="Matheus Gomes Faria" w:date="2022-09-29T15:13:00Z"/>
                <w:rFonts w:ascii="Calibri" w:hAnsi="Calibri" w:cs="Calibri"/>
                <w:sz w:val="18"/>
                <w:szCs w:val="18"/>
              </w:rPr>
            </w:pPr>
            <w:ins w:id="6067"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98231" w14:textId="77777777" w:rsidR="000805CA" w:rsidRDefault="000805CA">
            <w:pPr>
              <w:jc w:val="center"/>
              <w:rPr>
                <w:ins w:id="6068" w:author="Matheus Gomes Faria" w:date="2022-09-29T15:13:00Z"/>
                <w:rFonts w:ascii="Calibri" w:hAnsi="Calibri" w:cs="Calibri"/>
                <w:color w:val="000000"/>
                <w:sz w:val="18"/>
                <w:szCs w:val="18"/>
              </w:rPr>
            </w:pPr>
            <w:ins w:id="606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443B5" w14:textId="77777777" w:rsidR="000805CA" w:rsidRDefault="000805CA">
            <w:pPr>
              <w:jc w:val="center"/>
              <w:rPr>
                <w:ins w:id="6070" w:author="Matheus Gomes Faria" w:date="2022-09-29T15:13:00Z"/>
                <w:rFonts w:ascii="Calibri" w:hAnsi="Calibri" w:cs="Calibri"/>
                <w:color w:val="000000"/>
                <w:sz w:val="18"/>
                <w:szCs w:val="18"/>
              </w:rPr>
            </w:pPr>
            <w:ins w:id="607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6292E" w14:textId="77777777" w:rsidR="000805CA" w:rsidRDefault="000805CA">
            <w:pPr>
              <w:jc w:val="center"/>
              <w:rPr>
                <w:ins w:id="6072" w:author="Matheus Gomes Faria" w:date="2022-09-29T15:13:00Z"/>
                <w:rFonts w:ascii="Calibri" w:hAnsi="Calibri" w:cs="Calibri"/>
                <w:color w:val="000000"/>
                <w:sz w:val="18"/>
                <w:szCs w:val="18"/>
              </w:rPr>
            </w:pPr>
            <w:ins w:id="6073" w:author="Matheus Gomes Faria" w:date="2022-09-29T15:13:00Z">
              <w:r>
                <w:rPr>
                  <w:rFonts w:ascii="Calibri" w:hAnsi="Calibri" w:cs="Calibri"/>
                  <w:color w:val="000000"/>
                  <w:sz w:val="18"/>
                  <w:szCs w:val="18"/>
                </w:rPr>
                <w:t>Aluguel de Terreno</w:t>
              </w:r>
            </w:ins>
          </w:p>
        </w:tc>
      </w:tr>
      <w:tr w:rsidR="000805CA" w14:paraId="63227B27" w14:textId="77777777" w:rsidTr="000805CA">
        <w:trPr>
          <w:trHeight w:val="240"/>
          <w:ins w:id="607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479BA" w14:textId="77777777" w:rsidR="000805CA" w:rsidRDefault="000805CA">
            <w:pPr>
              <w:jc w:val="center"/>
              <w:rPr>
                <w:ins w:id="6075" w:author="Matheus Gomes Faria" w:date="2022-09-29T15:13:00Z"/>
                <w:rFonts w:ascii="Calibri" w:hAnsi="Calibri" w:cs="Calibri"/>
                <w:color w:val="000000"/>
                <w:sz w:val="18"/>
                <w:szCs w:val="18"/>
              </w:rPr>
            </w:pPr>
            <w:ins w:id="607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4EC3E9" w14:textId="77777777" w:rsidR="000805CA" w:rsidRDefault="000805CA">
            <w:pPr>
              <w:jc w:val="center"/>
              <w:rPr>
                <w:ins w:id="6077" w:author="Matheus Gomes Faria" w:date="2022-09-29T15:13:00Z"/>
                <w:rFonts w:ascii="Calibri" w:hAnsi="Calibri" w:cs="Calibri"/>
                <w:color w:val="000000"/>
                <w:sz w:val="18"/>
                <w:szCs w:val="18"/>
              </w:rPr>
            </w:pPr>
            <w:ins w:id="607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BEBEB4" w14:textId="77777777" w:rsidR="000805CA" w:rsidRDefault="000805CA">
            <w:pPr>
              <w:jc w:val="center"/>
              <w:rPr>
                <w:ins w:id="6079" w:author="Matheus Gomes Faria" w:date="2022-09-29T15:13:00Z"/>
                <w:rFonts w:ascii="Calibri" w:hAnsi="Calibri" w:cs="Calibri"/>
                <w:color w:val="000000"/>
                <w:sz w:val="18"/>
                <w:szCs w:val="18"/>
              </w:rPr>
            </w:pPr>
            <w:ins w:id="6080" w:author="Matheus Gomes Faria" w:date="2022-09-29T15:13: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6B902" w14:textId="77777777" w:rsidR="000805CA" w:rsidRDefault="000805CA">
            <w:pPr>
              <w:jc w:val="center"/>
              <w:rPr>
                <w:ins w:id="6081" w:author="Matheus Gomes Faria" w:date="2022-09-29T15:13:00Z"/>
                <w:rFonts w:ascii="Calibri" w:hAnsi="Calibri" w:cs="Calibri"/>
                <w:sz w:val="18"/>
                <w:szCs w:val="18"/>
              </w:rPr>
            </w:pPr>
            <w:ins w:id="6082" w:author="Matheus Gomes Faria" w:date="2022-09-29T15:13:00Z">
              <w:r>
                <w:rPr>
                  <w:rFonts w:ascii="Calibri" w:hAnsi="Calibri" w:cs="Calibri"/>
                  <w:sz w:val="18"/>
                  <w:szCs w:val="18"/>
                </w:rPr>
                <w:t>06/09/2021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475B8" w14:textId="77777777" w:rsidR="000805CA" w:rsidRDefault="000805CA">
            <w:pPr>
              <w:jc w:val="center"/>
              <w:rPr>
                <w:ins w:id="6083" w:author="Matheus Gomes Faria" w:date="2022-09-29T15:13:00Z"/>
                <w:rFonts w:ascii="Calibri" w:hAnsi="Calibri" w:cs="Calibri"/>
                <w:sz w:val="18"/>
                <w:szCs w:val="18"/>
              </w:rPr>
            </w:pPr>
            <w:ins w:id="6084"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F4CE36" w14:textId="77777777" w:rsidR="000805CA" w:rsidRDefault="000805CA">
            <w:pPr>
              <w:jc w:val="center"/>
              <w:rPr>
                <w:ins w:id="6085" w:author="Matheus Gomes Faria" w:date="2022-09-29T15:13:00Z"/>
                <w:rFonts w:ascii="Calibri" w:hAnsi="Calibri" w:cs="Calibri"/>
                <w:color w:val="000000"/>
                <w:sz w:val="18"/>
                <w:szCs w:val="18"/>
              </w:rPr>
            </w:pPr>
            <w:ins w:id="608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7DA90" w14:textId="77777777" w:rsidR="000805CA" w:rsidRDefault="000805CA">
            <w:pPr>
              <w:jc w:val="center"/>
              <w:rPr>
                <w:ins w:id="6087" w:author="Matheus Gomes Faria" w:date="2022-09-29T15:13:00Z"/>
                <w:rFonts w:ascii="Calibri" w:hAnsi="Calibri" w:cs="Calibri"/>
                <w:color w:val="000000"/>
                <w:sz w:val="18"/>
                <w:szCs w:val="18"/>
              </w:rPr>
            </w:pPr>
            <w:ins w:id="608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8BB34" w14:textId="77777777" w:rsidR="000805CA" w:rsidRDefault="000805CA">
            <w:pPr>
              <w:jc w:val="center"/>
              <w:rPr>
                <w:ins w:id="6089" w:author="Matheus Gomes Faria" w:date="2022-09-29T15:13:00Z"/>
                <w:rFonts w:ascii="Calibri" w:hAnsi="Calibri" w:cs="Calibri"/>
                <w:color w:val="000000"/>
                <w:sz w:val="18"/>
                <w:szCs w:val="18"/>
              </w:rPr>
            </w:pPr>
            <w:ins w:id="6090" w:author="Matheus Gomes Faria" w:date="2022-09-29T15:13:00Z">
              <w:r>
                <w:rPr>
                  <w:rFonts w:ascii="Calibri" w:hAnsi="Calibri" w:cs="Calibri"/>
                  <w:color w:val="000000"/>
                  <w:sz w:val="18"/>
                  <w:szCs w:val="18"/>
                </w:rPr>
                <w:t>Aluguel de Terreno</w:t>
              </w:r>
            </w:ins>
          </w:p>
        </w:tc>
      </w:tr>
      <w:tr w:rsidR="000805CA" w14:paraId="7462830C" w14:textId="77777777" w:rsidTr="000805CA">
        <w:trPr>
          <w:trHeight w:val="240"/>
          <w:ins w:id="609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6906" w14:textId="77777777" w:rsidR="000805CA" w:rsidRDefault="000805CA">
            <w:pPr>
              <w:jc w:val="center"/>
              <w:rPr>
                <w:ins w:id="6092" w:author="Matheus Gomes Faria" w:date="2022-09-29T15:13:00Z"/>
                <w:rFonts w:ascii="Calibri" w:hAnsi="Calibri" w:cs="Calibri"/>
                <w:color w:val="000000"/>
                <w:sz w:val="18"/>
                <w:szCs w:val="18"/>
              </w:rPr>
            </w:pPr>
            <w:ins w:id="609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8ED8F" w14:textId="77777777" w:rsidR="000805CA" w:rsidRDefault="000805CA">
            <w:pPr>
              <w:jc w:val="center"/>
              <w:rPr>
                <w:ins w:id="6094" w:author="Matheus Gomes Faria" w:date="2022-09-29T15:13:00Z"/>
                <w:rFonts w:ascii="Calibri" w:hAnsi="Calibri" w:cs="Calibri"/>
                <w:color w:val="000000"/>
                <w:sz w:val="18"/>
                <w:szCs w:val="18"/>
              </w:rPr>
            </w:pPr>
            <w:ins w:id="609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9E73BF" w14:textId="77777777" w:rsidR="000805CA" w:rsidRDefault="000805CA">
            <w:pPr>
              <w:jc w:val="center"/>
              <w:rPr>
                <w:ins w:id="6096" w:author="Matheus Gomes Faria" w:date="2022-09-29T15:13:00Z"/>
                <w:rFonts w:ascii="Calibri" w:hAnsi="Calibri" w:cs="Calibri"/>
                <w:color w:val="000000"/>
                <w:sz w:val="18"/>
                <w:szCs w:val="18"/>
              </w:rPr>
            </w:pPr>
            <w:ins w:id="6097" w:author="Matheus Gomes Faria" w:date="2022-09-29T15:13: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B3656" w14:textId="77777777" w:rsidR="000805CA" w:rsidRDefault="000805CA">
            <w:pPr>
              <w:jc w:val="center"/>
              <w:rPr>
                <w:ins w:id="6098" w:author="Matheus Gomes Faria" w:date="2022-09-29T15:13:00Z"/>
                <w:rFonts w:ascii="Calibri" w:hAnsi="Calibri" w:cs="Calibri"/>
                <w:sz w:val="18"/>
                <w:szCs w:val="18"/>
              </w:rPr>
            </w:pPr>
            <w:ins w:id="6099" w:author="Matheus Gomes Faria" w:date="2022-09-29T15:13:00Z">
              <w:r>
                <w:rPr>
                  <w:rFonts w:ascii="Calibri" w:hAnsi="Calibri" w:cs="Calibri"/>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053D1" w14:textId="77777777" w:rsidR="000805CA" w:rsidRDefault="000805CA">
            <w:pPr>
              <w:jc w:val="center"/>
              <w:rPr>
                <w:ins w:id="6100" w:author="Matheus Gomes Faria" w:date="2022-09-29T15:13:00Z"/>
                <w:rFonts w:ascii="Calibri" w:hAnsi="Calibri" w:cs="Calibri"/>
                <w:color w:val="000000"/>
                <w:sz w:val="18"/>
                <w:szCs w:val="18"/>
              </w:rPr>
            </w:pPr>
            <w:ins w:id="6101"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C32D9" w14:textId="77777777" w:rsidR="000805CA" w:rsidRDefault="000805CA">
            <w:pPr>
              <w:jc w:val="center"/>
              <w:rPr>
                <w:ins w:id="6102" w:author="Matheus Gomes Faria" w:date="2022-09-29T15:13:00Z"/>
                <w:rFonts w:ascii="Calibri" w:hAnsi="Calibri" w:cs="Calibri"/>
                <w:color w:val="000000"/>
                <w:sz w:val="18"/>
                <w:szCs w:val="18"/>
              </w:rPr>
            </w:pPr>
            <w:ins w:id="610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771F8" w14:textId="77777777" w:rsidR="000805CA" w:rsidRDefault="000805CA">
            <w:pPr>
              <w:jc w:val="center"/>
              <w:rPr>
                <w:ins w:id="6104" w:author="Matheus Gomes Faria" w:date="2022-09-29T15:13:00Z"/>
                <w:rFonts w:ascii="Calibri" w:hAnsi="Calibri" w:cs="Calibri"/>
                <w:color w:val="000000"/>
                <w:sz w:val="18"/>
                <w:szCs w:val="18"/>
              </w:rPr>
            </w:pPr>
            <w:ins w:id="610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C0758" w14:textId="77777777" w:rsidR="000805CA" w:rsidRDefault="000805CA">
            <w:pPr>
              <w:jc w:val="center"/>
              <w:rPr>
                <w:ins w:id="6106" w:author="Matheus Gomes Faria" w:date="2022-09-29T15:13:00Z"/>
                <w:rFonts w:ascii="Calibri" w:hAnsi="Calibri" w:cs="Calibri"/>
                <w:color w:val="000000"/>
                <w:sz w:val="18"/>
                <w:szCs w:val="18"/>
              </w:rPr>
            </w:pPr>
            <w:ins w:id="6107" w:author="Matheus Gomes Faria" w:date="2022-09-29T15:13:00Z">
              <w:r>
                <w:rPr>
                  <w:rFonts w:ascii="Calibri" w:hAnsi="Calibri" w:cs="Calibri"/>
                  <w:color w:val="000000"/>
                  <w:sz w:val="18"/>
                  <w:szCs w:val="18"/>
                </w:rPr>
                <w:t>Aluguel de Terreno</w:t>
              </w:r>
            </w:ins>
          </w:p>
        </w:tc>
      </w:tr>
      <w:tr w:rsidR="000805CA" w14:paraId="5BFD9C8D" w14:textId="77777777" w:rsidTr="000805CA">
        <w:trPr>
          <w:trHeight w:val="240"/>
          <w:ins w:id="610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4A5986" w14:textId="77777777" w:rsidR="000805CA" w:rsidRDefault="000805CA">
            <w:pPr>
              <w:jc w:val="center"/>
              <w:rPr>
                <w:ins w:id="6109" w:author="Matheus Gomes Faria" w:date="2022-09-29T15:13:00Z"/>
                <w:rFonts w:ascii="Calibri" w:hAnsi="Calibri" w:cs="Calibri"/>
                <w:color w:val="000000"/>
                <w:sz w:val="18"/>
                <w:szCs w:val="18"/>
              </w:rPr>
            </w:pPr>
            <w:ins w:id="611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92E63" w14:textId="77777777" w:rsidR="000805CA" w:rsidRDefault="000805CA">
            <w:pPr>
              <w:jc w:val="center"/>
              <w:rPr>
                <w:ins w:id="6111" w:author="Matheus Gomes Faria" w:date="2022-09-29T15:13:00Z"/>
                <w:rFonts w:ascii="Calibri" w:hAnsi="Calibri" w:cs="Calibri"/>
                <w:color w:val="000000"/>
                <w:sz w:val="18"/>
                <w:szCs w:val="18"/>
              </w:rPr>
            </w:pPr>
            <w:ins w:id="611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557B75" w14:textId="77777777" w:rsidR="000805CA" w:rsidRDefault="000805CA">
            <w:pPr>
              <w:jc w:val="center"/>
              <w:rPr>
                <w:ins w:id="6113" w:author="Matheus Gomes Faria" w:date="2022-09-29T15:13:00Z"/>
                <w:rFonts w:ascii="Calibri" w:hAnsi="Calibri" w:cs="Calibri"/>
                <w:color w:val="000000"/>
                <w:sz w:val="18"/>
                <w:szCs w:val="18"/>
              </w:rPr>
            </w:pPr>
            <w:ins w:id="6114" w:author="Matheus Gomes Faria" w:date="2022-09-29T15:13: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E3337" w14:textId="77777777" w:rsidR="000805CA" w:rsidRDefault="000805CA">
            <w:pPr>
              <w:jc w:val="center"/>
              <w:rPr>
                <w:ins w:id="6115" w:author="Matheus Gomes Faria" w:date="2022-09-29T15:13:00Z"/>
                <w:rFonts w:ascii="Calibri" w:hAnsi="Calibri" w:cs="Calibri"/>
                <w:sz w:val="18"/>
                <w:szCs w:val="18"/>
              </w:rPr>
            </w:pPr>
            <w:ins w:id="6116" w:author="Matheus Gomes Faria" w:date="2022-09-29T15:13:00Z">
              <w:r>
                <w:rPr>
                  <w:rFonts w:ascii="Calibri" w:hAnsi="Calibri" w:cs="Calibri"/>
                  <w:sz w:val="18"/>
                  <w:szCs w:val="18"/>
                </w:rPr>
                <w:t>05/11/2021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AF7443" w14:textId="77777777" w:rsidR="000805CA" w:rsidRDefault="000805CA">
            <w:pPr>
              <w:jc w:val="center"/>
              <w:rPr>
                <w:ins w:id="6117" w:author="Matheus Gomes Faria" w:date="2022-09-29T15:13:00Z"/>
                <w:rFonts w:ascii="Calibri" w:hAnsi="Calibri" w:cs="Calibri"/>
                <w:color w:val="000000"/>
                <w:sz w:val="18"/>
                <w:szCs w:val="18"/>
              </w:rPr>
            </w:pPr>
            <w:ins w:id="6118"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BF96B" w14:textId="77777777" w:rsidR="000805CA" w:rsidRDefault="000805CA">
            <w:pPr>
              <w:jc w:val="center"/>
              <w:rPr>
                <w:ins w:id="6119" w:author="Matheus Gomes Faria" w:date="2022-09-29T15:13:00Z"/>
                <w:rFonts w:ascii="Calibri" w:hAnsi="Calibri" w:cs="Calibri"/>
                <w:color w:val="000000"/>
                <w:sz w:val="18"/>
                <w:szCs w:val="18"/>
              </w:rPr>
            </w:pPr>
            <w:ins w:id="612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C57DD" w14:textId="77777777" w:rsidR="000805CA" w:rsidRDefault="000805CA">
            <w:pPr>
              <w:jc w:val="center"/>
              <w:rPr>
                <w:ins w:id="6121" w:author="Matheus Gomes Faria" w:date="2022-09-29T15:13:00Z"/>
                <w:rFonts w:ascii="Calibri" w:hAnsi="Calibri" w:cs="Calibri"/>
                <w:color w:val="000000"/>
                <w:sz w:val="18"/>
                <w:szCs w:val="18"/>
              </w:rPr>
            </w:pPr>
            <w:ins w:id="612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737289" w14:textId="77777777" w:rsidR="000805CA" w:rsidRDefault="000805CA">
            <w:pPr>
              <w:jc w:val="center"/>
              <w:rPr>
                <w:ins w:id="6123" w:author="Matheus Gomes Faria" w:date="2022-09-29T15:13:00Z"/>
                <w:rFonts w:ascii="Calibri" w:hAnsi="Calibri" w:cs="Calibri"/>
                <w:color w:val="000000"/>
                <w:sz w:val="18"/>
                <w:szCs w:val="18"/>
              </w:rPr>
            </w:pPr>
            <w:ins w:id="6124" w:author="Matheus Gomes Faria" w:date="2022-09-29T15:13:00Z">
              <w:r>
                <w:rPr>
                  <w:rFonts w:ascii="Calibri" w:hAnsi="Calibri" w:cs="Calibri"/>
                  <w:color w:val="000000"/>
                  <w:sz w:val="18"/>
                  <w:szCs w:val="18"/>
                </w:rPr>
                <w:t>Aluguel de Terreno</w:t>
              </w:r>
            </w:ins>
          </w:p>
        </w:tc>
      </w:tr>
      <w:tr w:rsidR="000805CA" w14:paraId="0D5EECDD" w14:textId="77777777" w:rsidTr="000805CA">
        <w:trPr>
          <w:trHeight w:val="240"/>
          <w:ins w:id="612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BC290" w14:textId="77777777" w:rsidR="000805CA" w:rsidRDefault="000805CA">
            <w:pPr>
              <w:jc w:val="center"/>
              <w:rPr>
                <w:ins w:id="6126" w:author="Matheus Gomes Faria" w:date="2022-09-29T15:13:00Z"/>
                <w:rFonts w:ascii="Calibri" w:hAnsi="Calibri" w:cs="Calibri"/>
                <w:color w:val="000000"/>
                <w:sz w:val="18"/>
                <w:szCs w:val="18"/>
              </w:rPr>
            </w:pPr>
            <w:ins w:id="612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D305" w14:textId="77777777" w:rsidR="000805CA" w:rsidRDefault="000805CA">
            <w:pPr>
              <w:jc w:val="center"/>
              <w:rPr>
                <w:ins w:id="6128" w:author="Matheus Gomes Faria" w:date="2022-09-29T15:13:00Z"/>
                <w:rFonts w:ascii="Calibri" w:hAnsi="Calibri" w:cs="Calibri"/>
                <w:color w:val="000000"/>
                <w:sz w:val="18"/>
                <w:szCs w:val="18"/>
              </w:rPr>
            </w:pPr>
            <w:ins w:id="612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3564F" w14:textId="77777777" w:rsidR="000805CA" w:rsidRDefault="000805CA">
            <w:pPr>
              <w:jc w:val="center"/>
              <w:rPr>
                <w:ins w:id="6130" w:author="Matheus Gomes Faria" w:date="2022-09-29T15:13:00Z"/>
                <w:rFonts w:ascii="Calibri" w:hAnsi="Calibri" w:cs="Calibri"/>
                <w:color w:val="000000"/>
                <w:sz w:val="18"/>
                <w:szCs w:val="18"/>
              </w:rPr>
            </w:pPr>
            <w:ins w:id="6131" w:author="Matheus Gomes Faria" w:date="2022-09-29T15:13: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62F953" w14:textId="77777777" w:rsidR="000805CA" w:rsidRDefault="000805CA">
            <w:pPr>
              <w:jc w:val="center"/>
              <w:rPr>
                <w:ins w:id="6132" w:author="Matheus Gomes Faria" w:date="2022-09-29T15:13:00Z"/>
                <w:rFonts w:ascii="Calibri" w:hAnsi="Calibri" w:cs="Calibri"/>
                <w:sz w:val="18"/>
                <w:szCs w:val="18"/>
              </w:rPr>
            </w:pPr>
            <w:ins w:id="6133" w:author="Matheus Gomes Faria" w:date="2022-09-29T15:13:00Z">
              <w:r>
                <w:rPr>
                  <w:rFonts w:ascii="Calibri" w:hAnsi="Calibri" w:cs="Calibri"/>
                  <w:sz w:val="18"/>
                  <w:szCs w:val="18"/>
                </w:rPr>
                <w:t>06/12/2021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03E342" w14:textId="77777777" w:rsidR="000805CA" w:rsidRDefault="000805CA">
            <w:pPr>
              <w:jc w:val="center"/>
              <w:rPr>
                <w:ins w:id="6134" w:author="Matheus Gomes Faria" w:date="2022-09-29T15:13:00Z"/>
                <w:rFonts w:ascii="Calibri" w:hAnsi="Calibri" w:cs="Calibri"/>
                <w:color w:val="000000"/>
                <w:sz w:val="18"/>
                <w:szCs w:val="18"/>
              </w:rPr>
            </w:pPr>
            <w:ins w:id="6135"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32296E" w14:textId="77777777" w:rsidR="000805CA" w:rsidRDefault="000805CA">
            <w:pPr>
              <w:jc w:val="center"/>
              <w:rPr>
                <w:ins w:id="6136" w:author="Matheus Gomes Faria" w:date="2022-09-29T15:13:00Z"/>
                <w:rFonts w:ascii="Calibri" w:hAnsi="Calibri" w:cs="Calibri"/>
                <w:color w:val="000000"/>
                <w:sz w:val="18"/>
                <w:szCs w:val="18"/>
              </w:rPr>
            </w:pPr>
            <w:ins w:id="613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C1B41" w14:textId="77777777" w:rsidR="000805CA" w:rsidRDefault="000805CA">
            <w:pPr>
              <w:jc w:val="center"/>
              <w:rPr>
                <w:ins w:id="6138" w:author="Matheus Gomes Faria" w:date="2022-09-29T15:13:00Z"/>
                <w:rFonts w:ascii="Calibri" w:hAnsi="Calibri" w:cs="Calibri"/>
                <w:color w:val="000000"/>
                <w:sz w:val="18"/>
                <w:szCs w:val="18"/>
              </w:rPr>
            </w:pPr>
            <w:ins w:id="613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E7297" w14:textId="77777777" w:rsidR="000805CA" w:rsidRDefault="000805CA">
            <w:pPr>
              <w:jc w:val="center"/>
              <w:rPr>
                <w:ins w:id="6140" w:author="Matheus Gomes Faria" w:date="2022-09-29T15:13:00Z"/>
                <w:rFonts w:ascii="Calibri" w:hAnsi="Calibri" w:cs="Calibri"/>
                <w:color w:val="000000"/>
                <w:sz w:val="18"/>
                <w:szCs w:val="18"/>
              </w:rPr>
            </w:pPr>
            <w:ins w:id="6141" w:author="Matheus Gomes Faria" w:date="2022-09-29T15:13:00Z">
              <w:r>
                <w:rPr>
                  <w:rFonts w:ascii="Calibri" w:hAnsi="Calibri" w:cs="Calibri"/>
                  <w:color w:val="000000"/>
                  <w:sz w:val="18"/>
                  <w:szCs w:val="18"/>
                </w:rPr>
                <w:t>Aluguel de Terreno</w:t>
              </w:r>
            </w:ins>
          </w:p>
        </w:tc>
      </w:tr>
      <w:tr w:rsidR="000805CA" w14:paraId="1C00D9D6" w14:textId="77777777" w:rsidTr="000805CA">
        <w:trPr>
          <w:trHeight w:val="240"/>
          <w:ins w:id="614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1A43E" w14:textId="77777777" w:rsidR="000805CA" w:rsidRDefault="000805CA">
            <w:pPr>
              <w:jc w:val="center"/>
              <w:rPr>
                <w:ins w:id="6143" w:author="Matheus Gomes Faria" w:date="2022-09-29T15:13:00Z"/>
                <w:rFonts w:ascii="Calibri" w:hAnsi="Calibri" w:cs="Calibri"/>
                <w:color w:val="000000"/>
                <w:sz w:val="18"/>
                <w:szCs w:val="18"/>
              </w:rPr>
            </w:pPr>
            <w:ins w:id="614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69CB6" w14:textId="77777777" w:rsidR="000805CA" w:rsidRDefault="000805CA">
            <w:pPr>
              <w:jc w:val="center"/>
              <w:rPr>
                <w:ins w:id="6145" w:author="Matheus Gomes Faria" w:date="2022-09-29T15:13:00Z"/>
                <w:rFonts w:ascii="Calibri" w:hAnsi="Calibri" w:cs="Calibri"/>
                <w:color w:val="000000"/>
                <w:sz w:val="18"/>
                <w:szCs w:val="18"/>
              </w:rPr>
            </w:pPr>
            <w:ins w:id="614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E6E92D" w14:textId="77777777" w:rsidR="000805CA" w:rsidRDefault="000805CA">
            <w:pPr>
              <w:jc w:val="center"/>
              <w:rPr>
                <w:ins w:id="6147" w:author="Matheus Gomes Faria" w:date="2022-09-29T15:13:00Z"/>
                <w:rFonts w:ascii="Calibri" w:hAnsi="Calibri" w:cs="Calibri"/>
                <w:color w:val="000000"/>
                <w:sz w:val="18"/>
                <w:szCs w:val="18"/>
              </w:rPr>
            </w:pPr>
            <w:ins w:id="6148"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8C5551" w14:textId="77777777" w:rsidR="000805CA" w:rsidRDefault="000805CA">
            <w:pPr>
              <w:jc w:val="center"/>
              <w:rPr>
                <w:ins w:id="6149" w:author="Matheus Gomes Faria" w:date="2022-09-29T15:13:00Z"/>
                <w:rFonts w:ascii="Calibri" w:hAnsi="Calibri" w:cs="Calibri"/>
                <w:sz w:val="18"/>
                <w:szCs w:val="18"/>
              </w:rPr>
            </w:pPr>
            <w:ins w:id="6150" w:author="Matheus Gomes Faria" w:date="2022-09-29T15:13:00Z">
              <w:r>
                <w:rPr>
                  <w:rFonts w:ascii="Calibri" w:hAnsi="Calibri" w:cs="Calibri"/>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B1C28A" w14:textId="77777777" w:rsidR="000805CA" w:rsidRDefault="000805CA">
            <w:pPr>
              <w:jc w:val="center"/>
              <w:rPr>
                <w:ins w:id="6151" w:author="Matheus Gomes Faria" w:date="2022-09-29T15:13:00Z"/>
                <w:rFonts w:ascii="Calibri" w:hAnsi="Calibri" w:cs="Calibri"/>
                <w:color w:val="000000"/>
                <w:sz w:val="18"/>
                <w:szCs w:val="18"/>
              </w:rPr>
            </w:pPr>
            <w:ins w:id="6152"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183B" w14:textId="77777777" w:rsidR="000805CA" w:rsidRDefault="000805CA">
            <w:pPr>
              <w:jc w:val="center"/>
              <w:rPr>
                <w:ins w:id="6153" w:author="Matheus Gomes Faria" w:date="2022-09-29T15:13:00Z"/>
                <w:rFonts w:ascii="Calibri" w:hAnsi="Calibri" w:cs="Calibri"/>
                <w:color w:val="000000"/>
                <w:sz w:val="18"/>
                <w:szCs w:val="18"/>
              </w:rPr>
            </w:pPr>
            <w:ins w:id="615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B38B7" w14:textId="77777777" w:rsidR="000805CA" w:rsidRDefault="000805CA">
            <w:pPr>
              <w:jc w:val="center"/>
              <w:rPr>
                <w:ins w:id="6155" w:author="Matheus Gomes Faria" w:date="2022-09-29T15:13:00Z"/>
                <w:rFonts w:ascii="Calibri" w:hAnsi="Calibri" w:cs="Calibri"/>
                <w:color w:val="000000"/>
                <w:sz w:val="18"/>
                <w:szCs w:val="18"/>
              </w:rPr>
            </w:pPr>
            <w:ins w:id="615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BC7E7" w14:textId="77777777" w:rsidR="000805CA" w:rsidRDefault="000805CA">
            <w:pPr>
              <w:jc w:val="center"/>
              <w:rPr>
                <w:ins w:id="6157" w:author="Matheus Gomes Faria" w:date="2022-09-29T15:13:00Z"/>
                <w:rFonts w:ascii="Calibri" w:hAnsi="Calibri" w:cs="Calibri"/>
                <w:color w:val="000000"/>
                <w:sz w:val="18"/>
                <w:szCs w:val="18"/>
              </w:rPr>
            </w:pPr>
            <w:ins w:id="6158" w:author="Matheus Gomes Faria" w:date="2022-09-29T15:13:00Z">
              <w:r>
                <w:rPr>
                  <w:rFonts w:ascii="Calibri" w:hAnsi="Calibri" w:cs="Calibri"/>
                  <w:color w:val="000000"/>
                  <w:sz w:val="18"/>
                  <w:szCs w:val="18"/>
                </w:rPr>
                <w:t>Aluguel de Terreno</w:t>
              </w:r>
            </w:ins>
          </w:p>
        </w:tc>
      </w:tr>
      <w:tr w:rsidR="000805CA" w14:paraId="14689FD5" w14:textId="77777777" w:rsidTr="000805CA">
        <w:trPr>
          <w:trHeight w:val="240"/>
          <w:ins w:id="615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B1B650" w14:textId="77777777" w:rsidR="000805CA" w:rsidRDefault="000805CA">
            <w:pPr>
              <w:jc w:val="center"/>
              <w:rPr>
                <w:ins w:id="6160" w:author="Matheus Gomes Faria" w:date="2022-09-29T15:13:00Z"/>
                <w:rFonts w:ascii="Calibri" w:hAnsi="Calibri" w:cs="Calibri"/>
                <w:color w:val="000000"/>
                <w:sz w:val="18"/>
                <w:szCs w:val="18"/>
              </w:rPr>
            </w:pPr>
            <w:ins w:id="616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C1785" w14:textId="77777777" w:rsidR="000805CA" w:rsidRDefault="000805CA">
            <w:pPr>
              <w:jc w:val="center"/>
              <w:rPr>
                <w:ins w:id="6162" w:author="Matheus Gomes Faria" w:date="2022-09-29T15:13:00Z"/>
                <w:rFonts w:ascii="Calibri" w:hAnsi="Calibri" w:cs="Calibri"/>
                <w:color w:val="000000"/>
                <w:sz w:val="18"/>
                <w:szCs w:val="18"/>
              </w:rPr>
            </w:pPr>
            <w:ins w:id="616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0F17D8" w14:textId="77777777" w:rsidR="000805CA" w:rsidRDefault="000805CA">
            <w:pPr>
              <w:jc w:val="center"/>
              <w:rPr>
                <w:ins w:id="6164" w:author="Matheus Gomes Faria" w:date="2022-09-29T15:13:00Z"/>
                <w:rFonts w:ascii="Calibri" w:hAnsi="Calibri" w:cs="Calibri"/>
                <w:color w:val="000000"/>
                <w:sz w:val="18"/>
                <w:szCs w:val="18"/>
              </w:rPr>
            </w:pPr>
            <w:ins w:id="6165"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127ABC" w14:textId="77777777" w:rsidR="000805CA" w:rsidRDefault="000805CA">
            <w:pPr>
              <w:jc w:val="center"/>
              <w:rPr>
                <w:ins w:id="6166" w:author="Matheus Gomes Faria" w:date="2022-09-29T15:13:00Z"/>
                <w:rFonts w:ascii="Calibri" w:hAnsi="Calibri" w:cs="Calibri"/>
                <w:sz w:val="18"/>
                <w:szCs w:val="18"/>
              </w:rPr>
            </w:pPr>
            <w:ins w:id="6167" w:author="Matheus Gomes Faria" w:date="2022-09-29T15:13:00Z">
              <w:r>
                <w:rPr>
                  <w:rFonts w:ascii="Calibri" w:hAnsi="Calibri" w:cs="Calibri"/>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FB39CB" w14:textId="77777777" w:rsidR="000805CA" w:rsidRDefault="000805CA">
            <w:pPr>
              <w:jc w:val="center"/>
              <w:rPr>
                <w:ins w:id="6168" w:author="Matheus Gomes Faria" w:date="2022-09-29T15:13:00Z"/>
                <w:rFonts w:ascii="Calibri" w:hAnsi="Calibri" w:cs="Calibri"/>
                <w:color w:val="000000"/>
                <w:sz w:val="18"/>
                <w:szCs w:val="18"/>
              </w:rPr>
            </w:pPr>
            <w:ins w:id="6169"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E4DCC3" w14:textId="77777777" w:rsidR="000805CA" w:rsidRDefault="000805CA">
            <w:pPr>
              <w:jc w:val="center"/>
              <w:rPr>
                <w:ins w:id="6170" w:author="Matheus Gomes Faria" w:date="2022-09-29T15:13:00Z"/>
                <w:rFonts w:ascii="Calibri" w:hAnsi="Calibri" w:cs="Calibri"/>
                <w:color w:val="000000"/>
                <w:sz w:val="18"/>
                <w:szCs w:val="18"/>
              </w:rPr>
            </w:pPr>
            <w:ins w:id="617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F611A3" w14:textId="77777777" w:rsidR="000805CA" w:rsidRDefault="000805CA">
            <w:pPr>
              <w:jc w:val="center"/>
              <w:rPr>
                <w:ins w:id="6172" w:author="Matheus Gomes Faria" w:date="2022-09-29T15:13:00Z"/>
                <w:rFonts w:ascii="Calibri" w:hAnsi="Calibri" w:cs="Calibri"/>
                <w:color w:val="000000"/>
                <w:sz w:val="18"/>
                <w:szCs w:val="18"/>
              </w:rPr>
            </w:pPr>
            <w:ins w:id="617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F6A2A" w14:textId="77777777" w:rsidR="000805CA" w:rsidRDefault="000805CA">
            <w:pPr>
              <w:jc w:val="center"/>
              <w:rPr>
                <w:ins w:id="6174" w:author="Matheus Gomes Faria" w:date="2022-09-29T15:13:00Z"/>
                <w:rFonts w:ascii="Calibri" w:hAnsi="Calibri" w:cs="Calibri"/>
                <w:color w:val="000000"/>
                <w:sz w:val="18"/>
                <w:szCs w:val="18"/>
              </w:rPr>
            </w:pPr>
            <w:ins w:id="6175" w:author="Matheus Gomes Faria" w:date="2022-09-29T15:13:00Z">
              <w:r>
                <w:rPr>
                  <w:rFonts w:ascii="Calibri" w:hAnsi="Calibri" w:cs="Calibri"/>
                  <w:color w:val="000000"/>
                  <w:sz w:val="18"/>
                  <w:szCs w:val="18"/>
                </w:rPr>
                <w:t>Aluguel de Terreno</w:t>
              </w:r>
            </w:ins>
          </w:p>
        </w:tc>
      </w:tr>
      <w:tr w:rsidR="000805CA" w14:paraId="0C5F8CC1" w14:textId="77777777" w:rsidTr="000805CA">
        <w:trPr>
          <w:trHeight w:val="240"/>
          <w:ins w:id="617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8684D" w14:textId="77777777" w:rsidR="000805CA" w:rsidRDefault="000805CA">
            <w:pPr>
              <w:jc w:val="center"/>
              <w:rPr>
                <w:ins w:id="6177" w:author="Matheus Gomes Faria" w:date="2022-09-29T15:13:00Z"/>
                <w:rFonts w:ascii="Calibri" w:hAnsi="Calibri" w:cs="Calibri"/>
                <w:color w:val="000000"/>
                <w:sz w:val="18"/>
                <w:szCs w:val="18"/>
              </w:rPr>
            </w:pPr>
            <w:ins w:id="617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56151B" w14:textId="77777777" w:rsidR="000805CA" w:rsidRDefault="000805CA">
            <w:pPr>
              <w:jc w:val="center"/>
              <w:rPr>
                <w:ins w:id="6179" w:author="Matheus Gomes Faria" w:date="2022-09-29T15:13:00Z"/>
                <w:rFonts w:ascii="Calibri" w:hAnsi="Calibri" w:cs="Calibri"/>
                <w:color w:val="000000"/>
                <w:sz w:val="18"/>
                <w:szCs w:val="18"/>
              </w:rPr>
            </w:pPr>
            <w:ins w:id="618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36C" w14:textId="77777777" w:rsidR="000805CA" w:rsidRDefault="000805CA">
            <w:pPr>
              <w:jc w:val="center"/>
              <w:rPr>
                <w:ins w:id="6181" w:author="Matheus Gomes Faria" w:date="2022-09-29T15:13:00Z"/>
                <w:rFonts w:ascii="Calibri" w:hAnsi="Calibri" w:cs="Calibri"/>
                <w:color w:val="000000"/>
                <w:sz w:val="18"/>
                <w:szCs w:val="18"/>
              </w:rPr>
            </w:pPr>
            <w:ins w:id="6182" w:author="Matheus Gomes Faria" w:date="2022-09-29T15:13: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E2E64" w14:textId="77777777" w:rsidR="000805CA" w:rsidRDefault="000805CA">
            <w:pPr>
              <w:jc w:val="center"/>
              <w:rPr>
                <w:ins w:id="6183" w:author="Matheus Gomes Faria" w:date="2022-09-29T15:13:00Z"/>
                <w:rFonts w:ascii="Calibri" w:hAnsi="Calibri" w:cs="Calibri"/>
                <w:sz w:val="18"/>
                <w:szCs w:val="18"/>
              </w:rPr>
            </w:pPr>
            <w:ins w:id="6184" w:author="Matheus Gomes Faria" w:date="2022-09-29T15:13:00Z">
              <w:r>
                <w:rPr>
                  <w:rFonts w:ascii="Calibri" w:hAnsi="Calibri" w:cs="Calibri"/>
                  <w:sz w:val="18"/>
                  <w:szCs w:val="18"/>
                </w:rPr>
                <w:t>07/03/2022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368919" w14:textId="77777777" w:rsidR="000805CA" w:rsidRDefault="000805CA">
            <w:pPr>
              <w:jc w:val="center"/>
              <w:rPr>
                <w:ins w:id="6185" w:author="Matheus Gomes Faria" w:date="2022-09-29T15:13:00Z"/>
                <w:rFonts w:ascii="Calibri" w:hAnsi="Calibri" w:cs="Calibri"/>
                <w:color w:val="000000"/>
                <w:sz w:val="18"/>
                <w:szCs w:val="18"/>
              </w:rPr>
            </w:pPr>
            <w:ins w:id="6186"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364499" w14:textId="77777777" w:rsidR="000805CA" w:rsidRDefault="000805CA">
            <w:pPr>
              <w:jc w:val="center"/>
              <w:rPr>
                <w:ins w:id="6187" w:author="Matheus Gomes Faria" w:date="2022-09-29T15:13:00Z"/>
                <w:rFonts w:ascii="Calibri" w:hAnsi="Calibri" w:cs="Calibri"/>
                <w:color w:val="000000"/>
                <w:sz w:val="18"/>
                <w:szCs w:val="18"/>
              </w:rPr>
            </w:pPr>
            <w:ins w:id="618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F2641E" w14:textId="77777777" w:rsidR="000805CA" w:rsidRDefault="000805CA">
            <w:pPr>
              <w:jc w:val="center"/>
              <w:rPr>
                <w:ins w:id="6189" w:author="Matheus Gomes Faria" w:date="2022-09-29T15:13:00Z"/>
                <w:rFonts w:ascii="Calibri" w:hAnsi="Calibri" w:cs="Calibri"/>
                <w:color w:val="000000"/>
                <w:sz w:val="18"/>
                <w:szCs w:val="18"/>
              </w:rPr>
            </w:pPr>
            <w:ins w:id="619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7B820" w14:textId="77777777" w:rsidR="000805CA" w:rsidRDefault="000805CA">
            <w:pPr>
              <w:jc w:val="center"/>
              <w:rPr>
                <w:ins w:id="6191" w:author="Matheus Gomes Faria" w:date="2022-09-29T15:13:00Z"/>
                <w:rFonts w:ascii="Calibri" w:hAnsi="Calibri" w:cs="Calibri"/>
                <w:color w:val="000000"/>
                <w:sz w:val="18"/>
                <w:szCs w:val="18"/>
              </w:rPr>
            </w:pPr>
            <w:ins w:id="6192" w:author="Matheus Gomes Faria" w:date="2022-09-29T15:13:00Z">
              <w:r>
                <w:rPr>
                  <w:rFonts w:ascii="Calibri" w:hAnsi="Calibri" w:cs="Calibri"/>
                  <w:color w:val="000000"/>
                  <w:sz w:val="18"/>
                  <w:szCs w:val="18"/>
                </w:rPr>
                <w:t>Aluguel de Terreno</w:t>
              </w:r>
            </w:ins>
          </w:p>
        </w:tc>
      </w:tr>
      <w:tr w:rsidR="000805CA" w14:paraId="131E1691" w14:textId="77777777" w:rsidTr="000805CA">
        <w:trPr>
          <w:trHeight w:val="240"/>
          <w:ins w:id="619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77598" w14:textId="77777777" w:rsidR="000805CA" w:rsidRDefault="000805CA">
            <w:pPr>
              <w:jc w:val="center"/>
              <w:rPr>
                <w:ins w:id="6194" w:author="Matheus Gomes Faria" w:date="2022-09-29T15:13:00Z"/>
                <w:rFonts w:ascii="Calibri" w:hAnsi="Calibri" w:cs="Calibri"/>
                <w:color w:val="000000"/>
                <w:sz w:val="18"/>
                <w:szCs w:val="18"/>
              </w:rPr>
            </w:pPr>
            <w:ins w:id="619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72BDF" w14:textId="77777777" w:rsidR="000805CA" w:rsidRDefault="000805CA">
            <w:pPr>
              <w:jc w:val="center"/>
              <w:rPr>
                <w:ins w:id="6196" w:author="Matheus Gomes Faria" w:date="2022-09-29T15:13:00Z"/>
                <w:rFonts w:ascii="Calibri" w:hAnsi="Calibri" w:cs="Calibri"/>
                <w:color w:val="000000"/>
                <w:sz w:val="18"/>
                <w:szCs w:val="18"/>
              </w:rPr>
            </w:pPr>
            <w:ins w:id="619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AFA2E" w14:textId="77777777" w:rsidR="000805CA" w:rsidRDefault="000805CA">
            <w:pPr>
              <w:jc w:val="center"/>
              <w:rPr>
                <w:ins w:id="6198" w:author="Matheus Gomes Faria" w:date="2022-09-29T15:13:00Z"/>
                <w:rFonts w:ascii="Calibri" w:hAnsi="Calibri" w:cs="Calibri"/>
                <w:color w:val="000000"/>
                <w:sz w:val="18"/>
                <w:szCs w:val="18"/>
              </w:rPr>
            </w:pPr>
            <w:ins w:id="6199" w:author="Matheus Gomes Faria" w:date="2022-09-29T15:13: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9C8D55" w14:textId="77777777" w:rsidR="000805CA" w:rsidRDefault="000805CA">
            <w:pPr>
              <w:jc w:val="center"/>
              <w:rPr>
                <w:ins w:id="6200" w:author="Matheus Gomes Faria" w:date="2022-09-29T15:13:00Z"/>
                <w:rFonts w:ascii="Calibri" w:hAnsi="Calibri" w:cs="Calibri"/>
                <w:sz w:val="18"/>
                <w:szCs w:val="18"/>
              </w:rPr>
            </w:pPr>
            <w:ins w:id="6201" w:author="Matheus Gomes Faria" w:date="2022-09-29T15:13:00Z">
              <w:r>
                <w:rPr>
                  <w:rFonts w:ascii="Calibri" w:hAnsi="Calibri" w:cs="Calibri"/>
                  <w:sz w:val="18"/>
                  <w:szCs w:val="18"/>
                </w:rPr>
                <w:t>04/04/2022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7E6A875" w14:textId="77777777" w:rsidR="000805CA" w:rsidRDefault="000805CA">
            <w:pPr>
              <w:jc w:val="center"/>
              <w:rPr>
                <w:ins w:id="6202" w:author="Matheus Gomes Faria" w:date="2022-09-29T15:13:00Z"/>
                <w:rFonts w:ascii="Calibri" w:hAnsi="Calibri" w:cs="Calibri"/>
                <w:color w:val="000000"/>
                <w:sz w:val="18"/>
                <w:szCs w:val="18"/>
              </w:rPr>
            </w:pPr>
            <w:ins w:id="6203"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95B48" w14:textId="77777777" w:rsidR="000805CA" w:rsidRDefault="000805CA">
            <w:pPr>
              <w:jc w:val="center"/>
              <w:rPr>
                <w:ins w:id="6204" w:author="Matheus Gomes Faria" w:date="2022-09-29T15:13:00Z"/>
                <w:rFonts w:ascii="Calibri" w:hAnsi="Calibri" w:cs="Calibri"/>
                <w:color w:val="000000"/>
                <w:sz w:val="18"/>
                <w:szCs w:val="18"/>
              </w:rPr>
            </w:pPr>
            <w:ins w:id="620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FBDA2" w14:textId="77777777" w:rsidR="000805CA" w:rsidRDefault="000805CA">
            <w:pPr>
              <w:jc w:val="center"/>
              <w:rPr>
                <w:ins w:id="6206" w:author="Matheus Gomes Faria" w:date="2022-09-29T15:13:00Z"/>
                <w:rFonts w:ascii="Calibri" w:hAnsi="Calibri" w:cs="Calibri"/>
                <w:color w:val="000000"/>
                <w:sz w:val="18"/>
                <w:szCs w:val="18"/>
              </w:rPr>
            </w:pPr>
            <w:ins w:id="620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ADFF3" w14:textId="77777777" w:rsidR="000805CA" w:rsidRDefault="000805CA">
            <w:pPr>
              <w:jc w:val="center"/>
              <w:rPr>
                <w:ins w:id="6208" w:author="Matheus Gomes Faria" w:date="2022-09-29T15:13:00Z"/>
                <w:rFonts w:ascii="Calibri" w:hAnsi="Calibri" w:cs="Calibri"/>
                <w:color w:val="000000"/>
                <w:sz w:val="18"/>
                <w:szCs w:val="18"/>
              </w:rPr>
            </w:pPr>
            <w:ins w:id="6209" w:author="Matheus Gomes Faria" w:date="2022-09-29T15:13:00Z">
              <w:r>
                <w:rPr>
                  <w:rFonts w:ascii="Calibri" w:hAnsi="Calibri" w:cs="Calibri"/>
                  <w:color w:val="000000"/>
                  <w:sz w:val="18"/>
                  <w:szCs w:val="18"/>
                </w:rPr>
                <w:t>Aluguel de Terreno</w:t>
              </w:r>
            </w:ins>
          </w:p>
        </w:tc>
      </w:tr>
      <w:tr w:rsidR="000805CA" w14:paraId="3AD69405" w14:textId="77777777" w:rsidTr="000805CA">
        <w:trPr>
          <w:trHeight w:val="240"/>
          <w:ins w:id="621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46F61" w14:textId="77777777" w:rsidR="000805CA" w:rsidRDefault="000805CA">
            <w:pPr>
              <w:jc w:val="center"/>
              <w:rPr>
                <w:ins w:id="6211" w:author="Matheus Gomes Faria" w:date="2022-09-29T15:13:00Z"/>
                <w:rFonts w:ascii="Calibri" w:hAnsi="Calibri" w:cs="Calibri"/>
                <w:color w:val="000000"/>
                <w:sz w:val="18"/>
                <w:szCs w:val="18"/>
              </w:rPr>
            </w:pPr>
            <w:ins w:id="6212"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18048" w14:textId="77777777" w:rsidR="000805CA" w:rsidRDefault="000805CA">
            <w:pPr>
              <w:jc w:val="center"/>
              <w:rPr>
                <w:ins w:id="6213" w:author="Matheus Gomes Faria" w:date="2022-09-29T15:13:00Z"/>
                <w:rFonts w:ascii="Calibri" w:hAnsi="Calibri" w:cs="Calibri"/>
                <w:color w:val="000000"/>
                <w:sz w:val="18"/>
                <w:szCs w:val="18"/>
              </w:rPr>
            </w:pPr>
            <w:ins w:id="621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0BCC" w14:textId="77777777" w:rsidR="000805CA" w:rsidRDefault="000805CA">
            <w:pPr>
              <w:jc w:val="center"/>
              <w:rPr>
                <w:ins w:id="6215" w:author="Matheus Gomes Faria" w:date="2022-09-29T15:13:00Z"/>
                <w:rFonts w:ascii="Calibri" w:hAnsi="Calibri" w:cs="Calibri"/>
                <w:color w:val="000000"/>
                <w:sz w:val="18"/>
                <w:szCs w:val="18"/>
              </w:rPr>
            </w:pPr>
            <w:ins w:id="6216" w:author="Matheus Gomes Faria" w:date="2022-09-29T15:13: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84914" w14:textId="77777777" w:rsidR="000805CA" w:rsidRDefault="000805CA">
            <w:pPr>
              <w:jc w:val="center"/>
              <w:rPr>
                <w:ins w:id="6217" w:author="Matheus Gomes Faria" w:date="2022-09-29T15:13:00Z"/>
                <w:rFonts w:ascii="Calibri" w:hAnsi="Calibri" w:cs="Calibri"/>
                <w:sz w:val="18"/>
                <w:szCs w:val="18"/>
              </w:rPr>
            </w:pPr>
            <w:ins w:id="6218" w:author="Matheus Gomes Faria" w:date="2022-09-29T15:13:00Z">
              <w:r>
                <w:rPr>
                  <w:rFonts w:ascii="Calibri" w:hAnsi="Calibri" w:cs="Calibri"/>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87867" w14:textId="77777777" w:rsidR="000805CA" w:rsidRDefault="000805CA">
            <w:pPr>
              <w:jc w:val="center"/>
              <w:rPr>
                <w:ins w:id="6219" w:author="Matheus Gomes Faria" w:date="2022-09-29T15:13:00Z"/>
                <w:rFonts w:ascii="Calibri" w:hAnsi="Calibri" w:cs="Calibri"/>
                <w:sz w:val="18"/>
                <w:szCs w:val="18"/>
              </w:rPr>
            </w:pPr>
            <w:ins w:id="6220" w:author="Matheus Gomes Faria" w:date="2022-09-29T15:13:00Z">
              <w:r>
                <w:rPr>
                  <w:rFonts w:ascii="Calibri" w:hAnsi="Calibri" w:cs="Calibri"/>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FF616" w14:textId="77777777" w:rsidR="000805CA" w:rsidRDefault="000805CA">
            <w:pPr>
              <w:jc w:val="center"/>
              <w:rPr>
                <w:ins w:id="6221" w:author="Matheus Gomes Faria" w:date="2022-09-29T15:13:00Z"/>
                <w:rFonts w:ascii="Calibri" w:hAnsi="Calibri" w:cs="Calibri"/>
                <w:color w:val="000000"/>
                <w:sz w:val="18"/>
                <w:szCs w:val="18"/>
              </w:rPr>
            </w:pPr>
            <w:ins w:id="622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B08EC6" w14:textId="77777777" w:rsidR="000805CA" w:rsidRDefault="000805CA">
            <w:pPr>
              <w:jc w:val="center"/>
              <w:rPr>
                <w:ins w:id="6223" w:author="Matheus Gomes Faria" w:date="2022-09-29T15:13:00Z"/>
                <w:rFonts w:ascii="Calibri" w:hAnsi="Calibri" w:cs="Calibri"/>
                <w:color w:val="000000"/>
                <w:sz w:val="18"/>
                <w:szCs w:val="18"/>
              </w:rPr>
            </w:pPr>
            <w:ins w:id="622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2013F" w14:textId="77777777" w:rsidR="000805CA" w:rsidRDefault="000805CA">
            <w:pPr>
              <w:jc w:val="center"/>
              <w:rPr>
                <w:ins w:id="6225" w:author="Matheus Gomes Faria" w:date="2022-09-29T15:13:00Z"/>
                <w:rFonts w:ascii="Calibri" w:hAnsi="Calibri" w:cs="Calibri"/>
                <w:color w:val="000000"/>
                <w:sz w:val="18"/>
                <w:szCs w:val="18"/>
              </w:rPr>
            </w:pPr>
            <w:ins w:id="6226" w:author="Matheus Gomes Faria" w:date="2022-09-29T15:13:00Z">
              <w:r>
                <w:rPr>
                  <w:rFonts w:ascii="Calibri" w:hAnsi="Calibri" w:cs="Calibri"/>
                  <w:color w:val="000000"/>
                  <w:sz w:val="18"/>
                  <w:szCs w:val="18"/>
                </w:rPr>
                <w:t>Aluguel de Terreno</w:t>
              </w:r>
            </w:ins>
          </w:p>
        </w:tc>
      </w:tr>
      <w:tr w:rsidR="000805CA" w14:paraId="3899DC72" w14:textId="77777777" w:rsidTr="000805CA">
        <w:trPr>
          <w:trHeight w:val="240"/>
          <w:ins w:id="622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95E41" w14:textId="77777777" w:rsidR="000805CA" w:rsidRDefault="000805CA">
            <w:pPr>
              <w:jc w:val="center"/>
              <w:rPr>
                <w:ins w:id="6228" w:author="Matheus Gomes Faria" w:date="2022-09-29T15:13:00Z"/>
                <w:rFonts w:ascii="Calibri" w:hAnsi="Calibri" w:cs="Calibri"/>
                <w:color w:val="000000"/>
                <w:sz w:val="18"/>
                <w:szCs w:val="18"/>
              </w:rPr>
            </w:pPr>
            <w:ins w:id="622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1C6AA" w14:textId="77777777" w:rsidR="000805CA" w:rsidRDefault="000805CA">
            <w:pPr>
              <w:jc w:val="center"/>
              <w:rPr>
                <w:ins w:id="6230" w:author="Matheus Gomes Faria" w:date="2022-09-29T15:13:00Z"/>
                <w:rFonts w:ascii="Calibri" w:hAnsi="Calibri" w:cs="Calibri"/>
                <w:color w:val="000000"/>
                <w:sz w:val="18"/>
                <w:szCs w:val="18"/>
              </w:rPr>
            </w:pPr>
            <w:ins w:id="623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6CE8" w14:textId="77777777" w:rsidR="000805CA" w:rsidRDefault="000805CA">
            <w:pPr>
              <w:jc w:val="center"/>
              <w:rPr>
                <w:ins w:id="6232" w:author="Matheus Gomes Faria" w:date="2022-09-29T15:13:00Z"/>
                <w:rFonts w:ascii="Calibri" w:hAnsi="Calibri" w:cs="Calibri"/>
                <w:color w:val="000000"/>
                <w:sz w:val="18"/>
                <w:szCs w:val="18"/>
              </w:rPr>
            </w:pPr>
            <w:ins w:id="6233" w:author="Matheus Gomes Faria" w:date="2022-09-29T15:13: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11D193" w14:textId="77777777" w:rsidR="000805CA" w:rsidRDefault="000805CA">
            <w:pPr>
              <w:jc w:val="center"/>
              <w:rPr>
                <w:ins w:id="6234" w:author="Matheus Gomes Faria" w:date="2022-09-29T15:13:00Z"/>
                <w:rFonts w:ascii="Calibri" w:hAnsi="Calibri" w:cs="Calibri"/>
                <w:sz w:val="18"/>
                <w:szCs w:val="18"/>
              </w:rPr>
            </w:pPr>
            <w:ins w:id="6235" w:author="Matheus Gomes Faria" w:date="2022-09-29T15:13:00Z">
              <w:r>
                <w:rPr>
                  <w:rFonts w:ascii="Calibri" w:hAnsi="Calibri" w:cs="Calibri"/>
                  <w:sz w:val="18"/>
                  <w:szCs w:val="18"/>
                </w:rPr>
                <w:t>06/06/2022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2A1F7AD" w14:textId="77777777" w:rsidR="000805CA" w:rsidRDefault="000805CA">
            <w:pPr>
              <w:jc w:val="center"/>
              <w:rPr>
                <w:ins w:id="6236" w:author="Matheus Gomes Faria" w:date="2022-09-29T15:13:00Z"/>
                <w:rFonts w:ascii="Calibri" w:hAnsi="Calibri" w:cs="Calibri"/>
                <w:color w:val="000000"/>
                <w:sz w:val="18"/>
                <w:szCs w:val="18"/>
              </w:rPr>
            </w:pPr>
            <w:ins w:id="6237"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78AAE" w14:textId="77777777" w:rsidR="000805CA" w:rsidRDefault="000805CA">
            <w:pPr>
              <w:jc w:val="center"/>
              <w:rPr>
                <w:ins w:id="6238" w:author="Matheus Gomes Faria" w:date="2022-09-29T15:13:00Z"/>
                <w:rFonts w:ascii="Calibri" w:hAnsi="Calibri" w:cs="Calibri"/>
                <w:color w:val="000000"/>
                <w:sz w:val="18"/>
                <w:szCs w:val="18"/>
              </w:rPr>
            </w:pPr>
            <w:ins w:id="623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FFF16" w14:textId="77777777" w:rsidR="000805CA" w:rsidRDefault="000805CA">
            <w:pPr>
              <w:jc w:val="center"/>
              <w:rPr>
                <w:ins w:id="6240" w:author="Matheus Gomes Faria" w:date="2022-09-29T15:13:00Z"/>
                <w:rFonts w:ascii="Calibri" w:hAnsi="Calibri" w:cs="Calibri"/>
                <w:color w:val="000000"/>
                <w:sz w:val="18"/>
                <w:szCs w:val="18"/>
              </w:rPr>
            </w:pPr>
            <w:ins w:id="624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9F2F0" w14:textId="77777777" w:rsidR="000805CA" w:rsidRDefault="000805CA">
            <w:pPr>
              <w:jc w:val="center"/>
              <w:rPr>
                <w:ins w:id="6242" w:author="Matheus Gomes Faria" w:date="2022-09-29T15:13:00Z"/>
                <w:rFonts w:ascii="Calibri" w:hAnsi="Calibri" w:cs="Calibri"/>
                <w:color w:val="000000"/>
                <w:sz w:val="18"/>
                <w:szCs w:val="18"/>
              </w:rPr>
            </w:pPr>
            <w:ins w:id="6243" w:author="Matheus Gomes Faria" w:date="2022-09-29T15:13:00Z">
              <w:r>
                <w:rPr>
                  <w:rFonts w:ascii="Calibri" w:hAnsi="Calibri" w:cs="Calibri"/>
                  <w:color w:val="000000"/>
                  <w:sz w:val="18"/>
                  <w:szCs w:val="18"/>
                </w:rPr>
                <w:t>Aluguel de Terreno</w:t>
              </w:r>
            </w:ins>
          </w:p>
        </w:tc>
      </w:tr>
      <w:tr w:rsidR="000805CA" w14:paraId="41584768" w14:textId="77777777" w:rsidTr="000805CA">
        <w:trPr>
          <w:trHeight w:val="240"/>
          <w:ins w:id="624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AD38A" w14:textId="77777777" w:rsidR="000805CA" w:rsidRDefault="000805CA">
            <w:pPr>
              <w:jc w:val="center"/>
              <w:rPr>
                <w:ins w:id="6245" w:author="Matheus Gomes Faria" w:date="2022-09-29T15:13:00Z"/>
                <w:rFonts w:ascii="Calibri" w:hAnsi="Calibri" w:cs="Calibri"/>
                <w:color w:val="000000"/>
                <w:sz w:val="18"/>
                <w:szCs w:val="18"/>
              </w:rPr>
            </w:pPr>
            <w:ins w:id="624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20B9C" w14:textId="77777777" w:rsidR="000805CA" w:rsidRDefault="000805CA">
            <w:pPr>
              <w:jc w:val="center"/>
              <w:rPr>
                <w:ins w:id="6247" w:author="Matheus Gomes Faria" w:date="2022-09-29T15:13:00Z"/>
                <w:rFonts w:ascii="Calibri" w:hAnsi="Calibri" w:cs="Calibri"/>
                <w:color w:val="000000"/>
                <w:sz w:val="18"/>
                <w:szCs w:val="18"/>
              </w:rPr>
            </w:pPr>
            <w:ins w:id="624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04152C" w14:textId="77777777" w:rsidR="000805CA" w:rsidRDefault="000805CA">
            <w:pPr>
              <w:jc w:val="center"/>
              <w:rPr>
                <w:ins w:id="6249" w:author="Matheus Gomes Faria" w:date="2022-09-29T15:13:00Z"/>
                <w:rFonts w:ascii="Calibri" w:hAnsi="Calibri" w:cs="Calibri"/>
                <w:color w:val="000000"/>
                <w:sz w:val="18"/>
                <w:szCs w:val="18"/>
              </w:rPr>
            </w:pPr>
            <w:ins w:id="6250" w:author="Matheus Gomes Faria" w:date="2022-09-29T15:13: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D1DFD" w14:textId="77777777" w:rsidR="000805CA" w:rsidRDefault="000805CA">
            <w:pPr>
              <w:jc w:val="center"/>
              <w:rPr>
                <w:ins w:id="6251" w:author="Matheus Gomes Faria" w:date="2022-09-29T15:13:00Z"/>
                <w:rFonts w:ascii="Calibri" w:hAnsi="Calibri" w:cs="Calibri"/>
                <w:sz w:val="18"/>
                <w:szCs w:val="18"/>
              </w:rPr>
            </w:pPr>
            <w:ins w:id="6252" w:author="Matheus Gomes Faria" w:date="2022-09-29T15:13:00Z">
              <w:r>
                <w:rPr>
                  <w:rFonts w:ascii="Calibri" w:hAnsi="Calibri" w:cs="Calibri"/>
                  <w:sz w:val="18"/>
                  <w:szCs w:val="18"/>
                </w:rPr>
                <w:t>04/07/2022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64470E" w14:textId="77777777" w:rsidR="000805CA" w:rsidRDefault="000805CA">
            <w:pPr>
              <w:jc w:val="center"/>
              <w:rPr>
                <w:ins w:id="6253" w:author="Matheus Gomes Faria" w:date="2022-09-29T15:13:00Z"/>
                <w:rFonts w:ascii="Calibri" w:hAnsi="Calibri" w:cs="Calibri"/>
                <w:color w:val="000000"/>
                <w:sz w:val="18"/>
                <w:szCs w:val="18"/>
              </w:rPr>
            </w:pPr>
            <w:ins w:id="6254"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06BD41" w14:textId="77777777" w:rsidR="000805CA" w:rsidRDefault="000805CA">
            <w:pPr>
              <w:jc w:val="center"/>
              <w:rPr>
                <w:ins w:id="6255" w:author="Matheus Gomes Faria" w:date="2022-09-29T15:13:00Z"/>
                <w:rFonts w:ascii="Calibri" w:hAnsi="Calibri" w:cs="Calibri"/>
                <w:color w:val="000000"/>
                <w:sz w:val="18"/>
                <w:szCs w:val="18"/>
              </w:rPr>
            </w:pPr>
            <w:ins w:id="625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971FEF" w14:textId="77777777" w:rsidR="000805CA" w:rsidRDefault="000805CA">
            <w:pPr>
              <w:jc w:val="center"/>
              <w:rPr>
                <w:ins w:id="6257" w:author="Matheus Gomes Faria" w:date="2022-09-29T15:13:00Z"/>
                <w:rFonts w:ascii="Calibri" w:hAnsi="Calibri" w:cs="Calibri"/>
                <w:color w:val="000000"/>
                <w:sz w:val="18"/>
                <w:szCs w:val="18"/>
              </w:rPr>
            </w:pPr>
            <w:ins w:id="625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0EBF0" w14:textId="77777777" w:rsidR="000805CA" w:rsidRDefault="000805CA">
            <w:pPr>
              <w:jc w:val="center"/>
              <w:rPr>
                <w:ins w:id="6259" w:author="Matheus Gomes Faria" w:date="2022-09-29T15:13:00Z"/>
                <w:rFonts w:ascii="Calibri" w:hAnsi="Calibri" w:cs="Calibri"/>
                <w:color w:val="000000"/>
                <w:sz w:val="18"/>
                <w:szCs w:val="18"/>
              </w:rPr>
            </w:pPr>
            <w:ins w:id="6260" w:author="Matheus Gomes Faria" w:date="2022-09-29T15:13:00Z">
              <w:r>
                <w:rPr>
                  <w:rFonts w:ascii="Calibri" w:hAnsi="Calibri" w:cs="Calibri"/>
                  <w:color w:val="000000"/>
                  <w:sz w:val="18"/>
                  <w:szCs w:val="18"/>
                </w:rPr>
                <w:t>Aluguel de Terreno</w:t>
              </w:r>
            </w:ins>
          </w:p>
        </w:tc>
      </w:tr>
      <w:tr w:rsidR="000805CA" w14:paraId="59A68A87" w14:textId="77777777" w:rsidTr="000805CA">
        <w:trPr>
          <w:trHeight w:val="240"/>
          <w:ins w:id="626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825F0" w14:textId="77777777" w:rsidR="000805CA" w:rsidRDefault="000805CA">
            <w:pPr>
              <w:jc w:val="center"/>
              <w:rPr>
                <w:ins w:id="6262" w:author="Matheus Gomes Faria" w:date="2022-09-29T15:13:00Z"/>
                <w:rFonts w:ascii="Calibri" w:hAnsi="Calibri" w:cs="Calibri"/>
                <w:color w:val="000000"/>
                <w:sz w:val="18"/>
                <w:szCs w:val="18"/>
              </w:rPr>
            </w:pPr>
            <w:ins w:id="626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945B21" w14:textId="77777777" w:rsidR="000805CA" w:rsidRDefault="000805CA">
            <w:pPr>
              <w:jc w:val="center"/>
              <w:rPr>
                <w:ins w:id="6264" w:author="Matheus Gomes Faria" w:date="2022-09-29T15:13:00Z"/>
                <w:rFonts w:ascii="Calibri" w:hAnsi="Calibri" w:cs="Calibri"/>
                <w:color w:val="000000"/>
                <w:sz w:val="18"/>
                <w:szCs w:val="18"/>
              </w:rPr>
            </w:pPr>
            <w:ins w:id="626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8CD0A" w14:textId="77777777" w:rsidR="000805CA" w:rsidRDefault="000805CA">
            <w:pPr>
              <w:jc w:val="center"/>
              <w:rPr>
                <w:ins w:id="6266" w:author="Matheus Gomes Faria" w:date="2022-09-29T15:13:00Z"/>
                <w:rFonts w:ascii="Calibri" w:hAnsi="Calibri" w:cs="Calibri"/>
                <w:color w:val="000000"/>
                <w:sz w:val="18"/>
                <w:szCs w:val="18"/>
              </w:rPr>
            </w:pPr>
            <w:ins w:id="6267" w:author="Matheus Gomes Faria" w:date="2022-09-29T15:13: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E07C" w14:textId="77777777" w:rsidR="000805CA" w:rsidRDefault="000805CA">
            <w:pPr>
              <w:jc w:val="center"/>
              <w:rPr>
                <w:ins w:id="6268" w:author="Matheus Gomes Faria" w:date="2022-09-29T15:13:00Z"/>
                <w:rFonts w:ascii="Calibri" w:hAnsi="Calibri" w:cs="Calibri"/>
                <w:sz w:val="18"/>
                <w:szCs w:val="18"/>
              </w:rPr>
            </w:pPr>
            <w:ins w:id="6269" w:author="Matheus Gomes Faria" w:date="2022-09-29T15:13:00Z">
              <w:r>
                <w:rPr>
                  <w:rFonts w:ascii="Calibri" w:hAnsi="Calibri" w:cs="Calibri"/>
                  <w:sz w:val="18"/>
                  <w:szCs w:val="18"/>
                </w:rPr>
                <w:t>04/08/2022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D6C572" w14:textId="77777777" w:rsidR="000805CA" w:rsidRDefault="000805CA">
            <w:pPr>
              <w:jc w:val="center"/>
              <w:rPr>
                <w:ins w:id="6270" w:author="Matheus Gomes Faria" w:date="2022-09-29T15:13:00Z"/>
                <w:rFonts w:ascii="Calibri" w:hAnsi="Calibri" w:cs="Calibri"/>
                <w:color w:val="000000"/>
                <w:sz w:val="18"/>
                <w:szCs w:val="18"/>
              </w:rPr>
            </w:pPr>
            <w:ins w:id="6271"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617C6F" w14:textId="77777777" w:rsidR="000805CA" w:rsidRDefault="000805CA">
            <w:pPr>
              <w:jc w:val="center"/>
              <w:rPr>
                <w:ins w:id="6272" w:author="Matheus Gomes Faria" w:date="2022-09-29T15:13:00Z"/>
                <w:rFonts w:ascii="Calibri" w:hAnsi="Calibri" w:cs="Calibri"/>
                <w:color w:val="000000"/>
                <w:sz w:val="18"/>
                <w:szCs w:val="18"/>
              </w:rPr>
            </w:pPr>
            <w:ins w:id="627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EF75E2" w14:textId="77777777" w:rsidR="000805CA" w:rsidRDefault="000805CA">
            <w:pPr>
              <w:jc w:val="center"/>
              <w:rPr>
                <w:ins w:id="6274" w:author="Matheus Gomes Faria" w:date="2022-09-29T15:13:00Z"/>
                <w:rFonts w:ascii="Calibri" w:hAnsi="Calibri" w:cs="Calibri"/>
                <w:color w:val="000000"/>
                <w:sz w:val="18"/>
                <w:szCs w:val="18"/>
              </w:rPr>
            </w:pPr>
            <w:ins w:id="627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A247D" w14:textId="77777777" w:rsidR="000805CA" w:rsidRDefault="000805CA">
            <w:pPr>
              <w:jc w:val="center"/>
              <w:rPr>
                <w:ins w:id="6276" w:author="Matheus Gomes Faria" w:date="2022-09-29T15:13:00Z"/>
                <w:rFonts w:ascii="Calibri" w:hAnsi="Calibri" w:cs="Calibri"/>
                <w:color w:val="000000"/>
                <w:sz w:val="18"/>
                <w:szCs w:val="18"/>
              </w:rPr>
            </w:pPr>
            <w:ins w:id="6277" w:author="Matheus Gomes Faria" w:date="2022-09-29T15:13:00Z">
              <w:r>
                <w:rPr>
                  <w:rFonts w:ascii="Calibri" w:hAnsi="Calibri" w:cs="Calibri"/>
                  <w:color w:val="000000"/>
                  <w:sz w:val="18"/>
                  <w:szCs w:val="18"/>
                </w:rPr>
                <w:t>Aluguel de Terreno</w:t>
              </w:r>
            </w:ins>
          </w:p>
        </w:tc>
      </w:tr>
      <w:tr w:rsidR="000805CA" w14:paraId="229AEF82" w14:textId="77777777" w:rsidTr="000805CA">
        <w:trPr>
          <w:trHeight w:val="240"/>
          <w:ins w:id="627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2F2" w14:textId="77777777" w:rsidR="000805CA" w:rsidRDefault="000805CA">
            <w:pPr>
              <w:jc w:val="center"/>
              <w:rPr>
                <w:ins w:id="6279" w:author="Matheus Gomes Faria" w:date="2022-09-29T15:13:00Z"/>
                <w:rFonts w:ascii="Calibri" w:hAnsi="Calibri" w:cs="Calibri"/>
                <w:color w:val="000000"/>
                <w:sz w:val="18"/>
                <w:szCs w:val="18"/>
              </w:rPr>
            </w:pPr>
            <w:ins w:id="628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9E18F4" w14:textId="77777777" w:rsidR="000805CA" w:rsidRDefault="000805CA">
            <w:pPr>
              <w:jc w:val="center"/>
              <w:rPr>
                <w:ins w:id="6281" w:author="Matheus Gomes Faria" w:date="2022-09-29T15:13:00Z"/>
                <w:rFonts w:ascii="Calibri" w:hAnsi="Calibri" w:cs="Calibri"/>
                <w:color w:val="000000"/>
                <w:sz w:val="18"/>
                <w:szCs w:val="18"/>
              </w:rPr>
            </w:pPr>
            <w:ins w:id="628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016B8" w14:textId="77777777" w:rsidR="000805CA" w:rsidRDefault="000805CA">
            <w:pPr>
              <w:jc w:val="center"/>
              <w:rPr>
                <w:ins w:id="6283" w:author="Matheus Gomes Faria" w:date="2022-09-29T15:13:00Z"/>
                <w:rFonts w:ascii="Calibri" w:hAnsi="Calibri" w:cs="Calibri"/>
                <w:color w:val="000000"/>
                <w:sz w:val="18"/>
                <w:szCs w:val="18"/>
              </w:rPr>
            </w:pPr>
            <w:ins w:id="6284" w:author="Matheus Gomes Faria" w:date="2022-09-29T15:13: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44EAA" w14:textId="77777777" w:rsidR="000805CA" w:rsidRDefault="000805CA">
            <w:pPr>
              <w:jc w:val="center"/>
              <w:rPr>
                <w:ins w:id="6285" w:author="Matheus Gomes Faria" w:date="2022-09-29T15:13:00Z"/>
                <w:rFonts w:ascii="Calibri" w:hAnsi="Calibri" w:cs="Calibri"/>
                <w:sz w:val="18"/>
                <w:szCs w:val="18"/>
              </w:rPr>
            </w:pPr>
            <w:ins w:id="6286" w:author="Matheus Gomes Faria" w:date="2022-09-29T15:13:00Z">
              <w:r>
                <w:rPr>
                  <w:rFonts w:ascii="Calibri" w:hAnsi="Calibri" w:cs="Calibri"/>
                  <w:sz w:val="18"/>
                  <w:szCs w:val="18"/>
                </w:rPr>
                <w:t>04/09/2022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A7D9E" w14:textId="77777777" w:rsidR="000805CA" w:rsidRDefault="000805CA">
            <w:pPr>
              <w:jc w:val="center"/>
              <w:rPr>
                <w:ins w:id="6287" w:author="Matheus Gomes Faria" w:date="2022-09-29T15:13:00Z"/>
                <w:rFonts w:ascii="Calibri" w:hAnsi="Calibri" w:cs="Calibri"/>
                <w:color w:val="000000"/>
                <w:sz w:val="18"/>
                <w:szCs w:val="18"/>
              </w:rPr>
            </w:pPr>
            <w:ins w:id="6288"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A1E72A" w14:textId="77777777" w:rsidR="000805CA" w:rsidRDefault="000805CA">
            <w:pPr>
              <w:jc w:val="center"/>
              <w:rPr>
                <w:ins w:id="6289" w:author="Matheus Gomes Faria" w:date="2022-09-29T15:13:00Z"/>
                <w:rFonts w:ascii="Calibri" w:hAnsi="Calibri" w:cs="Calibri"/>
                <w:color w:val="000000"/>
                <w:sz w:val="18"/>
                <w:szCs w:val="18"/>
              </w:rPr>
            </w:pPr>
            <w:ins w:id="629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DF981" w14:textId="77777777" w:rsidR="000805CA" w:rsidRDefault="000805CA">
            <w:pPr>
              <w:jc w:val="center"/>
              <w:rPr>
                <w:ins w:id="6291" w:author="Matheus Gomes Faria" w:date="2022-09-29T15:13:00Z"/>
                <w:rFonts w:ascii="Calibri" w:hAnsi="Calibri" w:cs="Calibri"/>
                <w:color w:val="000000"/>
                <w:sz w:val="18"/>
                <w:szCs w:val="18"/>
              </w:rPr>
            </w:pPr>
            <w:ins w:id="629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C9B7BF" w14:textId="77777777" w:rsidR="000805CA" w:rsidRDefault="000805CA">
            <w:pPr>
              <w:jc w:val="center"/>
              <w:rPr>
                <w:ins w:id="6293" w:author="Matheus Gomes Faria" w:date="2022-09-29T15:13:00Z"/>
                <w:rFonts w:ascii="Calibri" w:hAnsi="Calibri" w:cs="Calibri"/>
                <w:color w:val="000000"/>
                <w:sz w:val="18"/>
                <w:szCs w:val="18"/>
              </w:rPr>
            </w:pPr>
            <w:ins w:id="6294" w:author="Matheus Gomes Faria" w:date="2022-09-29T15:13:00Z">
              <w:r>
                <w:rPr>
                  <w:rFonts w:ascii="Calibri" w:hAnsi="Calibri" w:cs="Calibri"/>
                  <w:color w:val="000000"/>
                  <w:sz w:val="18"/>
                  <w:szCs w:val="18"/>
                </w:rPr>
                <w:t>Aluguel de Terreno</w:t>
              </w:r>
            </w:ins>
          </w:p>
        </w:tc>
      </w:tr>
      <w:tr w:rsidR="000805CA" w14:paraId="55B0B30B" w14:textId="77777777" w:rsidTr="000805CA">
        <w:trPr>
          <w:trHeight w:val="240"/>
          <w:ins w:id="629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30EE4" w14:textId="77777777" w:rsidR="000805CA" w:rsidRDefault="000805CA">
            <w:pPr>
              <w:jc w:val="center"/>
              <w:rPr>
                <w:ins w:id="6296" w:author="Matheus Gomes Faria" w:date="2022-09-29T15:13:00Z"/>
                <w:rFonts w:ascii="Calibri" w:hAnsi="Calibri" w:cs="Calibri"/>
                <w:color w:val="000000"/>
                <w:sz w:val="18"/>
                <w:szCs w:val="18"/>
              </w:rPr>
            </w:pPr>
            <w:ins w:id="629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BF114E" w14:textId="77777777" w:rsidR="000805CA" w:rsidRDefault="000805CA">
            <w:pPr>
              <w:jc w:val="center"/>
              <w:rPr>
                <w:ins w:id="6298" w:author="Matheus Gomes Faria" w:date="2022-09-29T15:13:00Z"/>
                <w:rFonts w:ascii="Calibri" w:hAnsi="Calibri" w:cs="Calibri"/>
                <w:color w:val="000000"/>
                <w:sz w:val="18"/>
                <w:szCs w:val="18"/>
              </w:rPr>
            </w:pPr>
            <w:ins w:id="629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0793F5" w14:textId="77777777" w:rsidR="000805CA" w:rsidRDefault="000805CA">
            <w:pPr>
              <w:jc w:val="center"/>
              <w:rPr>
                <w:ins w:id="6300" w:author="Matheus Gomes Faria" w:date="2022-09-29T15:13:00Z"/>
                <w:rFonts w:ascii="Calibri" w:hAnsi="Calibri" w:cs="Calibri"/>
                <w:color w:val="000000"/>
                <w:sz w:val="18"/>
                <w:szCs w:val="18"/>
              </w:rPr>
            </w:pPr>
            <w:ins w:id="6301"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407CE" w14:textId="77777777" w:rsidR="000805CA" w:rsidRDefault="000805CA">
            <w:pPr>
              <w:jc w:val="center"/>
              <w:rPr>
                <w:ins w:id="6302" w:author="Matheus Gomes Faria" w:date="2022-09-29T15:13:00Z"/>
                <w:rFonts w:ascii="Calibri" w:hAnsi="Calibri" w:cs="Calibri"/>
                <w:sz w:val="18"/>
                <w:szCs w:val="18"/>
              </w:rPr>
            </w:pPr>
            <w:ins w:id="6303" w:author="Matheus Gomes Faria" w:date="2022-09-29T15:13:00Z">
              <w:r>
                <w:rPr>
                  <w:rFonts w:ascii="Calibri" w:hAnsi="Calibri" w:cs="Calibri"/>
                  <w:sz w:val="18"/>
                  <w:szCs w:val="18"/>
                </w:rPr>
                <w:t>03/05/2021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C2F99" w14:textId="77777777" w:rsidR="000805CA" w:rsidRDefault="000805CA">
            <w:pPr>
              <w:jc w:val="center"/>
              <w:rPr>
                <w:ins w:id="6304" w:author="Matheus Gomes Faria" w:date="2022-09-29T15:13:00Z"/>
                <w:rFonts w:ascii="Calibri" w:hAnsi="Calibri" w:cs="Calibri"/>
                <w:color w:val="000000"/>
                <w:sz w:val="18"/>
                <w:szCs w:val="18"/>
              </w:rPr>
            </w:pPr>
            <w:ins w:id="6305" w:author="Matheus Gomes Faria" w:date="2022-09-29T15:13:00Z">
              <w:r>
                <w:rPr>
                  <w:rFonts w:ascii="Calibri" w:hAnsi="Calibri" w:cs="Calibri"/>
                  <w:color w:val="000000"/>
                  <w:sz w:val="18"/>
                  <w:szCs w:val="18"/>
                </w:rPr>
                <w:t>R$4.919,69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6AB82E" w14:textId="77777777" w:rsidR="000805CA" w:rsidRDefault="000805CA">
            <w:pPr>
              <w:jc w:val="center"/>
              <w:rPr>
                <w:ins w:id="6306" w:author="Matheus Gomes Faria" w:date="2022-09-29T15:13:00Z"/>
                <w:rFonts w:ascii="Calibri" w:hAnsi="Calibri" w:cs="Calibri"/>
                <w:color w:val="000000"/>
                <w:sz w:val="18"/>
                <w:szCs w:val="18"/>
              </w:rPr>
            </w:pPr>
            <w:ins w:id="630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88E01" w14:textId="77777777" w:rsidR="000805CA" w:rsidRDefault="000805CA">
            <w:pPr>
              <w:jc w:val="center"/>
              <w:rPr>
                <w:ins w:id="6308" w:author="Matheus Gomes Faria" w:date="2022-09-29T15:13:00Z"/>
                <w:rFonts w:ascii="Calibri" w:hAnsi="Calibri" w:cs="Calibri"/>
                <w:color w:val="000000"/>
                <w:sz w:val="18"/>
                <w:szCs w:val="18"/>
              </w:rPr>
            </w:pPr>
            <w:ins w:id="630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DCBFA3" w14:textId="77777777" w:rsidR="000805CA" w:rsidRDefault="000805CA">
            <w:pPr>
              <w:jc w:val="center"/>
              <w:rPr>
                <w:ins w:id="6310" w:author="Matheus Gomes Faria" w:date="2022-09-29T15:13:00Z"/>
                <w:rFonts w:ascii="Calibri" w:hAnsi="Calibri" w:cs="Calibri"/>
                <w:color w:val="000000"/>
                <w:sz w:val="18"/>
                <w:szCs w:val="18"/>
              </w:rPr>
            </w:pPr>
            <w:ins w:id="6311" w:author="Matheus Gomes Faria" w:date="2022-09-29T15:13:00Z">
              <w:r>
                <w:rPr>
                  <w:rFonts w:ascii="Calibri" w:hAnsi="Calibri" w:cs="Calibri"/>
                  <w:color w:val="000000"/>
                  <w:sz w:val="18"/>
                  <w:szCs w:val="18"/>
                </w:rPr>
                <w:t>Aluguel de Terreno</w:t>
              </w:r>
            </w:ins>
          </w:p>
        </w:tc>
      </w:tr>
      <w:tr w:rsidR="000805CA" w14:paraId="081D1A80" w14:textId="77777777" w:rsidTr="000805CA">
        <w:trPr>
          <w:trHeight w:val="240"/>
          <w:ins w:id="631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D19D3C" w14:textId="77777777" w:rsidR="000805CA" w:rsidRDefault="000805CA">
            <w:pPr>
              <w:jc w:val="center"/>
              <w:rPr>
                <w:ins w:id="6313" w:author="Matheus Gomes Faria" w:date="2022-09-29T15:13:00Z"/>
                <w:rFonts w:ascii="Calibri" w:hAnsi="Calibri" w:cs="Calibri"/>
                <w:color w:val="000000"/>
                <w:sz w:val="18"/>
                <w:szCs w:val="18"/>
              </w:rPr>
            </w:pPr>
            <w:ins w:id="631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8A0ABE" w14:textId="77777777" w:rsidR="000805CA" w:rsidRDefault="000805CA">
            <w:pPr>
              <w:jc w:val="center"/>
              <w:rPr>
                <w:ins w:id="6315" w:author="Matheus Gomes Faria" w:date="2022-09-29T15:13:00Z"/>
                <w:rFonts w:ascii="Calibri" w:hAnsi="Calibri" w:cs="Calibri"/>
                <w:color w:val="000000"/>
                <w:sz w:val="18"/>
                <w:szCs w:val="18"/>
              </w:rPr>
            </w:pPr>
            <w:ins w:id="631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B1647" w14:textId="77777777" w:rsidR="000805CA" w:rsidRDefault="000805CA">
            <w:pPr>
              <w:jc w:val="center"/>
              <w:rPr>
                <w:ins w:id="6317" w:author="Matheus Gomes Faria" w:date="2022-09-29T15:13:00Z"/>
                <w:rFonts w:ascii="Calibri" w:hAnsi="Calibri" w:cs="Calibri"/>
                <w:color w:val="000000"/>
                <w:sz w:val="18"/>
                <w:szCs w:val="18"/>
              </w:rPr>
            </w:pPr>
            <w:ins w:id="6318"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29A47" w14:textId="77777777" w:rsidR="000805CA" w:rsidRDefault="000805CA">
            <w:pPr>
              <w:jc w:val="center"/>
              <w:rPr>
                <w:ins w:id="6319" w:author="Matheus Gomes Faria" w:date="2022-09-29T15:13:00Z"/>
                <w:rFonts w:ascii="Calibri" w:hAnsi="Calibri" w:cs="Calibri"/>
                <w:sz w:val="18"/>
                <w:szCs w:val="18"/>
              </w:rPr>
            </w:pPr>
            <w:ins w:id="6320" w:author="Matheus Gomes Faria" w:date="2022-09-29T15:13:00Z">
              <w:r>
                <w:rPr>
                  <w:rFonts w:ascii="Calibri" w:hAnsi="Calibri" w:cs="Calibri"/>
                  <w:sz w:val="18"/>
                  <w:szCs w:val="18"/>
                </w:rPr>
                <w:t>01/06/2021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8572A0" w14:textId="77777777" w:rsidR="000805CA" w:rsidRDefault="000805CA">
            <w:pPr>
              <w:jc w:val="center"/>
              <w:rPr>
                <w:ins w:id="6321" w:author="Matheus Gomes Faria" w:date="2022-09-29T15:13:00Z"/>
                <w:rFonts w:ascii="Calibri" w:hAnsi="Calibri" w:cs="Calibri"/>
                <w:sz w:val="18"/>
                <w:szCs w:val="18"/>
              </w:rPr>
            </w:pPr>
            <w:ins w:id="6322"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B665A" w14:textId="77777777" w:rsidR="000805CA" w:rsidRDefault="000805CA">
            <w:pPr>
              <w:jc w:val="center"/>
              <w:rPr>
                <w:ins w:id="6323" w:author="Matheus Gomes Faria" w:date="2022-09-29T15:13:00Z"/>
                <w:rFonts w:ascii="Calibri" w:hAnsi="Calibri" w:cs="Calibri"/>
                <w:color w:val="000000"/>
                <w:sz w:val="18"/>
                <w:szCs w:val="18"/>
              </w:rPr>
            </w:pPr>
            <w:ins w:id="632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E258D8" w14:textId="77777777" w:rsidR="000805CA" w:rsidRDefault="000805CA">
            <w:pPr>
              <w:jc w:val="center"/>
              <w:rPr>
                <w:ins w:id="6325" w:author="Matheus Gomes Faria" w:date="2022-09-29T15:13:00Z"/>
                <w:rFonts w:ascii="Calibri" w:hAnsi="Calibri" w:cs="Calibri"/>
                <w:color w:val="000000"/>
                <w:sz w:val="18"/>
                <w:szCs w:val="18"/>
              </w:rPr>
            </w:pPr>
            <w:ins w:id="632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7419D" w14:textId="77777777" w:rsidR="000805CA" w:rsidRDefault="000805CA">
            <w:pPr>
              <w:jc w:val="center"/>
              <w:rPr>
                <w:ins w:id="6327" w:author="Matheus Gomes Faria" w:date="2022-09-29T15:13:00Z"/>
                <w:rFonts w:ascii="Calibri" w:hAnsi="Calibri" w:cs="Calibri"/>
                <w:color w:val="000000"/>
                <w:sz w:val="18"/>
                <w:szCs w:val="18"/>
              </w:rPr>
            </w:pPr>
            <w:ins w:id="6328" w:author="Matheus Gomes Faria" w:date="2022-09-29T15:13:00Z">
              <w:r>
                <w:rPr>
                  <w:rFonts w:ascii="Calibri" w:hAnsi="Calibri" w:cs="Calibri"/>
                  <w:color w:val="000000"/>
                  <w:sz w:val="18"/>
                  <w:szCs w:val="18"/>
                </w:rPr>
                <w:t>Aluguel de Terreno</w:t>
              </w:r>
            </w:ins>
          </w:p>
        </w:tc>
      </w:tr>
      <w:tr w:rsidR="000805CA" w14:paraId="25094E9F" w14:textId="77777777" w:rsidTr="000805CA">
        <w:trPr>
          <w:trHeight w:val="240"/>
          <w:ins w:id="632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E5AA5" w14:textId="77777777" w:rsidR="000805CA" w:rsidRDefault="000805CA">
            <w:pPr>
              <w:jc w:val="center"/>
              <w:rPr>
                <w:ins w:id="6330" w:author="Matheus Gomes Faria" w:date="2022-09-29T15:13:00Z"/>
                <w:rFonts w:ascii="Calibri" w:hAnsi="Calibri" w:cs="Calibri"/>
                <w:color w:val="000000"/>
                <w:sz w:val="18"/>
                <w:szCs w:val="18"/>
              </w:rPr>
            </w:pPr>
            <w:ins w:id="633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843FB" w14:textId="77777777" w:rsidR="000805CA" w:rsidRDefault="000805CA">
            <w:pPr>
              <w:jc w:val="center"/>
              <w:rPr>
                <w:ins w:id="6332" w:author="Matheus Gomes Faria" w:date="2022-09-29T15:13:00Z"/>
                <w:rFonts w:ascii="Calibri" w:hAnsi="Calibri" w:cs="Calibri"/>
                <w:color w:val="000000"/>
                <w:sz w:val="18"/>
                <w:szCs w:val="18"/>
              </w:rPr>
            </w:pPr>
            <w:ins w:id="633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4DE6E" w14:textId="77777777" w:rsidR="000805CA" w:rsidRDefault="000805CA">
            <w:pPr>
              <w:jc w:val="center"/>
              <w:rPr>
                <w:ins w:id="6334" w:author="Matheus Gomes Faria" w:date="2022-09-29T15:13:00Z"/>
                <w:rFonts w:ascii="Calibri" w:hAnsi="Calibri" w:cs="Calibri"/>
                <w:color w:val="000000"/>
                <w:sz w:val="18"/>
                <w:szCs w:val="18"/>
              </w:rPr>
            </w:pPr>
            <w:ins w:id="6335"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2611AD" w14:textId="77777777" w:rsidR="000805CA" w:rsidRDefault="000805CA">
            <w:pPr>
              <w:jc w:val="center"/>
              <w:rPr>
                <w:ins w:id="6336" w:author="Matheus Gomes Faria" w:date="2022-09-29T15:13:00Z"/>
                <w:rFonts w:ascii="Calibri" w:hAnsi="Calibri" w:cs="Calibri"/>
                <w:sz w:val="18"/>
                <w:szCs w:val="18"/>
              </w:rPr>
            </w:pPr>
            <w:ins w:id="6337" w:author="Matheus Gomes Faria" w:date="2022-09-29T15:13:00Z">
              <w:r>
                <w:rPr>
                  <w:rFonts w:ascii="Calibri" w:hAnsi="Calibri" w:cs="Calibri"/>
                  <w:sz w:val="18"/>
                  <w:szCs w:val="18"/>
                </w:rPr>
                <w:t>05/07/2021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811362" w14:textId="77777777" w:rsidR="000805CA" w:rsidRDefault="000805CA">
            <w:pPr>
              <w:jc w:val="center"/>
              <w:rPr>
                <w:ins w:id="6338" w:author="Matheus Gomes Faria" w:date="2022-09-29T15:13:00Z"/>
                <w:rFonts w:ascii="Calibri" w:hAnsi="Calibri" w:cs="Calibri"/>
                <w:color w:val="000000"/>
                <w:sz w:val="18"/>
                <w:szCs w:val="18"/>
              </w:rPr>
            </w:pPr>
            <w:ins w:id="6339"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D1620D" w14:textId="77777777" w:rsidR="000805CA" w:rsidRDefault="000805CA">
            <w:pPr>
              <w:jc w:val="center"/>
              <w:rPr>
                <w:ins w:id="6340" w:author="Matheus Gomes Faria" w:date="2022-09-29T15:13:00Z"/>
                <w:rFonts w:ascii="Calibri" w:hAnsi="Calibri" w:cs="Calibri"/>
                <w:color w:val="000000"/>
                <w:sz w:val="18"/>
                <w:szCs w:val="18"/>
              </w:rPr>
            </w:pPr>
            <w:ins w:id="634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B898D" w14:textId="77777777" w:rsidR="000805CA" w:rsidRDefault="000805CA">
            <w:pPr>
              <w:jc w:val="center"/>
              <w:rPr>
                <w:ins w:id="6342" w:author="Matheus Gomes Faria" w:date="2022-09-29T15:13:00Z"/>
                <w:rFonts w:ascii="Calibri" w:hAnsi="Calibri" w:cs="Calibri"/>
                <w:color w:val="000000"/>
                <w:sz w:val="18"/>
                <w:szCs w:val="18"/>
              </w:rPr>
            </w:pPr>
            <w:ins w:id="634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8D7BE" w14:textId="77777777" w:rsidR="000805CA" w:rsidRDefault="000805CA">
            <w:pPr>
              <w:jc w:val="center"/>
              <w:rPr>
                <w:ins w:id="6344" w:author="Matheus Gomes Faria" w:date="2022-09-29T15:13:00Z"/>
                <w:rFonts w:ascii="Calibri" w:hAnsi="Calibri" w:cs="Calibri"/>
                <w:color w:val="000000"/>
                <w:sz w:val="18"/>
                <w:szCs w:val="18"/>
              </w:rPr>
            </w:pPr>
            <w:ins w:id="6345" w:author="Matheus Gomes Faria" w:date="2022-09-29T15:13:00Z">
              <w:r>
                <w:rPr>
                  <w:rFonts w:ascii="Calibri" w:hAnsi="Calibri" w:cs="Calibri"/>
                  <w:color w:val="000000"/>
                  <w:sz w:val="18"/>
                  <w:szCs w:val="18"/>
                </w:rPr>
                <w:t>Aluguel de Terreno</w:t>
              </w:r>
            </w:ins>
          </w:p>
        </w:tc>
      </w:tr>
      <w:tr w:rsidR="000805CA" w14:paraId="30F9A1DC" w14:textId="77777777" w:rsidTr="000805CA">
        <w:trPr>
          <w:trHeight w:val="240"/>
          <w:ins w:id="634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9DEE2" w14:textId="77777777" w:rsidR="000805CA" w:rsidRDefault="000805CA">
            <w:pPr>
              <w:jc w:val="center"/>
              <w:rPr>
                <w:ins w:id="6347" w:author="Matheus Gomes Faria" w:date="2022-09-29T15:13:00Z"/>
                <w:rFonts w:ascii="Calibri" w:hAnsi="Calibri" w:cs="Calibri"/>
                <w:color w:val="000000"/>
                <w:sz w:val="18"/>
                <w:szCs w:val="18"/>
              </w:rPr>
            </w:pPr>
            <w:ins w:id="634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87BFE" w14:textId="77777777" w:rsidR="000805CA" w:rsidRDefault="000805CA">
            <w:pPr>
              <w:jc w:val="center"/>
              <w:rPr>
                <w:ins w:id="6349" w:author="Matheus Gomes Faria" w:date="2022-09-29T15:13:00Z"/>
                <w:rFonts w:ascii="Calibri" w:hAnsi="Calibri" w:cs="Calibri"/>
                <w:color w:val="000000"/>
                <w:sz w:val="18"/>
                <w:szCs w:val="18"/>
              </w:rPr>
            </w:pPr>
            <w:ins w:id="635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09645C" w14:textId="77777777" w:rsidR="000805CA" w:rsidRDefault="000805CA">
            <w:pPr>
              <w:jc w:val="center"/>
              <w:rPr>
                <w:ins w:id="6351" w:author="Matheus Gomes Faria" w:date="2022-09-29T15:13:00Z"/>
                <w:rFonts w:ascii="Calibri" w:hAnsi="Calibri" w:cs="Calibri"/>
                <w:color w:val="000000"/>
                <w:sz w:val="18"/>
                <w:szCs w:val="18"/>
              </w:rPr>
            </w:pPr>
            <w:ins w:id="6352"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5C1A41" w14:textId="77777777" w:rsidR="000805CA" w:rsidRDefault="000805CA">
            <w:pPr>
              <w:jc w:val="center"/>
              <w:rPr>
                <w:ins w:id="6353" w:author="Matheus Gomes Faria" w:date="2022-09-29T15:13:00Z"/>
                <w:rFonts w:ascii="Calibri" w:hAnsi="Calibri" w:cs="Calibri"/>
                <w:sz w:val="18"/>
                <w:szCs w:val="18"/>
              </w:rPr>
            </w:pPr>
            <w:ins w:id="6354" w:author="Matheus Gomes Faria" w:date="2022-09-29T15:13:00Z">
              <w:r>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E67FAC4" w14:textId="77777777" w:rsidR="000805CA" w:rsidRDefault="000805CA">
            <w:pPr>
              <w:jc w:val="center"/>
              <w:rPr>
                <w:ins w:id="6355" w:author="Matheus Gomes Faria" w:date="2022-09-29T15:13:00Z"/>
                <w:rFonts w:ascii="Calibri" w:hAnsi="Calibri" w:cs="Calibri"/>
                <w:color w:val="000000"/>
                <w:sz w:val="18"/>
                <w:szCs w:val="18"/>
              </w:rPr>
            </w:pPr>
            <w:ins w:id="6356"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C122A" w14:textId="77777777" w:rsidR="000805CA" w:rsidRDefault="000805CA">
            <w:pPr>
              <w:jc w:val="center"/>
              <w:rPr>
                <w:ins w:id="6357" w:author="Matheus Gomes Faria" w:date="2022-09-29T15:13:00Z"/>
                <w:rFonts w:ascii="Calibri" w:hAnsi="Calibri" w:cs="Calibri"/>
                <w:color w:val="000000"/>
                <w:sz w:val="18"/>
                <w:szCs w:val="18"/>
              </w:rPr>
            </w:pPr>
            <w:ins w:id="635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18A88" w14:textId="77777777" w:rsidR="000805CA" w:rsidRDefault="000805CA">
            <w:pPr>
              <w:jc w:val="center"/>
              <w:rPr>
                <w:ins w:id="6359" w:author="Matheus Gomes Faria" w:date="2022-09-29T15:13:00Z"/>
                <w:rFonts w:ascii="Calibri" w:hAnsi="Calibri" w:cs="Calibri"/>
                <w:color w:val="000000"/>
                <w:sz w:val="18"/>
                <w:szCs w:val="18"/>
              </w:rPr>
            </w:pPr>
            <w:ins w:id="636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CC62DD" w14:textId="77777777" w:rsidR="000805CA" w:rsidRDefault="000805CA">
            <w:pPr>
              <w:jc w:val="center"/>
              <w:rPr>
                <w:ins w:id="6361" w:author="Matheus Gomes Faria" w:date="2022-09-29T15:13:00Z"/>
                <w:rFonts w:ascii="Calibri" w:hAnsi="Calibri" w:cs="Calibri"/>
                <w:color w:val="000000"/>
                <w:sz w:val="18"/>
                <w:szCs w:val="18"/>
              </w:rPr>
            </w:pPr>
            <w:ins w:id="6362" w:author="Matheus Gomes Faria" w:date="2022-09-29T15:13:00Z">
              <w:r>
                <w:rPr>
                  <w:rFonts w:ascii="Calibri" w:hAnsi="Calibri" w:cs="Calibri"/>
                  <w:color w:val="000000"/>
                  <w:sz w:val="18"/>
                  <w:szCs w:val="18"/>
                </w:rPr>
                <w:t>Aluguel de Terreno</w:t>
              </w:r>
            </w:ins>
          </w:p>
        </w:tc>
      </w:tr>
      <w:tr w:rsidR="000805CA" w14:paraId="48C84FEF" w14:textId="77777777" w:rsidTr="000805CA">
        <w:trPr>
          <w:trHeight w:val="240"/>
          <w:ins w:id="636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34C36" w14:textId="77777777" w:rsidR="000805CA" w:rsidRDefault="000805CA">
            <w:pPr>
              <w:jc w:val="center"/>
              <w:rPr>
                <w:ins w:id="6364" w:author="Matheus Gomes Faria" w:date="2022-09-29T15:13:00Z"/>
                <w:rFonts w:ascii="Calibri" w:hAnsi="Calibri" w:cs="Calibri"/>
                <w:color w:val="000000"/>
                <w:sz w:val="18"/>
                <w:szCs w:val="18"/>
              </w:rPr>
            </w:pPr>
            <w:ins w:id="636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FA4E9" w14:textId="77777777" w:rsidR="000805CA" w:rsidRDefault="000805CA">
            <w:pPr>
              <w:jc w:val="center"/>
              <w:rPr>
                <w:ins w:id="6366" w:author="Matheus Gomes Faria" w:date="2022-09-29T15:13:00Z"/>
                <w:rFonts w:ascii="Calibri" w:hAnsi="Calibri" w:cs="Calibri"/>
                <w:color w:val="000000"/>
                <w:sz w:val="18"/>
                <w:szCs w:val="18"/>
              </w:rPr>
            </w:pPr>
            <w:ins w:id="636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64AB2" w14:textId="77777777" w:rsidR="000805CA" w:rsidRDefault="000805CA">
            <w:pPr>
              <w:jc w:val="center"/>
              <w:rPr>
                <w:ins w:id="6368" w:author="Matheus Gomes Faria" w:date="2022-09-29T15:13:00Z"/>
                <w:rFonts w:ascii="Calibri" w:hAnsi="Calibri" w:cs="Calibri"/>
                <w:color w:val="000000"/>
                <w:sz w:val="18"/>
                <w:szCs w:val="18"/>
              </w:rPr>
            </w:pPr>
            <w:ins w:id="6369" w:author="Matheus Gomes Faria" w:date="2022-09-29T15:13: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1C7684" w14:textId="77777777" w:rsidR="000805CA" w:rsidRDefault="000805CA">
            <w:pPr>
              <w:jc w:val="center"/>
              <w:rPr>
                <w:ins w:id="6370" w:author="Matheus Gomes Faria" w:date="2022-09-29T15:13:00Z"/>
                <w:rFonts w:ascii="Calibri" w:hAnsi="Calibri" w:cs="Calibri"/>
                <w:sz w:val="18"/>
                <w:szCs w:val="18"/>
              </w:rPr>
            </w:pPr>
            <w:ins w:id="6371" w:author="Matheus Gomes Faria" w:date="2022-09-29T15:13:00Z">
              <w:r>
                <w:rPr>
                  <w:rFonts w:ascii="Calibri" w:hAnsi="Calibri" w:cs="Calibri"/>
                  <w:sz w:val="18"/>
                  <w:szCs w:val="18"/>
                </w:rPr>
                <w:t>06/09/2021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7FB765A" w14:textId="77777777" w:rsidR="000805CA" w:rsidRDefault="000805CA">
            <w:pPr>
              <w:jc w:val="center"/>
              <w:rPr>
                <w:ins w:id="6372" w:author="Matheus Gomes Faria" w:date="2022-09-29T15:13:00Z"/>
                <w:rFonts w:ascii="Calibri" w:hAnsi="Calibri" w:cs="Calibri"/>
                <w:color w:val="000000"/>
                <w:sz w:val="18"/>
                <w:szCs w:val="18"/>
              </w:rPr>
            </w:pPr>
            <w:ins w:id="6373"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830B6" w14:textId="77777777" w:rsidR="000805CA" w:rsidRDefault="000805CA">
            <w:pPr>
              <w:jc w:val="center"/>
              <w:rPr>
                <w:ins w:id="6374" w:author="Matheus Gomes Faria" w:date="2022-09-29T15:13:00Z"/>
                <w:rFonts w:ascii="Calibri" w:hAnsi="Calibri" w:cs="Calibri"/>
                <w:color w:val="000000"/>
                <w:sz w:val="18"/>
                <w:szCs w:val="18"/>
              </w:rPr>
            </w:pPr>
            <w:ins w:id="637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1A40A" w14:textId="77777777" w:rsidR="000805CA" w:rsidRDefault="000805CA">
            <w:pPr>
              <w:jc w:val="center"/>
              <w:rPr>
                <w:ins w:id="6376" w:author="Matheus Gomes Faria" w:date="2022-09-29T15:13:00Z"/>
                <w:rFonts w:ascii="Calibri" w:hAnsi="Calibri" w:cs="Calibri"/>
                <w:color w:val="000000"/>
                <w:sz w:val="18"/>
                <w:szCs w:val="18"/>
              </w:rPr>
            </w:pPr>
            <w:ins w:id="637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ED904" w14:textId="77777777" w:rsidR="000805CA" w:rsidRDefault="000805CA">
            <w:pPr>
              <w:jc w:val="center"/>
              <w:rPr>
                <w:ins w:id="6378" w:author="Matheus Gomes Faria" w:date="2022-09-29T15:13:00Z"/>
                <w:rFonts w:ascii="Calibri" w:hAnsi="Calibri" w:cs="Calibri"/>
                <w:color w:val="000000"/>
                <w:sz w:val="18"/>
                <w:szCs w:val="18"/>
              </w:rPr>
            </w:pPr>
            <w:ins w:id="6379" w:author="Matheus Gomes Faria" w:date="2022-09-29T15:13:00Z">
              <w:r>
                <w:rPr>
                  <w:rFonts w:ascii="Calibri" w:hAnsi="Calibri" w:cs="Calibri"/>
                  <w:color w:val="000000"/>
                  <w:sz w:val="18"/>
                  <w:szCs w:val="18"/>
                </w:rPr>
                <w:t>Aluguel de Terreno</w:t>
              </w:r>
            </w:ins>
          </w:p>
        </w:tc>
      </w:tr>
      <w:tr w:rsidR="000805CA" w14:paraId="72E2A1C9" w14:textId="77777777" w:rsidTr="000805CA">
        <w:trPr>
          <w:trHeight w:val="240"/>
          <w:ins w:id="638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F69BA" w14:textId="77777777" w:rsidR="000805CA" w:rsidRDefault="000805CA">
            <w:pPr>
              <w:jc w:val="center"/>
              <w:rPr>
                <w:ins w:id="6381" w:author="Matheus Gomes Faria" w:date="2022-09-29T15:13:00Z"/>
                <w:rFonts w:ascii="Calibri" w:hAnsi="Calibri" w:cs="Calibri"/>
                <w:color w:val="000000"/>
                <w:sz w:val="18"/>
                <w:szCs w:val="18"/>
              </w:rPr>
            </w:pPr>
            <w:ins w:id="638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7DF9C" w14:textId="77777777" w:rsidR="000805CA" w:rsidRDefault="000805CA">
            <w:pPr>
              <w:jc w:val="center"/>
              <w:rPr>
                <w:ins w:id="6383" w:author="Matheus Gomes Faria" w:date="2022-09-29T15:13:00Z"/>
                <w:rFonts w:ascii="Calibri" w:hAnsi="Calibri" w:cs="Calibri"/>
                <w:color w:val="000000"/>
                <w:sz w:val="18"/>
                <w:szCs w:val="18"/>
              </w:rPr>
            </w:pPr>
            <w:ins w:id="638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A31C0" w14:textId="77777777" w:rsidR="000805CA" w:rsidRDefault="000805CA">
            <w:pPr>
              <w:jc w:val="center"/>
              <w:rPr>
                <w:ins w:id="6385" w:author="Matheus Gomes Faria" w:date="2022-09-29T15:13:00Z"/>
                <w:rFonts w:ascii="Calibri" w:hAnsi="Calibri" w:cs="Calibri"/>
                <w:color w:val="000000"/>
                <w:sz w:val="18"/>
                <w:szCs w:val="18"/>
              </w:rPr>
            </w:pPr>
            <w:ins w:id="6386" w:author="Matheus Gomes Faria" w:date="2022-09-29T15:13: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35090" w14:textId="77777777" w:rsidR="000805CA" w:rsidRDefault="000805CA">
            <w:pPr>
              <w:jc w:val="center"/>
              <w:rPr>
                <w:ins w:id="6387" w:author="Matheus Gomes Faria" w:date="2022-09-29T15:13:00Z"/>
                <w:rFonts w:ascii="Calibri" w:hAnsi="Calibri" w:cs="Calibri"/>
                <w:sz w:val="18"/>
                <w:szCs w:val="18"/>
              </w:rPr>
            </w:pPr>
            <w:ins w:id="6388" w:author="Matheus Gomes Faria" w:date="2022-09-29T15:13:00Z">
              <w:r>
                <w:rPr>
                  <w:rFonts w:ascii="Calibri" w:hAnsi="Calibri" w:cs="Calibri"/>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69EE5" w14:textId="77777777" w:rsidR="000805CA" w:rsidRDefault="000805CA">
            <w:pPr>
              <w:jc w:val="center"/>
              <w:rPr>
                <w:ins w:id="6389" w:author="Matheus Gomes Faria" w:date="2022-09-29T15:13:00Z"/>
                <w:rFonts w:ascii="Calibri" w:hAnsi="Calibri" w:cs="Calibri"/>
                <w:sz w:val="18"/>
                <w:szCs w:val="18"/>
              </w:rPr>
            </w:pPr>
            <w:ins w:id="6390"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A9753" w14:textId="77777777" w:rsidR="000805CA" w:rsidRDefault="000805CA">
            <w:pPr>
              <w:jc w:val="center"/>
              <w:rPr>
                <w:ins w:id="6391" w:author="Matheus Gomes Faria" w:date="2022-09-29T15:13:00Z"/>
                <w:rFonts w:ascii="Calibri" w:hAnsi="Calibri" w:cs="Calibri"/>
                <w:color w:val="000000"/>
                <w:sz w:val="18"/>
                <w:szCs w:val="18"/>
              </w:rPr>
            </w:pPr>
            <w:ins w:id="639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6C26B7" w14:textId="77777777" w:rsidR="000805CA" w:rsidRDefault="000805CA">
            <w:pPr>
              <w:jc w:val="center"/>
              <w:rPr>
                <w:ins w:id="6393" w:author="Matheus Gomes Faria" w:date="2022-09-29T15:13:00Z"/>
                <w:rFonts w:ascii="Calibri" w:hAnsi="Calibri" w:cs="Calibri"/>
                <w:color w:val="000000"/>
                <w:sz w:val="18"/>
                <w:szCs w:val="18"/>
              </w:rPr>
            </w:pPr>
            <w:ins w:id="639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612F9" w14:textId="77777777" w:rsidR="000805CA" w:rsidRDefault="000805CA">
            <w:pPr>
              <w:jc w:val="center"/>
              <w:rPr>
                <w:ins w:id="6395" w:author="Matheus Gomes Faria" w:date="2022-09-29T15:13:00Z"/>
                <w:rFonts w:ascii="Calibri" w:hAnsi="Calibri" w:cs="Calibri"/>
                <w:color w:val="000000"/>
                <w:sz w:val="18"/>
                <w:szCs w:val="18"/>
              </w:rPr>
            </w:pPr>
            <w:ins w:id="6396" w:author="Matheus Gomes Faria" w:date="2022-09-29T15:13:00Z">
              <w:r>
                <w:rPr>
                  <w:rFonts w:ascii="Calibri" w:hAnsi="Calibri" w:cs="Calibri"/>
                  <w:color w:val="000000"/>
                  <w:sz w:val="18"/>
                  <w:szCs w:val="18"/>
                </w:rPr>
                <w:t>Aluguel de Terreno</w:t>
              </w:r>
            </w:ins>
          </w:p>
        </w:tc>
      </w:tr>
      <w:tr w:rsidR="000805CA" w14:paraId="767FF1B6" w14:textId="77777777" w:rsidTr="000805CA">
        <w:trPr>
          <w:trHeight w:val="240"/>
          <w:ins w:id="639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59939" w14:textId="77777777" w:rsidR="000805CA" w:rsidRDefault="000805CA">
            <w:pPr>
              <w:jc w:val="center"/>
              <w:rPr>
                <w:ins w:id="6398" w:author="Matheus Gomes Faria" w:date="2022-09-29T15:13:00Z"/>
                <w:rFonts w:ascii="Calibri" w:hAnsi="Calibri" w:cs="Calibri"/>
                <w:color w:val="000000"/>
                <w:sz w:val="18"/>
                <w:szCs w:val="18"/>
              </w:rPr>
            </w:pPr>
            <w:ins w:id="639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40DA1" w14:textId="77777777" w:rsidR="000805CA" w:rsidRDefault="000805CA">
            <w:pPr>
              <w:jc w:val="center"/>
              <w:rPr>
                <w:ins w:id="6400" w:author="Matheus Gomes Faria" w:date="2022-09-29T15:13:00Z"/>
                <w:rFonts w:ascii="Calibri" w:hAnsi="Calibri" w:cs="Calibri"/>
                <w:color w:val="000000"/>
                <w:sz w:val="18"/>
                <w:szCs w:val="18"/>
              </w:rPr>
            </w:pPr>
            <w:ins w:id="640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7B9EF3" w14:textId="77777777" w:rsidR="000805CA" w:rsidRDefault="000805CA">
            <w:pPr>
              <w:jc w:val="center"/>
              <w:rPr>
                <w:ins w:id="6402" w:author="Matheus Gomes Faria" w:date="2022-09-29T15:13:00Z"/>
                <w:rFonts w:ascii="Calibri" w:hAnsi="Calibri" w:cs="Calibri"/>
                <w:color w:val="000000"/>
                <w:sz w:val="18"/>
                <w:szCs w:val="18"/>
              </w:rPr>
            </w:pPr>
            <w:ins w:id="6403" w:author="Matheus Gomes Faria" w:date="2022-09-29T15:13: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D925C" w14:textId="77777777" w:rsidR="000805CA" w:rsidRDefault="000805CA">
            <w:pPr>
              <w:jc w:val="center"/>
              <w:rPr>
                <w:ins w:id="6404" w:author="Matheus Gomes Faria" w:date="2022-09-29T15:13:00Z"/>
                <w:rFonts w:ascii="Calibri" w:hAnsi="Calibri" w:cs="Calibri"/>
                <w:sz w:val="18"/>
                <w:szCs w:val="18"/>
              </w:rPr>
            </w:pPr>
            <w:ins w:id="6405" w:author="Matheus Gomes Faria" w:date="2022-09-29T15:13:00Z">
              <w:r>
                <w:rPr>
                  <w:rFonts w:ascii="Calibri" w:hAnsi="Calibri" w:cs="Calibri"/>
                  <w:sz w:val="18"/>
                  <w:szCs w:val="18"/>
                </w:rPr>
                <w:t>05/11/2021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4DB92" w14:textId="77777777" w:rsidR="000805CA" w:rsidRDefault="000805CA">
            <w:pPr>
              <w:jc w:val="center"/>
              <w:rPr>
                <w:ins w:id="6406" w:author="Matheus Gomes Faria" w:date="2022-09-29T15:13:00Z"/>
                <w:rFonts w:ascii="Calibri" w:hAnsi="Calibri" w:cs="Calibri"/>
                <w:sz w:val="18"/>
                <w:szCs w:val="18"/>
              </w:rPr>
            </w:pPr>
            <w:ins w:id="6407"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8252A" w14:textId="77777777" w:rsidR="000805CA" w:rsidRDefault="000805CA">
            <w:pPr>
              <w:jc w:val="center"/>
              <w:rPr>
                <w:ins w:id="6408" w:author="Matheus Gomes Faria" w:date="2022-09-29T15:13:00Z"/>
                <w:rFonts w:ascii="Calibri" w:hAnsi="Calibri" w:cs="Calibri"/>
                <w:color w:val="000000"/>
                <w:sz w:val="18"/>
                <w:szCs w:val="18"/>
              </w:rPr>
            </w:pPr>
            <w:ins w:id="640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168DC7" w14:textId="77777777" w:rsidR="000805CA" w:rsidRDefault="000805CA">
            <w:pPr>
              <w:jc w:val="center"/>
              <w:rPr>
                <w:ins w:id="6410" w:author="Matheus Gomes Faria" w:date="2022-09-29T15:13:00Z"/>
                <w:rFonts w:ascii="Calibri" w:hAnsi="Calibri" w:cs="Calibri"/>
                <w:color w:val="000000"/>
                <w:sz w:val="18"/>
                <w:szCs w:val="18"/>
              </w:rPr>
            </w:pPr>
            <w:ins w:id="641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9FD1D" w14:textId="77777777" w:rsidR="000805CA" w:rsidRDefault="000805CA">
            <w:pPr>
              <w:jc w:val="center"/>
              <w:rPr>
                <w:ins w:id="6412" w:author="Matheus Gomes Faria" w:date="2022-09-29T15:13:00Z"/>
                <w:rFonts w:ascii="Calibri" w:hAnsi="Calibri" w:cs="Calibri"/>
                <w:color w:val="000000"/>
                <w:sz w:val="18"/>
                <w:szCs w:val="18"/>
              </w:rPr>
            </w:pPr>
            <w:ins w:id="6413" w:author="Matheus Gomes Faria" w:date="2022-09-29T15:13:00Z">
              <w:r>
                <w:rPr>
                  <w:rFonts w:ascii="Calibri" w:hAnsi="Calibri" w:cs="Calibri"/>
                  <w:color w:val="000000"/>
                  <w:sz w:val="18"/>
                  <w:szCs w:val="18"/>
                </w:rPr>
                <w:t>Aluguel de Terreno</w:t>
              </w:r>
            </w:ins>
          </w:p>
        </w:tc>
      </w:tr>
      <w:tr w:rsidR="000805CA" w14:paraId="64CBF411" w14:textId="77777777" w:rsidTr="000805CA">
        <w:trPr>
          <w:trHeight w:val="240"/>
          <w:ins w:id="641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8CB74" w14:textId="77777777" w:rsidR="000805CA" w:rsidRDefault="000805CA">
            <w:pPr>
              <w:jc w:val="center"/>
              <w:rPr>
                <w:ins w:id="6415" w:author="Matheus Gomes Faria" w:date="2022-09-29T15:13:00Z"/>
                <w:rFonts w:ascii="Calibri" w:hAnsi="Calibri" w:cs="Calibri"/>
                <w:color w:val="000000"/>
                <w:sz w:val="18"/>
                <w:szCs w:val="18"/>
              </w:rPr>
            </w:pPr>
            <w:ins w:id="641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1F031" w14:textId="77777777" w:rsidR="000805CA" w:rsidRDefault="000805CA">
            <w:pPr>
              <w:jc w:val="center"/>
              <w:rPr>
                <w:ins w:id="6417" w:author="Matheus Gomes Faria" w:date="2022-09-29T15:13:00Z"/>
                <w:rFonts w:ascii="Calibri" w:hAnsi="Calibri" w:cs="Calibri"/>
                <w:color w:val="000000"/>
                <w:sz w:val="18"/>
                <w:szCs w:val="18"/>
              </w:rPr>
            </w:pPr>
            <w:ins w:id="641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8537B" w14:textId="77777777" w:rsidR="000805CA" w:rsidRDefault="000805CA">
            <w:pPr>
              <w:jc w:val="center"/>
              <w:rPr>
                <w:ins w:id="6419" w:author="Matheus Gomes Faria" w:date="2022-09-29T15:13:00Z"/>
                <w:rFonts w:ascii="Calibri" w:hAnsi="Calibri" w:cs="Calibri"/>
                <w:color w:val="000000"/>
                <w:sz w:val="18"/>
                <w:szCs w:val="18"/>
              </w:rPr>
            </w:pPr>
            <w:ins w:id="6420" w:author="Matheus Gomes Faria" w:date="2022-09-29T15:13: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75AB0" w14:textId="77777777" w:rsidR="000805CA" w:rsidRDefault="000805CA">
            <w:pPr>
              <w:jc w:val="center"/>
              <w:rPr>
                <w:ins w:id="6421" w:author="Matheus Gomes Faria" w:date="2022-09-29T15:13:00Z"/>
                <w:rFonts w:ascii="Calibri" w:hAnsi="Calibri" w:cs="Calibri"/>
                <w:sz w:val="18"/>
                <w:szCs w:val="18"/>
              </w:rPr>
            </w:pPr>
            <w:ins w:id="6422" w:author="Matheus Gomes Faria" w:date="2022-09-29T15:13:00Z">
              <w:r>
                <w:rPr>
                  <w:rFonts w:ascii="Calibri" w:hAnsi="Calibri" w:cs="Calibri"/>
                  <w:sz w:val="18"/>
                  <w:szCs w:val="18"/>
                </w:rPr>
                <w:t>06/12/2021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F1D4D" w14:textId="77777777" w:rsidR="000805CA" w:rsidRDefault="000805CA">
            <w:pPr>
              <w:jc w:val="center"/>
              <w:rPr>
                <w:ins w:id="6423" w:author="Matheus Gomes Faria" w:date="2022-09-29T15:13:00Z"/>
                <w:rFonts w:ascii="Calibri" w:hAnsi="Calibri" w:cs="Calibri"/>
                <w:sz w:val="18"/>
                <w:szCs w:val="18"/>
              </w:rPr>
            </w:pPr>
            <w:ins w:id="6424" w:author="Matheus Gomes Faria" w:date="2022-09-29T15:13:00Z">
              <w:r>
                <w:rPr>
                  <w:rFonts w:ascii="Calibri" w:hAnsi="Calibri" w:cs="Calibri"/>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A40D7B" w14:textId="77777777" w:rsidR="000805CA" w:rsidRDefault="000805CA">
            <w:pPr>
              <w:jc w:val="center"/>
              <w:rPr>
                <w:ins w:id="6425" w:author="Matheus Gomes Faria" w:date="2022-09-29T15:13:00Z"/>
                <w:rFonts w:ascii="Calibri" w:hAnsi="Calibri" w:cs="Calibri"/>
                <w:color w:val="000000"/>
                <w:sz w:val="18"/>
                <w:szCs w:val="18"/>
              </w:rPr>
            </w:pPr>
            <w:ins w:id="642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600D9" w14:textId="77777777" w:rsidR="000805CA" w:rsidRDefault="000805CA">
            <w:pPr>
              <w:jc w:val="center"/>
              <w:rPr>
                <w:ins w:id="6427" w:author="Matheus Gomes Faria" w:date="2022-09-29T15:13:00Z"/>
                <w:rFonts w:ascii="Calibri" w:hAnsi="Calibri" w:cs="Calibri"/>
                <w:color w:val="000000"/>
                <w:sz w:val="18"/>
                <w:szCs w:val="18"/>
              </w:rPr>
            </w:pPr>
            <w:ins w:id="6428" w:author="Matheus Gomes Faria" w:date="2022-09-29T15:13:00Z">
              <w:r>
                <w:rPr>
                  <w:rFonts w:ascii="Calibri" w:hAnsi="Calibri" w:cs="Calibri"/>
                  <w:color w:val="000000"/>
                  <w:sz w:val="18"/>
                  <w:szCs w:val="18"/>
                </w:rPr>
                <w:t>34.059.731</w:t>
              </w:r>
              <w:r>
                <w:rPr>
                  <w:rFonts w:ascii="Calibri" w:hAnsi="Calibri" w:cs="Calibri"/>
                  <w:color w:val="000000"/>
                  <w:sz w:val="18"/>
                  <w:szCs w:val="18"/>
                </w:rPr>
                <w:lastRenderedPageBreak/>
                <w:t>/0001-24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B6484" w14:textId="77777777" w:rsidR="000805CA" w:rsidRDefault="000805CA">
            <w:pPr>
              <w:jc w:val="center"/>
              <w:rPr>
                <w:ins w:id="6429" w:author="Matheus Gomes Faria" w:date="2022-09-29T15:13:00Z"/>
                <w:rFonts w:ascii="Calibri" w:hAnsi="Calibri" w:cs="Calibri"/>
                <w:color w:val="000000"/>
                <w:sz w:val="18"/>
                <w:szCs w:val="18"/>
              </w:rPr>
            </w:pPr>
            <w:ins w:id="6430" w:author="Matheus Gomes Faria" w:date="2022-09-29T15:13:00Z">
              <w:r>
                <w:rPr>
                  <w:rFonts w:ascii="Calibri" w:hAnsi="Calibri" w:cs="Calibri"/>
                  <w:color w:val="000000"/>
                  <w:sz w:val="18"/>
                  <w:szCs w:val="18"/>
                </w:rPr>
                <w:lastRenderedPageBreak/>
                <w:t>Aluguel de Terreno</w:t>
              </w:r>
            </w:ins>
          </w:p>
        </w:tc>
      </w:tr>
      <w:tr w:rsidR="000805CA" w14:paraId="039CF03B" w14:textId="77777777" w:rsidTr="000805CA">
        <w:trPr>
          <w:trHeight w:val="240"/>
          <w:ins w:id="643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5F2164" w14:textId="77777777" w:rsidR="000805CA" w:rsidRDefault="000805CA">
            <w:pPr>
              <w:jc w:val="center"/>
              <w:rPr>
                <w:ins w:id="6432" w:author="Matheus Gomes Faria" w:date="2022-09-29T15:13:00Z"/>
                <w:rFonts w:ascii="Calibri" w:hAnsi="Calibri" w:cs="Calibri"/>
                <w:color w:val="000000"/>
                <w:sz w:val="18"/>
                <w:szCs w:val="18"/>
              </w:rPr>
            </w:pPr>
            <w:ins w:id="643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0E4C6" w14:textId="77777777" w:rsidR="000805CA" w:rsidRDefault="000805CA">
            <w:pPr>
              <w:jc w:val="center"/>
              <w:rPr>
                <w:ins w:id="6434" w:author="Matheus Gomes Faria" w:date="2022-09-29T15:13:00Z"/>
                <w:rFonts w:ascii="Calibri" w:hAnsi="Calibri" w:cs="Calibri"/>
                <w:color w:val="000000"/>
                <w:sz w:val="18"/>
                <w:szCs w:val="18"/>
              </w:rPr>
            </w:pPr>
            <w:ins w:id="643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56C0C" w14:textId="77777777" w:rsidR="000805CA" w:rsidRDefault="000805CA">
            <w:pPr>
              <w:jc w:val="center"/>
              <w:rPr>
                <w:ins w:id="6436" w:author="Matheus Gomes Faria" w:date="2022-09-29T15:13:00Z"/>
                <w:rFonts w:ascii="Calibri" w:hAnsi="Calibri" w:cs="Calibri"/>
                <w:color w:val="000000"/>
                <w:sz w:val="18"/>
                <w:szCs w:val="18"/>
              </w:rPr>
            </w:pPr>
            <w:ins w:id="6437"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2F0CC3" w14:textId="77777777" w:rsidR="000805CA" w:rsidRDefault="000805CA">
            <w:pPr>
              <w:jc w:val="center"/>
              <w:rPr>
                <w:ins w:id="6438" w:author="Matheus Gomes Faria" w:date="2022-09-29T15:13:00Z"/>
                <w:rFonts w:ascii="Calibri" w:hAnsi="Calibri" w:cs="Calibri"/>
                <w:sz w:val="18"/>
                <w:szCs w:val="18"/>
              </w:rPr>
            </w:pPr>
            <w:ins w:id="6439" w:author="Matheus Gomes Faria" w:date="2022-09-29T15:13:00Z">
              <w:r>
                <w:rPr>
                  <w:rFonts w:ascii="Calibri" w:hAnsi="Calibri" w:cs="Calibri"/>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0946D1" w14:textId="77777777" w:rsidR="000805CA" w:rsidRDefault="000805CA">
            <w:pPr>
              <w:jc w:val="center"/>
              <w:rPr>
                <w:ins w:id="6440" w:author="Matheus Gomes Faria" w:date="2022-09-29T15:13:00Z"/>
                <w:rFonts w:ascii="Calibri" w:hAnsi="Calibri" w:cs="Calibri"/>
                <w:color w:val="000000"/>
                <w:sz w:val="18"/>
                <w:szCs w:val="18"/>
              </w:rPr>
            </w:pPr>
            <w:ins w:id="6441"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E9FB0" w14:textId="77777777" w:rsidR="000805CA" w:rsidRDefault="000805CA">
            <w:pPr>
              <w:jc w:val="center"/>
              <w:rPr>
                <w:ins w:id="6442" w:author="Matheus Gomes Faria" w:date="2022-09-29T15:13:00Z"/>
                <w:rFonts w:ascii="Calibri" w:hAnsi="Calibri" w:cs="Calibri"/>
                <w:color w:val="000000"/>
                <w:sz w:val="18"/>
                <w:szCs w:val="18"/>
              </w:rPr>
            </w:pPr>
            <w:ins w:id="644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0DBCF" w14:textId="77777777" w:rsidR="000805CA" w:rsidRDefault="000805CA">
            <w:pPr>
              <w:jc w:val="center"/>
              <w:rPr>
                <w:ins w:id="6444" w:author="Matheus Gomes Faria" w:date="2022-09-29T15:13:00Z"/>
                <w:rFonts w:ascii="Calibri" w:hAnsi="Calibri" w:cs="Calibri"/>
                <w:color w:val="000000"/>
                <w:sz w:val="18"/>
                <w:szCs w:val="18"/>
              </w:rPr>
            </w:pPr>
            <w:ins w:id="644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D68DE" w14:textId="77777777" w:rsidR="000805CA" w:rsidRDefault="000805CA">
            <w:pPr>
              <w:jc w:val="center"/>
              <w:rPr>
                <w:ins w:id="6446" w:author="Matheus Gomes Faria" w:date="2022-09-29T15:13:00Z"/>
                <w:rFonts w:ascii="Calibri" w:hAnsi="Calibri" w:cs="Calibri"/>
                <w:color w:val="000000"/>
                <w:sz w:val="18"/>
                <w:szCs w:val="18"/>
              </w:rPr>
            </w:pPr>
            <w:ins w:id="6447" w:author="Matheus Gomes Faria" w:date="2022-09-29T15:13:00Z">
              <w:r>
                <w:rPr>
                  <w:rFonts w:ascii="Calibri" w:hAnsi="Calibri" w:cs="Calibri"/>
                  <w:color w:val="000000"/>
                  <w:sz w:val="18"/>
                  <w:szCs w:val="18"/>
                </w:rPr>
                <w:t>Aluguel de Terreno</w:t>
              </w:r>
            </w:ins>
          </w:p>
        </w:tc>
      </w:tr>
      <w:tr w:rsidR="000805CA" w14:paraId="70F2C4E1" w14:textId="77777777" w:rsidTr="000805CA">
        <w:trPr>
          <w:trHeight w:val="240"/>
          <w:ins w:id="644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8CA45" w14:textId="77777777" w:rsidR="000805CA" w:rsidRDefault="000805CA">
            <w:pPr>
              <w:jc w:val="center"/>
              <w:rPr>
                <w:ins w:id="6449" w:author="Matheus Gomes Faria" w:date="2022-09-29T15:13:00Z"/>
                <w:rFonts w:ascii="Calibri" w:hAnsi="Calibri" w:cs="Calibri"/>
                <w:color w:val="000000"/>
                <w:sz w:val="18"/>
                <w:szCs w:val="18"/>
              </w:rPr>
            </w:pPr>
            <w:ins w:id="645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493CD" w14:textId="77777777" w:rsidR="000805CA" w:rsidRDefault="000805CA">
            <w:pPr>
              <w:jc w:val="center"/>
              <w:rPr>
                <w:ins w:id="6451" w:author="Matheus Gomes Faria" w:date="2022-09-29T15:13:00Z"/>
                <w:rFonts w:ascii="Calibri" w:hAnsi="Calibri" w:cs="Calibri"/>
                <w:color w:val="000000"/>
                <w:sz w:val="18"/>
                <w:szCs w:val="18"/>
              </w:rPr>
            </w:pPr>
            <w:ins w:id="645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71E66" w14:textId="77777777" w:rsidR="000805CA" w:rsidRDefault="000805CA">
            <w:pPr>
              <w:jc w:val="center"/>
              <w:rPr>
                <w:ins w:id="6453" w:author="Matheus Gomes Faria" w:date="2022-09-29T15:13:00Z"/>
                <w:rFonts w:ascii="Calibri" w:hAnsi="Calibri" w:cs="Calibri"/>
                <w:color w:val="000000"/>
                <w:sz w:val="18"/>
                <w:szCs w:val="18"/>
              </w:rPr>
            </w:pPr>
            <w:ins w:id="6454"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623B8" w14:textId="77777777" w:rsidR="000805CA" w:rsidRDefault="000805CA">
            <w:pPr>
              <w:jc w:val="center"/>
              <w:rPr>
                <w:ins w:id="6455" w:author="Matheus Gomes Faria" w:date="2022-09-29T15:13:00Z"/>
                <w:rFonts w:ascii="Calibri" w:hAnsi="Calibri" w:cs="Calibri"/>
                <w:sz w:val="18"/>
                <w:szCs w:val="18"/>
              </w:rPr>
            </w:pPr>
            <w:ins w:id="6456" w:author="Matheus Gomes Faria" w:date="2022-09-29T15:13:00Z">
              <w:r>
                <w:rPr>
                  <w:rFonts w:ascii="Calibri" w:hAnsi="Calibri" w:cs="Calibri"/>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8C51CA4" w14:textId="77777777" w:rsidR="000805CA" w:rsidRDefault="000805CA">
            <w:pPr>
              <w:jc w:val="center"/>
              <w:rPr>
                <w:ins w:id="6457" w:author="Matheus Gomes Faria" w:date="2022-09-29T15:13:00Z"/>
                <w:rFonts w:ascii="Calibri" w:hAnsi="Calibri" w:cs="Calibri"/>
                <w:color w:val="000000"/>
                <w:sz w:val="18"/>
                <w:szCs w:val="18"/>
              </w:rPr>
            </w:pPr>
            <w:ins w:id="6458"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E88E67" w14:textId="77777777" w:rsidR="000805CA" w:rsidRDefault="000805CA">
            <w:pPr>
              <w:jc w:val="center"/>
              <w:rPr>
                <w:ins w:id="6459" w:author="Matheus Gomes Faria" w:date="2022-09-29T15:13:00Z"/>
                <w:rFonts w:ascii="Calibri" w:hAnsi="Calibri" w:cs="Calibri"/>
                <w:color w:val="000000"/>
                <w:sz w:val="18"/>
                <w:szCs w:val="18"/>
              </w:rPr>
            </w:pPr>
            <w:ins w:id="646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E28D" w14:textId="77777777" w:rsidR="000805CA" w:rsidRDefault="000805CA">
            <w:pPr>
              <w:jc w:val="center"/>
              <w:rPr>
                <w:ins w:id="6461" w:author="Matheus Gomes Faria" w:date="2022-09-29T15:13:00Z"/>
                <w:rFonts w:ascii="Calibri" w:hAnsi="Calibri" w:cs="Calibri"/>
                <w:color w:val="000000"/>
                <w:sz w:val="18"/>
                <w:szCs w:val="18"/>
              </w:rPr>
            </w:pPr>
            <w:ins w:id="646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F32F5" w14:textId="77777777" w:rsidR="000805CA" w:rsidRDefault="000805CA">
            <w:pPr>
              <w:jc w:val="center"/>
              <w:rPr>
                <w:ins w:id="6463" w:author="Matheus Gomes Faria" w:date="2022-09-29T15:13:00Z"/>
                <w:rFonts w:ascii="Calibri" w:hAnsi="Calibri" w:cs="Calibri"/>
                <w:color w:val="000000"/>
                <w:sz w:val="18"/>
                <w:szCs w:val="18"/>
              </w:rPr>
            </w:pPr>
            <w:ins w:id="6464" w:author="Matheus Gomes Faria" w:date="2022-09-29T15:13:00Z">
              <w:r>
                <w:rPr>
                  <w:rFonts w:ascii="Calibri" w:hAnsi="Calibri" w:cs="Calibri"/>
                  <w:color w:val="000000"/>
                  <w:sz w:val="18"/>
                  <w:szCs w:val="18"/>
                </w:rPr>
                <w:t>Aluguel de Terreno</w:t>
              </w:r>
            </w:ins>
          </w:p>
        </w:tc>
      </w:tr>
      <w:tr w:rsidR="000805CA" w14:paraId="682F41BD" w14:textId="77777777" w:rsidTr="000805CA">
        <w:trPr>
          <w:trHeight w:val="240"/>
          <w:ins w:id="646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77F0D0" w14:textId="77777777" w:rsidR="000805CA" w:rsidRDefault="000805CA">
            <w:pPr>
              <w:jc w:val="center"/>
              <w:rPr>
                <w:ins w:id="6466" w:author="Matheus Gomes Faria" w:date="2022-09-29T15:13:00Z"/>
                <w:rFonts w:ascii="Calibri" w:hAnsi="Calibri" w:cs="Calibri"/>
                <w:color w:val="000000"/>
                <w:sz w:val="18"/>
                <w:szCs w:val="18"/>
              </w:rPr>
            </w:pPr>
            <w:ins w:id="646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5E25D2" w14:textId="77777777" w:rsidR="000805CA" w:rsidRDefault="000805CA">
            <w:pPr>
              <w:jc w:val="center"/>
              <w:rPr>
                <w:ins w:id="6468" w:author="Matheus Gomes Faria" w:date="2022-09-29T15:13:00Z"/>
                <w:rFonts w:ascii="Calibri" w:hAnsi="Calibri" w:cs="Calibri"/>
                <w:color w:val="000000"/>
                <w:sz w:val="18"/>
                <w:szCs w:val="18"/>
              </w:rPr>
            </w:pPr>
            <w:ins w:id="646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D9CFE" w14:textId="77777777" w:rsidR="000805CA" w:rsidRDefault="000805CA">
            <w:pPr>
              <w:jc w:val="center"/>
              <w:rPr>
                <w:ins w:id="6470" w:author="Matheus Gomes Faria" w:date="2022-09-29T15:13:00Z"/>
                <w:rFonts w:ascii="Calibri" w:hAnsi="Calibri" w:cs="Calibri"/>
                <w:color w:val="000000"/>
                <w:sz w:val="18"/>
                <w:szCs w:val="18"/>
              </w:rPr>
            </w:pPr>
            <w:ins w:id="6471" w:author="Matheus Gomes Faria" w:date="2022-09-29T15:13: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C7C7C" w14:textId="77777777" w:rsidR="000805CA" w:rsidRDefault="000805CA">
            <w:pPr>
              <w:jc w:val="center"/>
              <w:rPr>
                <w:ins w:id="6472" w:author="Matheus Gomes Faria" w:date="2022-09-29T15:13:00Z"/>
                <w:rFonts w:ascii="Calibri" w:hAnsi="Calibri" w:cs="Calibri"/>
                <w:sz w:val="18"/>
                <w:szCs w:val="18"/>
              </w:rPr>
            </w:pPr>
            <w:ins w:id="6473" w:author="Matheus Gomes Faria" w:date="2022-09-29T15:13:00Z">
              <w:r>
                <w:rPr>
                  <w:rFonts w:ascii="Calibri" w:hAnsi="Calibri" w:cs="Calibri"/>
                  <w:sz w:val="18"/>
                  <w:szCs w:val="18"/>
                </w:rPr>
                <w:t>07/03/2022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A0946F" w14:textId="77777777" w:rsidR="000805CA" w:rsidRDefault="000805CA">
            <w:pPr>
              <w:jc w:val="center"/>
              <w:rPr>
                <w:ins w:id="6474" w:author="Matheus Gomes Faria" w:date="2022-09-29T15:13:00Z"/>
                <w:rFonts w:ascii="Calibri" w:hAnsi="Calibri" w:cs="Calibri"/>
                <w:color w:val="000000"/>
                <w:sz w:val="18"/>
                <w:szCs w:val="18"/>
              </w:rPr>
            </w:pPr>
            <w:ins w:id="6475" w:author="Matheus Gomes Faria" w:date="2022-09-29T15:13:00Z">
              <w:r>
                <w:rPr>
                  <w:rFonts w:ascii="Calibri" w:hAnsi="Calibri" w:cs="Calibri"/>
                  <w:color w:val="000000"/>
                  <w:sz w:val="18"/>
                  <w:szCs w:val="18"/>
                </w:rPr>
                <w:t>R$4.791,55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B5C0A" w14:textId="77777777" w:rsidR="000805CA" w:rsidRDefault="000805CA">
            <w:pPr>
              <w:jc w:val="center"/>
              <w:rPr>
                <w:ins w:id="6476" w:author="Matheus Gomes Faria" w:date="2022-09-29T15:13:00Z"/>
                <w:rFonts w:ascii="Calibri" w:hAnsi="Calibri" w:cs="Calibri"/>
                <w:color w:val="000000"/>
                <w:sz w:val="18"/>
                <w:szCs w:val="18"/>
              </w:rPr>
            </w:pPr>
            <w:ins w:id="647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6ACE5" w14:textId="77777777" w:rsidR="000805CA" w:rsidRDefault="000805CA">
            <w:pPr>
              <w:jc w:val="center"/>
              <w:rPr>
                <w:ins w:id="6478" w:author="Matheus Gomes Faria" w:date="2022-09-29T15:13:00Z"/>
                <w:rFonts w:ascii="Calibri" w:hAnsi="Calibri" w:cs="Calibri"/>
                <w:color w:val="000000"/>
                <w:sz w:val="18"/>
                <w:szCs w:val="18"/>
              </w:rPr>
            </w:pPr>
            <w:ins w:id="647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13AF0D" w14:textId="77777777" w:rsidR="000805CA" w:rsidRDefault="000805CA">
            <w:pPr>
              <w:jc w:val="center"/>
              <w:rPr>
                <w:ins w:id="6480" w:author="Matheus Gomes Faria" w:date="2022-09-29T15:13:00Z"/>
                <w:rFonts w:ascii="Calibri" w:hAnsi="Calibri" w:cs="Calibri"/>
                <w:color w:val="000000"/>
                <w:sz w:val="18"/>
                <w:szCs w:val="18"/>
              </w:rPr>
            </w:pPr>
            <w:ins w:id="6481" w:author="Matheus Gomes Faria" w:date="2022-09-29T15:13:00Z">
              <w:r>
                <w:rPr>
                  <w:rFonts w:ascii="Calibri" w:hAnsi="Calibri" w:cs="Calibri"/>
                  <w:color w:val="000000"/>
                  <w:sz w:val="18"/>
                  <w:szCs w:val="18"/>
                </w:rPr>
                <w:t>Aluguel de Terreno</w:t>
              </w:r>
            </w:ins>
          </w:p>
        </w:tc>
      </w:tr>
      <w:tr w:rsidR="000805CA" w14:paraId="408A58EE" w14:textId="77777777" w:rsidTr="000805CA">
        <w:trPr>
          <w:trHeight w:val="240"/>
          <w:ins w:id="648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F9DC74" w14:textId="77777777" w:rsidR="000805CA" w:rsidRDefault="000805CA">
            <w:pPr>
              <w:jc w:val="center"/>
              <w:rPr>
                <w:ins w:id="6483" w:author="Matheus Gomes Faria" w:date="2022-09-29T15:13:00Z"/>
                <w:rFonts w:ascii="Calibri" w:hAnsi="Calibri" w:cs="Calibri"/>
                <w:color w:val="000000"/>
                <w:sz w:val="18"/>
                <w:szCs w:val="18"/>
              </w:rPr>
            </w:pPr>
            <w:ins w:id="648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B4474" w14:textId="77777777" w:rsidR="000805CA" w:rsidRDefault="000805CA">
            <w:pPr>
              <w:jc w:val="center"/>
              <w:rPr>
                <w:ins w:id="6485" w:author="Matheus Gomes Faria" w:date="2022-09-29T15:13:00Z"/>
                <w:rFonts w:ascii="Calibri" w:hAnsi="Calibri" w:cs="Calibri"/>
                <w:color w:val="000000"/>
                <w:sz w:val="18"/>
                <w:szCs w:val="18"/>
              </w:rPr>
            </w:pPr>
            <w:ins w:id="648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DE8C9" w14:textId="77777777" w:rsidR="000805CA" w:rsidRDefault="000805CA">
            <w:pPr>
              <w:jc w:val="center"/>
              <w:rPr>
                <w:ins w:id="6487" w:author="Matheus Gomes Faria" w:date="2022-09-29T15:13:00Z"/>
                <w:rFonts w:ascii="Calibri" w:hAnsi="Calibri" w:cs="Calibri"/>
                <w:color w:val="000000"/>
                <w:sz w:val="18"/>
                <w:szCs w:val="18"/>
              </w:rPr>
            </w:pPr>
            <w:ins w:id="6488" w:author="Matheus Gomes Faria" w:date="2022-09-29T15:13: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684E46" w14:textId="77777777" w:rsidR="000805CA" w:rsidRDefault="000805CA">
            <w:pPr>
              <w:jc w:val="center"/>
              <w:rPr>
                <w:ins w:id="6489" w:author="Matheus Gomes Faria" w:date="2022-09-29T15:13:00Z"/>
                <w:rFonts w:ascii="Calibri" w:hAnsi="Calibri" w:cs="Calibri"/>
                <w:sz w:val="18"/>
                <w:szCs w:val="18"/>
              </w:rPr>
            </w:pPr>
            <w:ins w:id="6490" w:author="Matheus Gomes Faria" w:date="2022-09-29T15:13:00Z">
              <w:r>
                <w:rPr>
                  <w:rFonts w:ascii="Calibri" w:hAnsi="Calibri" w:cs="Calibri"/>
                  <w:sz w:val="18"/>
                  <w:szCs w:val="18"/>
                </w:rPr>
                <w:t>04/04/2022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8F9271" w14:textId="77777777" w:rsidR="000805CA" w:rsidRDefault="000805CA">
            <w:pPr>
              <w:jc w:val="center"/>
              <w:rPr>
                <w:ins w:id="6491" w:author="Matheus Gomes Faria" w:date="2022-09-29T15:13:00Z"/>
                <w:rFonts w:ascii="Calibri" w:hAnsi="Calibri" w:cs="Calibri"/>
                <w:color w:val="000000"/>
                <w:sz w:val="18"/>
                <w:szCs w:val="18"/>
              </w:rPr>
            </w:pPr>
            <w:ins w:id="6492"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1F009" w14:textId="77777777" w:rsidR="000805CA" w:rsidRDefault="000805CA">
            <w:pPr>
              <w:jc w:val="center"/>
              <w:rPr>
                <w:ins w:id="6493" w:author="Matheus Gomes Faria" w:date="2022-09-29T15:13:00Z"/>
                <w:rFonts w:ascii="Calibri" w:hAnsi="Calibri" w:cs="Calibri"/>
                <w:color w:val="000000"/>
                <w:sz w:val="18"/>
                <w:szCs w:val="18"/>
              </w:rPr>
            </w:pPr>
            <w:ins w:id="649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27432" w14:textId="77777777" w:rsidR="000805CA" w:rsidRDefault="000805CA">
            <w:pPr>
              <w:jc w:val="center"/>
              <w:rPr>
                <w:ins w:id="6495" w:author="Matheus Gomes Faria" w:date="2022-09-29T15:13:00Z"/>
                <w:rFonts w:ascii="Calibri" w:hAnsi="Calibri" w:cs="Calibri"/>
                <w:color w:val="000000"/>
                <w:sz w:val="18"/>
                <w:szCs w:val="18"/>
              </w:rPr>
            </w:pPr>
            <w:ins w:id="649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05D5B" w14:textId="77777777" w:rsidR="000805CA" w:rsidRDefault="000805CA">
            <w:pPr>
              <w:jc w:val="center"/>
              <w:rPr>
                <w:ins w:id="6497" w:author="Matheus Gomes Faria" w:date="2022-09-29T15:13:00Z"/>
                <w:rFonts w:ascii="Calibri" w:hAnsi="Calibri" w:cs="Calibri"/>
                <w:color w:val="000000"/>
                <w:sz w:val="18"/>
                <w:szCs w:val="18"/>
              </w:rPr>
            </w:pPr>
            <w:ins w:id="6498" w:author="Matheus Gomes Faria" w:date="2022-09-29T15:13:00Z">
              <w:r>
                <w:rPr>
                  <w:rFonts w:ascii="Calibri" w:hAnsi="Calibri" w:cs="Calibri"/>
                  <w:color w:val="000000"/>
                  <w:sz w:val="18"/>
                  <w:szCs w:val="18"/>
                </w:rPr>
                <w:t>Aluguel de Terreno</w:t>
              </w:r>
            </w:ins>
          </w:p>
        </w:tc>
      </w:tr>
      <w:tr w:rsidR="000805CA" w14:paraId="1AF6CC89" w14:textId="77777777" w:rsidTr="000805CA">
        <w:trPr>
          <w:trHeight w:val="240"/>
          <w:ins w:id="649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27975" w14:textId="77777777" w:rsidR="000805CA" w:rsidRDefault="000805CA">
            <w:pPr>
              <w:jc w:val="center"/>
              <w:rPr>
                <w:ins w:id="6500" w:author="Matheus Gomes Faria" w:date="2022-09-29T15:13:00Z"/>
                <w:rFonts w:ascii="Calibri" w:hAnsi="Calibri" w:cs="Calibri"/>
                <w:color w:val="000000"/>
                <w:sz w:val="18"/>
                <w:szCs w:val="18"/>
              </w:rPr>
            </w:pPr>
            <w:ins w:id="650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A2C90" w14:textId="77777777" w:rsidR="000805CA" w:rsidRDefault="000805CA">
            <w:pPr>
              <w:jc w:val="center"/>
              <w:rPr>
                <w:ins w:id="6502" w:author="Matheus Gomes Faria" w:date="2022-09-29T15:13:00Z"/>
                <w:rFonts w:ascii="Calibri" w:hAnsi="Calibri" w:cs="Calibri"/>
                <w:color w:val="000000"/>
                <w:sz w:val="18"/>
                <w:szCs w:val="18"/>
              </w:rPr>
            </w:pPr>
            <w:ins w:id="650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C467D" w14:textId="77777777" w:rsidR="000805CA" w:rsidRDefault="000805CA">
            <w:pPr>
              <w:jc w:val="center"/>
              <w:rPr>
                <w:ins w:id="6504" w:author="Matheus Gomes Faria" w:date="2022-09-29T15:13:00Z"/>
                <w:rFonts w:ascii="Calibri" w:hAnsi="Calibri" w:cs="Calibri"/>
                <w:color w:val="000000"/>
                <w:sz w:val="18"/>
                <w:szCs w:val="18"/>
              </w:rPr>
            </w:pPr>
            <w:ins w:id="6505" w:author="Matheus Gomes Faria" w:date="2022-09-29T15:13: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8E966" w14:textId="77777777" w:rsidR="000805CA" w:rsidRDefault="000805CA">
            <w:pPr>
              <w:jc w:val="center"/>
              <w:rPr>
                <w:ins w:id="6506" w:author="Matheus Gomes Faria" w:date="2022-09-29T15:13:00Z"/>
                <w:rFonts w:ascii="Calibri" w:hAnsi="Calibri" w:cs="Calibri"/>
                <w:sz w:val="18"/>
                <w:szCs w:val="18"/>
              </w:rPr>
            </w:pPr>
            <w:ins w:id="6507" w:author="Matheus Gomes Faria" w:date="2022-09-29T15:13:00Z">
              <w:r>
                <w:rPr>
                  <w:rFonts w:ascii="Calibri" w:hAnsi="Calibri" w:cs="Calibri"/>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1ECC89" w14:textId="77777777" w:rsidR="000805CA" w:rsidRDefault="000805CA">
            <w:pPr>
              <w:jc w:val="center"/>
              <w:rPr>
                <w:ins w:id="6508" w:author="Matheus Gomes Faria" w:date="2022-09-29T15:13:00Z"/>
                <w:rFonts w:ascii="Calibri" w:hAnsi="Calibri" w:cs="Calibri"/>
                <w:color w:val="000000"/>
                <w:sz w:val="18"/>
                <w:szCs w:val="18"/>
              </w:rPr>
            </w:pPr>
            <w:ins w:id="6509"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9A5D8" w14:textId="77777777" w:rsidR="000805CA" w:rsidRDefault="000805CA">
            <w:pPr>
              <w:jc w:val="center"/>
              <w:rPr>
                <w:ins w:id="6510" w:author="Matheus Gomes Faria" w:date="2022-09-29T15:13:00Z"/>
                <w:rFonts w:ascii="Calibri" w:hAnsi="Calibri" w:cs="Calibri"/>
                <w:color w:val="000000"/>
                <w:sz w:val="18"/>
                <w:szCs w:val="18"/>
              </w:rPr>
            </w:pPr>
            <w:ins w:id="651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C35E6" w14:textId="77777777" w:rsidR="000805CA" w:rsidRDefault="000805CA">
            <w:pPr>
              <w:jc w:val="center"/>
              <w:rPr>
                <w:ins w:id="6512" w:author="Matheus Gomes Faria" w:date="2022-09-29T15:13:00Z"/>
                <w:rFonts w:ascii="Calibri" w:hAnsi="Calibri" w:cs="Calibri"/>
                <w:color w:val="000000"/>
                <w:sz w:val="18"/>
                <w:szCs w:val="18"/>
              </w:rPr>
            </w:pPr>
            <w:ins w:id="651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C77A5" w14:textId="77777777" w:rsidR="000805CA" w:rsidRDefault="000805CA">
            <w:pPr>
              <w:jc w:val="center"/>
              <w:rPr>
                <w:ins w:id="6514" w:author="Matheus Gomes Faria" w:date="2022-09-29T15:13:00Z"/>
                <w:rFonts w:ascii="Calibri" w:hAnsi="Calibri" w:cs="Calibri"/>
                <w:color w:val="000000"/>
                <w:sz w:val="18"/>
                <w:szCs w:val="18"/>
              </w:rPr>
            </w:pPr>
            <w:ins w:id="6515" w:author="Matheus Gomes Faria" w:date="2022-09-29T15:13:00Z">
              <w:r>
                <w:rPr>
                  <w:rFonts w:ascii="Calibri" w:hAnsi="Calibri" w:cs="Calibri"/>
                  <w:color w:val="000000"/>
                  <w:sz w:val="18"/>
                  <w:szCs w:val="18"/>
                </w:rPr>
                <w:t>Aluguel de Terreno</w:t>
              </w:r>
            </w:ins>
          </w:p>
        </w:tc>
      </w:tr>
      <w:tr w:rsidR="000805CA" w14:paraId="2F5105C6" w14:textId="77777777" w:rsidTr="000805CA">
        <w:trPr>
          <w:trHeight w:val="240"/>
          <w:ins w:id="651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16436" w14:textId="77777777" w:rsidR="000805CA" w:rsidRDefault="000805CA">
            <w:pPr>
              <w:jc w:val="center"/>
              <w:rPr>
                <w:ins w:id="6517" w:author="Matheus Gomes Faria" w:date="2022-09-29T15:13:00Z"/>
                <w:rFonts w:ascii="Calibri" w:hAnsi="Calibri" w:cs="Calibri"/>
                <w:color w:val="000000"/>
                <w:sz w:val="18"/>
                <w:szCs w:val="18"/>
              </w:rPr>
            </w:pPr>
            <w:ins w:id="651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E272F" w14:textId="77777777" w:rsidR="000805CA" w:rsidRDefault="000805CA">
            <w:pPr>
              <w:jc w:val="center"/>
              <w:rPr>
                <w:ins w:id="6519" w:author="Matheus Gomes Faria" w:date="2022-09-29T15:13:00Z"/>
                <w:rFonts w:ascii="Calibri" w:hAnsi="Calibri" w:cs="Calibri"/>
                <w:color w:val="000000"/>
                <w:sz w:val="18"/>
                <w:szCs w:val="18"/>
              </w:rPr>
            </w:pPr>
            <w:ins w:id="652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721F6D" w14:textId="77777777" w:rsidR="000805CA" w:rsidRDefault="000805CA">
            <w:pPr>
              <w:jc w:val="center"/>
              <w:rPr>
                <w:ins w:id="6521" w:author="Matheus Gomes Faria" w:date="2022-09-29T15:13:00Z"/>
                <w:rFonts w:ascii="Calibri" w:hAnsi="Calibri" w:cs="Calibri"/>
                <w:color w:val="000000"/>
                <w:sz w:val="18"/>
                <w:szCs w:val="18"/>
              </w:rPr>
            </w:pPr>
            <w:ins w:id="6522" w:author="Matheus Gomes Faria" w:date="2022-09-29T15:13: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C5B10" w14:textId="77777777" w:rsidR="000805CA" w:rsidRDefault="000805CA">
            <w:pPr>
              <w:jc w:val="center"/>
              <w:rPr>
                <w:ins w:id="6523" w:author="Matheus Gomes Faria" w:date="2022-09-29T15:13:00Z"/>
                <w:rFonts w:ascii="Calibri" w:hAnsi="Calibri" w:cs="Calibri"/>
                <w:sz w:val="18"/>
                <w:szCs w:val="18"/>
              </w:rPr>
            </w:pPr>
            <w:ins w:id="6524" w:author="Matheus Gomes Faria" w:date="2022-09-29T15:13:00Z">
              <w:r>
                <w:rPr>
                  <w:rFonts w:ascii="Calibri" w:hAnsi="Calibri" w:cs="Calibri"/>
                  <w:sz w:val="18"/>
                  <w:szCs w:val="18"/>
                </w:rPr>
                <w:t>06/06/2022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AE2CB5" w14:textId="77777777" w:rsidR="000805CA" w:rsidRDefault="000805CA">
            <w:pPr>
              <w:jc w:val="center"/>
              <w:rPr>
                <w:ins w:id="6525" w:author="Matheus Gomes Faria" w:date="2022-09-29T15:13:00Z"/>
                <w:rFonts w:ascii="Calibri" w:hAnsi="Calibri" w:cs="Calibri"/>
                <w:color w:val="000000"/>
                <w:sz w:val="18"/>
                <w:szCs w:val="18"/>
              </w:rPr>
            </w:pPr>
            <w:ins w:id="6526"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608ED" w14:textId="77777777" w:rsidR="000805CA" w:rsidRDefault="000805CA">
            <w:pPr>
              <w:jc w:val="center"/>
              <w:rPr>
                <w:ins w:id="6527" w:author="Matheus Gomes Faria" w:date="2022-09-29T15:13:00Z"/>
                <w:rFonts w:ascii="Calibri" w:hAnsi="Calibri" w:cs="Calibri"/>
                <w:color w:val="000000"/>
                <w:sz w:val="18"/>
                <w:szCs w:val="18"/>
              </w:rPr>
            </w:pPr>
            <w:ins w:id="652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13899" w14:textId="77777777" w:rsidR="000805CA" w:rsidRDefault="000805CA">
            <w:pPr>
              <w:jc w:val="center"/>
              <w:rPr>
                <w:ins w:id="6529" w:author="Matheus Gomes Faria" w:date="2022-09-29T15:13:00Z"/>
                <w:rFonts w:ascii="Calibri" w:hAnsi="Calibri" w:cs="Calibri"/>
                <w:color w:val="000000"/>
                <w:sz w:val="18"/>
                <w:szCs w:val="18"/>
              </w:rPr>
            </w:pPr>
            <w:ins w:id="653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530E0" w14:textId="77777777" w:rsidR="000805CA" w:rsidRDefault="000805CA">
            <w:pPr>
              <w:jc w:val="center"/>
              <w:rPr>
                <w:ins w:id="6531" w:author="Matheus Gomes Faria" w:date="2022-09-29T15:13:00Z"/>
                <w:rFonts w:ascii="Calibri" w:hAnsi="Calibri" w:cs="Calibri"/>
                <w:color w:val="000000"/>
                <w:sz w:val="18"/>
                <w:szCs w:val="18"/>
              </w:rPr>
            </w:pPr>
            <w:ins w:id="6532" w:author="Matheus Gomes Faria" w:date="2022-09-29T15:13:00Z">
              <w:r>
                <w:rPr>
                  <w:rFonts w:ascii="Calibri" w:hAnsi="Calibri" w:cs="Calibri"/>
                  <w:color w:val="000000"/>
                  <w:sz w:val="18"/>
                  <w:szCs w:val="18"/>
                </w:rPr>
                <w:t>Aluguel de Terreno</w:t>
              </w:r>
            </w:ins>
          </w:p>
        </w:tc>
      </w:tr>
      <w:tr w:rsidR="000805CA" w14:paraId="5570C023" w14:textId="77777777" w:rsidTr="000805CA">
        <w:trPr>
          <w:trHeight w:val="240"/>
          <w:ins w:id="653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5545" w14:textId="77777777" w:rsidR="000805CA" w:rsidRDefault="000805CA">
            <w:pPr>
              <w:jc w:val="center"/>
              <w:rPr>
                <w:ins w:id="6534" w:author="Matheus Gomes Faria" w:date="2022-09-29T15:13:00Z"/>
                <w:rFonts w:ascii="Calibri" w:hAnsi="Calibri" w:cs="Calibri"/>
                <w:color w:val="000000"/>
                <w:sz w:val="18"/>
                <w:szCs w:val="18"/>
              </w:rPr>
            </w:pPr>
            <w:ins w:id="653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F17D2" w14:textId="77777777" w:rsidR="000805CA" w:rsidRDefault="000805CA">
            <w:pPr>
              <w:jc w:val="center"/>
              <w:rPr>
                <w:ins w:id="6536" w:author="Matheus Gomes Faria" w:date="2022-09-29T15:13:00Z"/>
                <w:rFonts w:ascii="Calibri" w:hAnsi="Calibri" w:cs="Calibri"/>
                <w:color w:val="000000"/>
                <w:sz w:val="18"/>
                <w:szCs w:val="18"/>
              </w:rPr>
            </w:pPr>
            <w:ins w:id="653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F1D8BC" w14:textId="77777777" w:rsidR="000805CA" w:rsidRDefault="000805CA">
            <w:pPr>
              <w:jc w:val="center"/>
              <w:rPr>
                <w:ins w:id="6538" w:author="Matheus Gomes Faria" w:date="2022-09-29T15:13:00Z"/>
                <w:rFonts w:ascii="Calibri" w:hAnsi="Calibri" w:cs="Calibri"/>
                <w:color w:val="000000"/>
                <w:sz w:val="18"/>
                <w:szCs w:val="18"/>
              </w:rPr>
            </w:pPr>
            <w:ins w:id="6539" w:author="Matheus Gomes Faria" w:date="2022-09-29T15:13: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49178" w14:textId="77777777" w:rsidR="000805CA" w:rsidRDefault="000805CA">
            <w:pPr>
              <w:jc w:val="center"/>
              <w:rPr>
                <w:ins w:id="6540" w:author="Matheus Gomes Faria" w:date="2022-09-29T15:13:00Z"/>
                <w:rFonts w:ascii="Calibri" w:hAnsi="Calibri" w:cs="Calibri"/>
                <w:sz w:val="18"/>
                <w:szCs w:val="18"/>
              </w:rPr>
            </w:pPr>
            <w:ins w:id="6541" w:author="Matheus Gomes Faria" w:date="2022-09-29T15:13:00Z">
              <w:r>
                <w:rPr>
                  <w:rFonts w:ascii="Calibri" w:hAnsi="Calibri" w:cs="Calibri"/>
                  <w:sz w:val="18"/>
                  <w:szCs w:val="18"/>
                </w:rPr>
                <w:t>04/07/2022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1D7519" w14:textId="77777777" w:rsidR="000805CA" w:rsidRDefault="000805CA">
            <w:pPr>
              <w:jc w:val="center"/>
              <w:rPr>
                <w:ins w:id="6542" w:author="Matheus Gomes Faria" w:date="2022-09-29T15:13:00Z"/>
                <w:rFonts w:ascii="Calibri" w:hAnsi="Calibri" w:cs="Calibri"/>
                <w:color w:val="000000"/>
                <w:sz w:val="18"/>
                <w:szCs w:val="18"/>
              </w:rPr>
            </w:pPr>
            <w:ins w:id="6543"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0505" w14:textId="77777777" w:rsidR="000805CA" w:rsidRDefault="000805CA">
            <w:pPr>
              <w:jc w:val="center"/>
              <w:rPr>
                <w:ins w:id="6544" w:author="Matheus Gomes Faria" w:date="2022-09-29T15:13:00Z"/>
                <w:rFonts w:ascii="Calibri" w:hAnsi="Calibri" w:cs="Calibri"/>
                <w:color w:val="000000"/>
                <w:sz w:val="18"/>
                <w:szCs w:val="18"/>
              </w:rPr>
            </w:pPr>
            <w:ins w:id="654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7487E" w14:textId="77777777" w:rsidR="000805CA" w:rsidRDefault="000805CA">
            <w:pPr>
              <w:jc w:val="center"/>
              <w:rPr>
                <w:ins w:id="6546" w:author="Matheus Gomes Faria" w:date="2022-09-29T15:13:00Z"/>
                <w:rFonts w:ascii="Calibri" w:hAnsi="Calibri" w:cs="Calibri"/>
                <w:color w:val="000000"/>
                <w:sz w:val="18"/>
                <w:szCs w:val="18"/>
              </w:rPr>
            </w:pPr>
            <w:ins w:id="654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4BBAE" w14:textId="77777777" w:rsidR="000805CA" w:rsidRDefault="000805CA">
            <w:pPr>
              <w:jc w:val="center"/>
              <w:rPr>
                <w:ins w:id="6548" w:author="Matheus Gomes Faria" w:date="2022-09-29T15:13:00Z"/>
                <w:rFonts w:ascii="Calibri" w:hAnsi="Calibri" w:cs="Calibri"/>
                <w:color w:val="000000"/>
                <w:sz w:val="18"/>
                <w:szCs w:val="18"/>
              </w:rPr>
            </w:pPr>
            <w:ins w:id="6549" w:author="Matheus Gomes Faria" w:date="2022-09-29T15:13:00Z">
              <w:r>
                <w:rPr>
                  <w:rFonts w:ascii="Calibri" w:hAnsi="Calibri" w:cs="Calibri"/>
                  <w:color w:val="000000"/>
                  <w:sz w:val="18"/>
                  <w:szCs w:val="18"/>
                </w:rPr>
                <w:t>Aluguel de Terreno</w:t>
              </w:r>
            </w:ins>
          </w:p>
        </w:tc>
      </w:tr>
      <w:tr w:rsidR="000805CA" w14:paraId="7955A178" w14:textId="77777777" w:rsidTr="000805CA">
        <w:trPr>
          <w:trHeight w:val="240"/>
          <w:ins w:id="655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7F091" w14:textId="77777777" w:rsidR="000805CA" w:rsidRDefault="000805CA">
            <w:pPr>
              <w:jc w:val="center"/>
              <w:rPr>
                <w:ins w:id="6551" w:author="Matheus Gomes Faria" w:date="2022-09-29T15:13:00Z"/>
                <w:rFonts w:ascii="Calibri" w:hAnsi="Calibri" w:cs="Calibri"/>
                <w:color w:val="000000"/>
                <w:sz w:val="18"/>
                <w:szCs w:val="18"/>
              </w:rPr>
            </w:pPr>
            <w:ins w:id="655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4D7C6" w14:textId="77777777" w:rsidR="000805CA" w:rsidRDefault="000805CA">
            <w:pPr>
              <w:jc w:val="center"/>
              <w:rPr>
                <w:ins w:id="6553" w:author="Matheus Gomes Faria" w:date="2022-09-29T15:13:00Z"/>
                <w:rFonts w:ascii="Calibri" w:hAnsi="Calibri" w:cs="Calibri"/>
                <w:color w:val="000000"/>
                <w:sz w:val="18"/>
                <w:szCs w:val="18"/>
              </w:rPr>
            </w:pPr>
            <w:ins w:id="655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8C64" w14:textId="77777777" w:rsidR="000805CA" w:rsidRDefault="000805CA">
            <w:pPr>
              <w:jc w:val="center"/>
              <w:rPr>
                <w:ins w:id="6555" w:author="Matheus Gomes Faria" w:date="2022-09-29T15:13:00Z"/>
                <w:rFonts w:ascii="Calibri" w:hAnsi="Calibri" w:cs="Calibri"/>
                <w:color w:val="000000"/>
                <w:sz w:val="18"/>
                <w:szCs w:val="18"/>
              </w:rPr>
            </w:pPr>
            <w:ins w:id="6556" w:author="Matheus Gomes Faria" w:date="2022-09-29T15:13: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F49A6B" w14:textId="77777777" w:rsidR="000805CA" w:rsidRDefault="000805CA">
            <w:pPr>
              <w:jc w:val="center"/>
              <w:rPr>
                <w:ins w:id="6557" w:author="Matheus Gomes Faria" w:date="2022-09-29T15:13:00Z"/>
                <w:rFonts w:ascii="Calibri" w:hAnsi="Calibri" w:cs="Calibri"/>
                <w:sz w:val="18"/>
                <w:szCs w:val="18"/>
              </w:rPr>
            </w:pPr>
            <w:ins w:id="6558" w:author="Matheus Gomes Faria" w:date="2022-09-29T15:13:00Z">
              <w:r>
                <w:rPr>
                  <w:rFonts w:ascii="Calibri" w:hAnsi="Calibri" w:cs="Calibri"/>
                  <w:sz w:val="18"/>
                  <w:szCs w:val="18"/>
                </w:rPr>
                <w:t>04/08/2022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D4B64B" w14:textId="77777777" w:rsidR="000805CA" w:rsidRDefault="000805CA">
            <w:pPr>
              <w:jc w:val="center"/>
              <w:rPr>
                <w:ins w:id="6559" w:author="Matheus Gomes Faria" w:date="2022-09-29T15:13:00Z"/>
                <w:rFonts w:ascii="Calibri" w:hAnsi="Calibri" w:cs="Calibri"/>
                <w:color w:val="000000"/>
                <w:sz w:val="18"/>
                <w:szCs w:val="18"/>
              </w:rPr>
            </w:pPr>
            <w:ins w:id="6560"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2104C" w14:textId="77777777" w:rsidR="000805CA" w:rsidRDefault="000805CA">
            <w:pPr>
              <w:jc w:val="center"/>
              <w:rPr>
                <w:ins w:id="6561" w:author="Matheus Gomes Faria" w:date="2022-09-29T15:13:00Z"/>
                <w:rFonts w:ascii="Calibri" w:hAnsi="Calibri" w:cs="Calibri"/>
                <w:color w:val="000000"/>
                <w:sz w:val="18"/>
                <w:szCs w:val="18"/>
              </w:rPr>
            </w:pPr>
            <w:ins w:id="656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7FE2A" w14:textId="77777777" w:rsidR="000805CA" w:rsidRDefault="000805CA">
            <w:pPr>
              <w:jc w:val="center"/>
              <w:rPr>
                <w:ins w:id="6563" w:author="Matheus Gomes Faria" w:date="2022-09-29T15:13:00Z"/>
                <w:rFonts w:ascii="Calibri" w:hAnsi="Calibri" w:cs="Calibri"/>
                <w:color w:val="000000"/>
                <w:sz w:val="18"/>
                <w:szCs w:val="18"/>
              </w:rPr>
            </w:pPr>
            <w:ins w:id="656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7E60D5" w14:textId="77777777" w:rsidR="000805CA" w:rsidRDefault="000805CA">
            <w:pPr>
              <w:jc w:val="center"/>
              <w:rPr>
                <w:ins w:id="6565" w:author="Matheus Gomes Faria" w:date="2022-09-29T15:13:00Z"/>
                <w:rFonts w:ascii="Calibri" w:hAnsi="Calibri" w:cs="Calibri"/>
                <w:color w:val="000000"/>
                <w:sz w:val="18"/>
                <w:szCs w:val="18"/>
              </w:rPr>
            </w:pPr>
            <w:ins w:id="6566" w:author="Matheus Gomes Faria" w:date="2022-09-29T15:13:00Z">
              <w:r>
                <w:rPr>
                  <w:rFonts w:ascii="Calibri" w:hAnsi="Calibri" w:cs="Calibri"/>
                  <w:color w:val="000000"/>
                  <w:sz w:val="18"/>
                  <w:szCs w:val="18"/>
                </w:rPr>
                <w:t>Aluguel de Terreno</w:t>
              </w:r>
            </w:ins>
          </w:p>
        </w:tc>
      </w:tr>
      <w:tr w:rsidR="000805CA" w14:paraId="2FC9BB24" w14:textId="77777777" w:rsidTr="000805CA">
        <w:trPr>
          <w:trHeight w:val="240"/>
          <w:ins w:id="656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06D7B" w14:textId="77777777" w:rsidR="000805CA" w:rsidRDefault="000805CA">
            <w:pPr>
              <w:jc w:val="center"/>
              <w:rPr>
                <w:ins w:id="6568" w:author="Matheus Gomes Faria" w:date="2022-09-29T15:13:00Z"/>
                <w:rFonts w:ascii="Calibri" w:hAnsi="Calibri" w:cs="Calibri"/>
                <w:color w:val="000000"/>
                <w:sz w:val="18"/>
                <w:szCs w:val="18"/>
              </w:rPr>
            </w:pPr>
            <w:ins w:id="656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14EF50" w14:textId="77777777" w:rsidR="000805CA" w:rsidRDefault="000805CA">
            <w:pPr>
              <w:jc w:val="center"/>
              <w:rPr>
                <w:ins w:id="6570" w:author="Matheus Gomes Faria" w:date="2022-09-29T15:13:00Z"/>
                <w:rFonts w:ascii="Calibri" w:hAnsi="Calibri" w:cs="Calibri"/>
                <w:color w:val="000000"/>
                <w:sz w:val="18"/>
                <w:szCs w:val="18"/>
              </w:rPr>
            </w:pPr>
            <w:ins w:id="657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2D8B8E" w14:textId="77777777" w:rsidR="000805CA" w:rsidRDefault="000805CA">
            <w:pPr>
              <w:jc w:val="center"/>
              <w:rPr>
                <w:ins w:id="6572" w:author="Matheus Gomes Faria" w:date="2022-09-29T15:13:00Z"/>
                <w:rFonts w:ascii="Calibri" w:hAnsi="Calibri" w:cs="Calibri"/>
                <w:color w:val="000000"/>
                <w:sz w:val="18"/>
                <w:szCs w:val="18"/>
              </w:rPr>
            </w:pPr>
            <w:ins w:id="6573" w:author="Matheus Gomes Faria" w:date="2022-09-29T15:13: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4FA8F7" w14:textId="77777777" w:rsidR="000805CA" w:rsidRDefault="000805CA">
            <w:pPr>
              <w:jc w:val="center"/>
              <w:rPr>
                <w:ins w:id="6574" w:author="Matheus Gomes Faria" w:date="2022-09-29T15:13:00Z"/>
                <w:rFonts w:ascii="Calibri" w:hAnsi="Calibri" w:cs="Calibri"/>
                <w:sz w:val="18"/>
                <w:szCs w:val="18"/>
              </w:rPr>
            </w:pPr>
            <w:ins w:id="6575" w:author="Matheus Gomes Faria" w:date="2022-09-29T15:13:00Z">
              <w:r>
                <w:rPr>
                  <w:rFonts w:ascii="Calibri" w:hAnsi="Calibri" w:cs="Calibri"/>
                  <w:sz w:val="18"/>
                  <w:szCs w:val="18"/>
                </w:rPr>
                <w:t>04/09/2022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11F886" w14:textId="77777777" w:rsidR="000805CA" w:rsidRDefault="000805CA">
            <w:pPr>
              <w:jc w:val="center"/>
              <w:rPr>
                <w:ins w:id="6576" w:author="Matheus Gomes Faria" w:date="2022-09-29T15:13:00Z"/>
                <w:rFonts w:ascii="Calibri" w:hAnsi="Calibri" w:cs="Calibri"/>
                <w:color w:val="000000"/>
                <w:sz w:val="18"/>
                <w:szCs w:val="18"/>
              </w:rPr>
            </w:pPr>
            <w:ins w:id="6577" w:author="Matheus Gomes Faria" w:date="2022-09-29T15:13:00Z">
              <w:r>
                <w:rPr>
                  <w:rFonts w:ascii="Calibri" w:hAnsi="Calibri" w:cs="Calibri"/>
                  <w:color w:val="000000"/>
                  <w:sz w:val="18"/>
                  <w:szCs w:val="18"/>
                </w:rPr>
                <w:t>R$5.503,32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7822FF" w14:textId="77777777" w:rsidR="000805CA" w:rsidRDefault="000805CA">
            <w:pPr>
              <w:jc w:val="center"/>
              <w:rPr>
                <w:ins w:id="6578" w:author="Matheus Gomes Faria" w:date="2022-09-29T15:13:00Z"/>
                <w:rFonts w:ascii="Calibri" w:hAnsi="Calibri" w:cs="Calibri"/>
                <w:color w:val="000000"/>
                <w:sz w:val="18"/>
                <w:szCs w:val="18"/>
              </w:rPr>
            </w:pPr>
            <w:ins w:id="657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33CEC" w14:textId="77777777" w:rsidR="000805CA" w:rsidRDefault="000805CA">
            <w:pPr>
              <w:jc w:val="center"/>
              <w:rPr>
                <w:ins w:id="6580" w:author="Matheus Gomes Faria" w:date="2022-09-29T15:13:00Z"/>
                <w:rFonts w:ascii="Calibri" w:hAnsi="Calibri" w:cs="Calibri"/>
                <w:color w:val="000000"/>
                <w:sz w:val="18"/>
                <w:szCs w:val="18"/>
              </w:rPr>
            </w:pPr>
            <w:ins w:id="658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4EA9F" w14:textId="77777777" w:rsidR="000805CA" w:rsidRDefault="000805CA">
            <w:pPr>
              <w:jc w:val="center"/>
              <w:rPr>
                <w:ins w:id="6582" w:author="Matheus Gomes Faria" w:date="2022-09-29T15:13:00Z"/>
                <w:rFonts w:ascii="Calibri" w:hAnsi="Calibri" w:cs="Calibri"/>
                <w:color w:val="000000"/>
                <w:sz w:val="18"/>
                <w:szCs w:val="18"/>
              </w:rPr>
            </w:pPr>
            <w:ins w:id="6583" w:author="Matheus Gomes Faria" w:date="2022-09-29T15:13:00Z">
              <w:r>
                <w:rPr>
                  <w:rFonts w:ascii="Calibri" w:hAnsi="Calibri" w:cs="Calibri"/>
                  <w:color w:val="000000"/>
                  <w:sz w:val="18"/>
                  <w:szCs w:val="18"/>
                </w:rPr>
                <w:t>Aluguel de Terreno</w:t>
              </w:r>
            </w:ins>
          </w:p>
        </w:tc>
      </w:tr>
      <w:tr w:rsidR="000805CA" w14:paraId="7ADCBA15" w14:textId="77777777" w:rsidTr="000805CA">
        <w:trPr>
          <w:trHeight w:val="240"/>
          <w:ins w:id="658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D24C6" w14:textId="77777777" w:rsidR="000805CA" w:rsidRDefault="000805CA">
            <w:pPr>
              <w:jc w:val="center"/>
              <w:rPr>
                <w:ins w:id="6585" w:author="Matheus Gomes Faria" w:date="2022-09-29T15:13:00Z"/>
                <w:rFonts w:ascii="Calibri" w:hAnsi="Calibri" w:cs="Calibri"/>
                <w:color w:val="000000"/>
                <w:sz w:val="18"/>
                <w:szCs w:val="18"/>
              </w:rPr>
            </w:pPr>
            <w:ins w:id="658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B1D3" w14:textId="77777777" w:rsidR="000805CA" w:rsidRDefault="000805CA">
            <w:pPr>
              <w:jc w:val="center"/>
              <w:rPr>
                <w:ins w:id="6587" w:author="Matheus Gomes Faria" w:date="2022-09-29T15:13:00Z"/>
                <w:rFonts w:ascii="Calibri" w:hAnsi="Calibri" w:cs="Calibri"/>
                <w:color w:val="000000"/>
                <w:sz w:val="18"/>
                <w:szCs w:val="18"/>
              </w:rPr>
            </w:pPr>
            <w:ins w:id="658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AA2BA" w14:textId="77777777" w:rsidR="000805CA" w:rsidRDefault="000805CA">
            <w:pPr>
              <w:jc w:val="center"/>
              <w:rPr>
                <w:ins w:id="6589" w:author="Matheus Gomes Faria" w:date="2022-09-29T15:13:00Z"/>
                <w:rFonts w:ascii="Calibri" w:hAnsi="Calibri" w:cs="Calibri"/>
                <w:color w:val="000000"/>
                <w:sz w:val="18"/>
                <w:szCs w:val="18"/>
              </w:rPr>
            </w:pPr>
            <w:ins w:id="6590"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18073" w14:textId="77777777" w:rsidR="000805CA" w:rsidRDefault="000805CA">
            <w:pPr>
              <w:jc w:val="center"/>
              <w:rPr>
                <w:ins w:id="6591" w:author="Matheus Gomes Faria" w:date="2022-09-29T15:13:00Z"/>
                <w:rFonts w:ascii="Calibri" w:hAnsi="Calibri" w:cs="Calibri"/>
                <w:sz w:val="18"/>
                <w:szCs w:val="18"/>
              </w:rPr>
            </w:pPr>
            <w:ins w:id="6592" w:author="Matheus Gomes Faria" w:date="2022-09-29T15:13:00Z">
              <w:r>
                <w:rPr>
                  <w:rFonts w:ascii="Calibri" w:hAnsi="Calibri" w:cs="Calibri"/>
                  <w:sz w:val="18"/>
                  <w:szCs w:val="18"/>
                </w:rPr>
                <w:t>03/05/2021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0D9B589" w14:textId="77777777" w:rsidR="000805CA" w:rsidRDefault="000805CA">
            <w:pPr>
              <w:jc w:val="center"/>
              <w:rPr>
                <w:ins w:id="6593" w:author="Matheus Gomes Faria" w:date="2022-09-29T15:13:00Z"/>
                <w:rFonts w:ascii="Calibri" w:hAnsi="Calibri" w:cs="Calibri"/>
                <w:color w:val="000000"/>
                <w:sz w:val="18"/>
                <w:szCs w:val="18"/>
              </w:rPr>
            </w:pPr>
            <w:ins w:id="6594" w:author="Matheus Gomes Faria" w:date="2022-09-29T15:13:00Z">
              <w:r>
                <w:rPr>
                  <w:rFonts w:ascii="Calibri" w:hAnsi="Calibri" w:cs="Calibri"/>
                  <w:color w:val="000000"/>
                  <w:sz w:val="18"/>
                  <w:szCs w:val="18"/>
                </w:rPr>
                <w:t>R$7.378,48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6290D" w14:textId="77777777" w:rsidR="000805CA" w:rsidRDefault="000805CA">
            <w:pPr>
              <w:jc w:val="center"/>
              <w:rPr>
                <w:ins w:id="6595" w:author="Matheus Gomes Faria" w:date="2022-09-29T15:13:00Z"/>
                <w:rFonts w:ascii="Calibri" w:hAnsi="Calibri" w:cs="Calibri"/>
                <w:color w:val="000000"/>
                <w:sz w:val="18"/>
                <w:szCs w:val="18"/>
              </w:rPr>
            </w:pPr>
            <w:ins w:id="659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1C139" w14:textId="77777777" w:rsidR="000805CA" w:rsidRDefault="000805CA">
            <w:pPr>
              <w:jc w:val="center"/>
              <w:rPr>
                <w:ins w:id="6597" w:author="Matheus Gomes Faria" w:date="2022-09-29T15:13:00Z"/>
                <w:rFonts w:ascii="Calibri" w:hAnsi="Calibri" w:cs="Calibri"/>
                <w:color w:val="000000"/>
                <w:sz w:val="18"/>
                <w:szCs w:val="18"/>
              </w:rPr>
            </w:pPr>
            <w:ins w:id="659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E77F5" w14:textId="77777777" w:rsidR="000805CA" w:rsidRDefault="000805CA">
            <w:pPr>
              <w:jc w:val="center"/>
              <w:rPr>
                <w:ins w:id="6599" w:author="Matheus Gomes Faria" w:date="2022-09-29T15:13:00Z"/>
                <w:rFonts w:ascii="Calibri" w:hAnsi="Calibri" w:cs="Calibri"/>
                <w:color w:val="000000"/>
                <w:sz w:val="18"/>
                <w:szCs w:val="18"/>
              </w:rPr>
            </w:pPr>
            <w:ins w:id="6600" w:author="Matheus Gomes Faria" w:date="2022-09-29T15:13:00Z">
              <w:r>
                <w:rPr>
                  <w:rFonts w:ascii="Calibri" w:hAnsi="Calibri" w:cs="Calibri"/>
                  <w:color w:val="000000"/>
                  <w:sz w:val="18"/>
                  <w:szCs w:val="18"/>
                </w:rPr>
                <w:t>Aluguel de Terreno</w:t>
              </w:r>
            </w:ins>
          </w:p>
        </w:tc>
      </w:tr>
      <w:tr w:rsidR="000805CA" w14:paraId="20AE7AA8" w14:textId="77777777" w:rsidTr="000805CA">
        <w:trPr>
          <w:trHeight w:val="240"/>
          <w:ins w:id="660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ADCC" w14:textId="77777777" w:rsidR="000805CA" w:rsidRDefault="000805CA">
            <w:pPr>
              <w:jc w:val="center"/>
              <w:rPr>
                <w:ins w:id="6602" w:author="Matheus Gomes Faria" w:date="2022-09-29T15:13:00Z"/>
                <w:rFonts w:ascii="Calibri" w:hAnsi="Calibri" w:cs="Calibri"/>
                <w:color w:val="000000"/>
                <w:sz w:val="18"/>
                <w:szCs w:val="18"/>
              </w:rPr>
            </w:pPr>
            <w:ins w:id="660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70976" w14:textId="77777777" w:rsidR="000805CA" w:rsidRDefault="000805CA">
            <w:pPr>
              <w:jc w:val="center"/>
              <w:rPr>
                <w:ins w:id="6604" w:author="Matheus Gomes Faria" w:date="2022-09-29T15:13:00Z"/>
                <w:rFonts w:ascii="Calibri" w:hAnsi="Calibri" w:cs="Calibri"/>
                <w:color w:val="000000"/>
                <w:sz w:val="18"/>
                <w:szCs w:val="18"/>
              </w:rPr>
            </w:pPr>
            <w:ins w:id="660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296A2" w14:textId="77777777" w:rsidR="000805CA" w:rsidRDefault="000805CA">
            <w:pPr>
              <w:jc w:val="center"/>
              <w:rPr>
                <w:ins w:id="6606" w:author="Matheus Gomes Faria" w:date="2022-09-29T15:13:00Z"/>
                <w:rFonts w:ascii="Calibri" w:hAnsi="Calibri" w:cs="Calibri"/>
                <w:color w:val="000000"/>
                <w:sz w:val="18"/>
                <w:szCs w:val="18"/>
              </w:rPr>
            </w:pPr>
            <w:ins w:id="6607"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9B4FA" w14:textId="77777777" w:rsidR="000805CA" w:rsidRDefault="000805CA">
            <w:pPr>
              <w:jc w:val="center"/>
              <w:rPr>
                <w:ins w:id="6608" w:author="Matheus Gomes Faria" w:date="2022-09-29T15:13:00Z"/>
                <w:rFonts w:ascii="Calibri" w:hAnsi="Calibri" w:cs="Calibri"/>
                <w:sz w:val="18"/>
                <w:szCs w:val="18"/>
              </w:rPr>
            </w:pPr>
            <w:ins w:id="6609" w:author="Matheus Gomes Faria" w:date="2022-09-29T15:13:00Z">
              <w:r>
                <w:rPr>
                  <w:rFonts w:ascii="Calibri" w:hAnsi="Calibri" w:cs="Calibri"/>
                  <w:sz w:val="18"/>
                  <w:szCs w:val="18"/>
                </w:rPr>
                <w:t>01/06/2021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A0B988" w14:textId="77777777" w:rsidR="000805CA" w:rsidRDefault="000805CA">
            <w:pPr>
              <w:jc w:val="center"/>
              <w:rPr>
                <w:ins w:id="6610" w:author="Matheus Gomes Faria" w:date="2022-09-29T15:13:00Z"/>
                <w:rFonts w:ascii="Calibri" w:hAnsi="Calibri" w:cs="Calibri"/>
                <w:color w:val="000000"/>
                <w:sz w:val="18"/>
                <w:szCs w:val="18"/>
              </w:rPr>
            </w:pPr>
            <w:ins w:id="6611"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A60A9" w14:textId="77777777" w:rsidR="000805CA" w:rsidRDefault="000805CA">
            <w:pPr>
              <w:jc w:val="center"/>
              <w:rPr>
                <w:ins w:id="6612" w:author="Matheus Gomes Faria" w:date="2022-09-29T15:13:00Z"/>
                <w:rFonts w:ascii="Calibri" w:hAnsi="Calibri" w:cs="Calibri"/>
                <w:color w:val="000000"/>
                <w:sz w:val="18"/>
                <w:szCs w:val="18"/>
              </w:rPr>
            </w:pPr>
            <w:ins w:id="661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B0D75" w14:textId="77777777" w:rsidR="000805CA" w:rsidRDefault="000805CA">
            <w:pPr>
              <w:jc w:val="center"/>
              <w:rPr>
                <w:ins w:id="6614" w:author="Matheus Gomes Faria" w:date="2022-09-29T15:13:00Z"/>
                <w:rFonts w:ascii="Calibri" w:hAnsi="Calibri" w:cs="Calibri"/>
                <w:color w:val="000000"/>
                <w:sz w:val="18"/>
                <w:szCs w:val="18"/>
              </w:rPr>
            </w:pPr>
            <w:ins w:id="661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02815" w14:textId="77777777" w:rsidR="000805CA" w:rsidRDefault="000805CA">
            <w:pPr>
              <w:jc w:val="center"/>
              <w:rPr>
                <w:ins w:id="6616" w:author="Matheus Gomes Faria" w:date="2022-09-29T15:13:00Z"/>
                <w:rFonts w:ascii="Calibri" w:hAnsi="Calibri" w:cs="Calibri"/>
                <w:color w:val="000000"/>
                <w:sz w:val="18"/>
                <w:szCs w:val="18"/>
              </w:rPr>
            </w:pPr>
            <w:ins w:id="6617" w:author="Matheus Gomes Faria" w:date="2022-09-29T15:13:00Z">
              <w:r>
                <w:rPr>
                  <w:rFonts w:ascii="Calibri" w:hAnsi="Calibri" w:cs="Calibri"/>
                  <w:color w:val="000000"/>
                  <w:sz w:val="18"/>
                  <w:szCs w:val="18"/>
                </w:rPr>
                <w:t>Aluguel de Terreno</w:t>
              </w:r>
            </w:ins>
          </w:p>
        </w:tc>
      </w:tr>
      <w:tr w:rsidR="000805CA" w14:paraId="50ABD8A0" w14:textId="77777777" w:rsidTr="000805CA">
        <w:trPr>
          <w:trHeight w:val="240"/>
          <w:ins w:id="661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44E61" w14:textId="77777777" w:rsidR="000805CA" w:rsidRDefault="000805CA">
            <w:pPr>
              <w:jc w:val="center"/>
              <w:rPr>
                <w:ins w:id="6619" w:author="Matheus Gomes Faria" w:date="2022-09-29T15:13:00Z"/>
                <w:rFonts w:ascii="Calibri" w:hAnsi="Calibri" w:cs="Calibri"/>
                <w:color w:val="000000"/>
                <w:sz w:val="18"/>
                <w:szCs w:val="18"/>
              </w:rPr>
            </w:pPr>
            <w:ins w:id="662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FC6CB" w14:textId="77777777" w:rsidR="000805CA" w:rsidRDefault="000805CA">
            <w:pPr>
              <w:jc w:val="center"/>
              <w:rPr>
                <w:ins w:id="6621" w:author="Matheus Gomes Faria" w:date="2022-09-29T15:13:00Z"/>
                <w:rFonts w:ascii="Calibri" w:hAnsi="Calibri" w:cs="Calibri"/>
                <w:color w:val="000000"/>
                <w:sz w:val="18"/>
                <w:szCs w:val="18"/>
              </w:rPr>
            </w:pPr>
            <w:ins w:id="662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A0E45" w14:textId="77777777" w:rsidR="000805CA" w:rsidRDefault="000805CA">
            <w:pPr>
              <w:jc w:val="center"/>
              <w:rPr>
                <w:ins w:id="6623" w:author="Matheus Gomes Faria" w:date="2022-09-29T15:13:00Z"/>
                <w:rFonts w:ascii="Calibri" w:hAnsi="Calibri" w:cs="Calibri"/>
                <w:color w:val="000000"/>
                <w:sz w:val="18"/>
                <w:szCs w:val="18"/>
              </w:rPr>
            </w:pPr>
            <w:ins w:id="6624"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25392" w14:textId="77777777" w:rsidR="000805CA" w:rsidRDefault="000805CA">
            <w:pPr>
              <w:jc w:val="center"/>
              <w:rPr>
                <w:ins w:id="6625" w:author="Matheus Gomes Faria" w:date="2022-09-29T15:13:00Z"/>
                <w:rFonts w:ascii="Calibri" w:hAnsi="Calibri" w:cs="Calibri"/>
                <w:sz w:val="18"/>
                <w:szCs w:val="18"/>
              </w:rPr>
            </w:pPr>
            <w:ins w:id="6626" w:author="Matheus Gomes Faria" w:date="2022-09-29T15:13:00Z">
              <w:r>
                <w:rPr>
                  <w:rFonts w:ascii="Calibri" w:hAnsi="Calibri" w:cs="Calibri"/>
                  <w:sz w:val="18"/>
                  <w:szCs w:val="18"/>
                </w:rPr>
                <w:t>05/07/2021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ACCE18" w14:textId="77777777" w:rsidR="000805CA" w:rsidRDefault="000805CA">
            <w:pPr>
              <w:jc w:val="center"/>
              <w:rPr>
                <w:ins w:id="6627" w:author="Matheus Gomes Faria" w:date="2022-09-29T15:13:00Z"/>
                <w:rFonts w:ascii="Calibri" w:hAnsi="Calibri" w:cs="Calibri"/>
                <w:color w:val="000000"/>
                <w:sz w:val="18"/>
                <w:szCs w:val="18"/>
              </w:rPr>
            </w:pPr>
            <w:ins w:id="6628"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B688D" w14:textId="77777777" w:rsidR="000805CA" w:rsidRDefault="000805CA">
            <w:pPr>
              <w:jc w:val="center"/>
              <w:rPr>
                <w:ins w:id="6629" w:author="Matheus Gomes Faria" w:date="2022-09-29T15:13:00Z"/>
                <w:rFonts w:ascii="Calibri" w:hAnsi="Calibri" w:cs="Calibri"/>
                <w:color w:val="000000"/>
                <w:sz w:val="18"/>
                <w:szCs w:val="18"/>
              </w:rPr>
            </w:pPr>
            <w:ins w:id="663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6D08D" w14:textId="77777777" w:rsidR="000805CA" w:rsidRDefault="000805CA">
            <w:pPr>
              <w:jc w:val="center"/>
              <w:rPr>
                <w:ins w:id="6631" w:author="Matheus Gomes Faria" w:date="2022-09-29T15:13:00Z"/>
                <w:rFonts w:ascii="Calibri" w:hAnsi="Calibri" w:cs="Calibri"/>
                <w:color w:val="000000"/>
                <w:sz w:val="18"/>
                <w:szCs w:val="18"/>
              </w:rPr>
            </w:pPr>
            <w:ins w:id="663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B7749" w14:textId="77777777" w:rsidR="000805CA" w:rsidRDefault="000805CA">
            <w:pPr>
              <w:jc w:val="center"/>
              <w:rPr>
                <w:ins w:id="6633" w:author="Matheus Gomes Faria" w:date="2022-09-29T15:13:00Z"/>
                <w:rFonts w:ascii="Calibri" w:hAnsi="Calibri" w:cs="Calibri"/>
                <w:color w:val="000000"/>
                <w:sz w:val="18"/>
                <w:szCs w:val="18"/>
              </w:rPr>
            </w:pPr>
            <w:ins w:id="6634" w:author="Matheus Gomes Faria" w:date="2022-09-29T15:13:00Z">
              <w:r>
                <w:rPr>
                  <w:rFonts w:ascii="Calibri" w:hAnsi="Calibri" w:cs="Calibri"/>
                  <w:color w:val="000000"/>
                  <w:sz w:val="18"/>
                  <w:szCs w:val="18"/>
                </w:rPr>
                <w:t>Aluguel de Terreno</w:t>
              </w:r>
            </w:ins>
          </w:p>
        </w:tc>
      </w:tr>
      <w:tr w:rsidR="000805CA" w14:paraId="51ABBAED" w14:textId="77777777" w:rsidTr="000805CA">
        <w:trPr>
          <w:trHeight w:val="240"/>
          <w:ins w:id="663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A2594D" w14:textId="77777777" w:rsidR="000805CA" w:rsidRDefault="000805CA">
            <w:pPr>
              <w:jc w:val="center"/>
              <w:rPr>
                <w:ins w:id="6636" w:author="Matheus Gomes Faria" w:date="2022-09-29T15:13:00Z"/>
                <w:rFonts w:ascii="Calibri" w:hAnsi="Calibri" w:cs="Calibri"/>
                <w:color w:val="000000"/>
                <w:sz w:val="18"/>
                <w:szCs w:val="18"/>
              </w:rPr>
            </w:pPr>
            <w:ins w:id="6637"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8BD62" w14:textId="77777777" w:rsidR="000805CA" w:rsidRDefault="000805CA">
            <w:pPr>
              <w:jc w:val="center"/>
              <w:rPr>
                <w:ins w:id="6638" w:author="Matheus Gomes Faria" w:date="2022-09-29T15:13:00Z"/>
                <w:rFonts w:ascii="Calibri" w:hAnsi="Calibri" w:cs="Calibri"/>
                <w:color w:val="000000"/>
                <w:sz w:val="18"/>
                <w:szCs w:val="18"/>
              </w:rPr>
            </w:pPr>
            <w:ins w:id="663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962D58" w14:textId="77777777" w:rsidR="000805CA" w:rsidRDefault="000805CA">
            <w:pPr>
              <w:jc w:val="center"/>
              <w:rPr>
                <w:ins w:id="6640" w:author="Matheus Gomes Faria" w:date="2022-09-29T15:13:00Z"/>
                <w:rFonts w:ascii="Calibri" w:hAnsi="Calibri" w:cs="Calibri"/>
                <w:color w:val="000000"/>
                <w:sz w:val="18"/>
                <w:szCs w:val="18"/>
              </w:rPr>
            </w:pPr>
            <w:ins w:id="6641"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67385" w14:textId="77777777" w:rsidR="000805CA" w:rsidRDefault="000805CA">
            <w:pPr>
              <w:jc w:val="center"/>
              <w:rPr>
                <w:ins w:id="6642" w:author="Matheus Gomes Faria" w:date="2022-09-29T15:13:00Z"/>
                <w:rFonts w:ascii="Calibri" w:hAnsi="Calibri" w:cs="Calibri"/>
                <w:sz w:val="18"/>
                <w:szCs w:val="18"/>
              </w:rPr>
            </w:pPr>
            <w:ins w:id="6643" w:author="Matheus Gomes Faria" w:date="2022-09-29T15:13:00Z">
              <w:r>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9A7409" w14:textId="77777777" w:rsidR="000805CA" w:rsidRDefault="000805CA">
            <w:pPr>
              <w:jc w:val="center"/>
              <w:rPr>
                <w:ins w:id="6644" w:author="Matheus Gomes Faria" w:date="2022-09-29T15:13:00Z"/>
                <w:rFonts w:ascii="Calibri" w:hAnsi="Calibri" w:cs="Calibri"/>
                <w:color w:val="000000"/>
                <w:sz w:val="18"/>
                <w:szCs w:val="18"/>
              </w:rPr>
            </w:pPr>
            <w:ins w:id="6645"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23204" w14:textId="77777777" w:rsidR="000805CA" w:rsidRDefault="000805CA">
            <w:pPr>
              <w:jc w:val="center"/>
              <w:rPr>
                <w:ins w:id="6646" w:author="Matheus Gomes Faria" w:date="2022-09-29T15:13:00Z"/>
                <w:rFonts w:ascii="Calibri" w:hAnsi="Calibri" w:cs="Calibri"/>
                <w:color w:val="000000"/>
                <w:sz w:val="18"/>
                <w:szCs w:val="18"/>
              </w:rPr>
            </w:pPr>
            <w:ins w:id="664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25BEDC" w14:textId="77777777" w:rsidR="000805CA" w:rsidRDefault="000805CA">
            <w:pPr>
              <w:jc w:val="center"/>
              <w:rPr>
                <w:ins w:id="6648" w:author="Matheus Gomes Faria" w:date="2022-09-29T15:13:00Z"/>
                <w:rFonts w:ascii="Calibri" w:hAnsi="Calibri" w:cs="Calibri"/>
                <w:color w:val="000000"/>
                <w:sz w:val="18"/>
                <w:szCs w:val="18"/>
              </w:rPr>
            </w:pPr>
            <w:ins w:id="664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7DDFA" w14:textId="77777777" w:rsidR="000805CA" w:rsidRDefault="000805CA">
            <w:pPr>
              <w:jc w:val="center"/>
              <w:rPr>
                <w:ins w:id="6650" w:author="Matheus Gomes Faria" w:date="2022-09-29T15:13:00Z"/>
                <w:rFonts w:ascii="Calibri" w:hAnsi="Calibri" w:cs="Calibri"/>
                <w:color w:val="000000"/>
                <w:sz w:val="18"/>
                <w:szCs w:val="18"/>
              </w:rPr>
            </w:pPr>
            <w:ins w:id="6651" w:author="Matheus Gomes Faria" w:date="2022-09-29T15:13:00Z">
              <w:r>
                <w:rPr>
                  <w:rFonts w:ascii="Calibri" w:hAnsi="Calibri" w:cs="Calibri"/>
                  <w:color w:val="000000"/>
                  <w:sz w:val="18"/>
                  <w:szCs w:val="18"/>
                </w:rPr>
                <w:t>Aluguel de Terreno</w:t>
              </w:r>
            </w:ins>
          </w:p>
        </w:tc>
      </w:tr>
      <w:tr w:rsidR="000805CA" w14:paraId="124810DC" w14:textId="77777777" w:rsidTr="000805CA">
        <w:trPr>
          <w:trHeight w:val="240"/>
          <w:ins w:id="665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F00B8" w14:textId="77777777" w:rsidR="000805CA" w:rsidRDefault="000805CA">
            <w:pPr>
              <w:jc w:val="center"/>
              <w:rPr>
                <w:ins w:id="6653" w:author="Matheus Gomes Faria" w:date="2022-09-29T15:13:00Z"/>
                <w:rFonts w:ascii="Calibri" w:hAnsi="Calibri" w:cs="Calibri"/>
                <w:color w:val="000000"/>
                <w:sz w:val="18"/>
                <w:szCs w:val="18"/>
              </w:rPr>
            </w:pPr>
            <w:ins w:id="665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3B7EE4" w14:textId="77777777" w:rsidR="000805CA" w:rsidRDefault="000805CA">
            <w:pPr>
              <w:jc w:val="center"/>
              <w:rPr>
                <w:ins w:id="6655" w:author="Matheus Gomes Faria" w:date="2022-09-29T15:13:00Z"/>
                <w:rFonts w:ascii="Calibri" w:hAnsi="Calibri" w:cs="Calibri"/>
                <w:color w:val="000000"/>
                <w:sz w:val="18"/>
                <w:szCs w:val="18"/>
              </w:rPr>
            </w:pPr>
            <w:ins w:id="665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FC7D2" w14:textId="77777777" w:rsidR="000805CA" w:rsidRDefault="000805CA">
            <w:pPr>
              <w:jc w:val="center"/>
              <w:rPr>
                <w:ins w:id="6657" w:author="Matheus Gomes Faria" w:date="2022-09-29T15:13:00Z"/>
                <w:rFonts w:ascii="Calibri" w:hAnsi="Calibri" w:cs="Calibri"/>
                <w:color w:val="000000"/>
                <w:sz w:val="18"/>
                <w:szCs w:val="18"/>
              </w:rPr>
            </w:pPr>
            <w:ins w:id="6658" w:author="Matheus Gomes Faria" w:date="2022-09-29T15:13:00Z">
              <w:r>
                <w:rPr>
                  <w:rFonts w:ascii="Calibri" w:hAnsi="Calibri" w:cs="Calibri"/>
                  <w:color w:val="000000"/>
                  <w:sz w:val="18"/>
                  <w:szCs w:val="18"/>
                </w:rPr>
                <w:t>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198B5" w14:textId="77777777" w:rsidR="000805CA" w:rsidRDefault="000805CA">
            <w:pPr>
              <w:jc w:val="center"/>
              <w:rPr>
                <w:ins w:id="6659" w:author="Matheus Gomes Faria" w:date="2022-09-29T15:13:00Z"/>
                <w:rFonts w:ascii="Calibri" w:hAnsi="Calibri" w:cs="Calibri"/>
                <w:sz w:val="18"/>
                <w:szCs w:val="18"/>
              </w:rPr>
            </w:pPr>
            <w:ins w:id="6660" w:author="Matheus Gomes Faria" w:date="2022-09-29T15:13:00Z">
              <w:r>
                <w:rPr>
                  <w:rFonts w:ascii="Calibri" w:hAnsi="Calibri" w:cs="Calibri"/>
                  <w:sz w:val="18"/>
                  <w:szCs w:val="18"/>
                </w:rPr>
                <w:t>06/09/2021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EC344A" w14:textId="77777777" w:rsidR="000805CA" w:rsidRDefault="000805CA">
            <w:pPr>
              <w:jc w:val="center"/>
              <w:rPr>
                <w:ins w:id="6661" w:author="Matheus Gomes Faria" w:date="2022-09-29T15:13:00Z"/>
                <w:rFonts w:ascii="Calibri" w:hAnsi="Calibri" w:cs="Calibri"/>
                <w:color w:val="000000"/>
                <w:sz w:val="18"/>
                <w:szCs w:val="18"/>
              </w:rPr>
            </w:pPr>
            <w:ins w:id="6662"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9EE13C" w14:textId="77777777" w:rsidR="000805CA" w:rsidRDefault="000805CA">
            <w:pPr>
              <w:jc w:val="center"/>
              <w:rPr>
                <w:ins w:id="6663" w:author="Matheus Gomes Faria" w:date="2022-09-29T15:13:00Z"/>
                <w:rFonts w:ascii="Calibri" w:hAnsi="Calibri" w:cs="Calibri"/>
                <w:color w:val="000000"/>
                <w:sz w:val="18"/>
                <w:szCs w:val="18"/>
              </w:rPr>
            </w:pPr>
            <w:ins w:id="666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3996F" w14:textId="77777777" w:rsidR="000805CA" w:rsidRDefault="000805CA">
            <w:pPr>
              <w:jc w:val="center"/>
              <w:rPr>
                <w:ins w:id="6665" w:author="Matheus Gomes Faria" w:date="2022-09-29T15:13:00Z"/>
                <w:rFonts w:ascii="Calibri" w:hAnsi="Calibri" w:cs="Calibri"/>
                <w:color w:val="000000"/>
                <w:sz w:val="18"/>
                <w:szCs w:val="18"/>
              </w:rPr>
            </w:pPr>
            <w:ins w:id="666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91FA9D" w14:textId="77777777" w:rsidR="000805CA" w:rsidRDefault="000805CA">
            <w:pPr>
              <w:jc w:val="center"/>
              <w:rPr>
                <w:ins w:id="6667" w:author="Matheus Gomes Faria" w:date="2022-09-29T15:13:00Z"/>
                <w:rFonts w:ascii="Calibri" w:hAnsi="Calibri" w:cs="Calibri"/>
                <w:color w:val="000000"/>
                <w:sz w:val="18"/>
                <w:szCs w:val="18"/>
              </w:rPr>
            </w:pPr>
            <w:ins w:id="6668" w:author="Matheus Gomes Faria" w:date="2022-09-29T15:13:00Z">
              <w:r>
                <w:rPr>
                  <w:rFonts w:ascii="Calibri" w:hAnsi="Calibri" w:cs="Calibri"/>
                  <w:color w:val="000000"/>
                  <w:sz w:val="18"/>
                  <w:szCs w:val="18"/>
                </w:rPr>
                <w:t>Aluguel de Terreno</w:t>
              </w:r>
            </w:ins>
          </w:p>
        </w:tc>
      </w:tr>
      <w:tr w:rsidR="000805CA" w14:paraId="147C4C5F" w14:textId="77777777" w:rsidTr="000805CA">
        <w:trPr>
          <w:trHeight w:val="240"/>
          <w:ins w:id="666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B87C2" w14:textId="77777777" w:rsidR="000805CA" w:rsidRDefault="000805CA">
            <w:pPr>
              <w:jc w:val="center"/>
              <w:rPr>
                <w:ins w:id="6670" w:author="Matheus Gomes Faria" w:date="2022-09-29T15:13:00Z"/>
                <w:rFonts w:ascii="Calibri" w:hAnsi="Calibri" w:cs="Calibri"/>
                <w:color w:val="000000"/>
                <w:sz w:val="18"/>
                <w:szCs w:val="18"/>
              </w:rPr>
            </w:pPr>
            <w:ins w:id="667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41463" w14:textId="77777777" w:rsidR="000805CA" w:rsidRDefault="000805CA">
            <w:pPr>
              <w:jc w:val="center"/>
              <w:rPr>
                <w:ins w:id="6672" w:author="Matheus Gomes Faria" w:date="2022-09-29T15:13:00Z"/>
                <w:rFonts w:ascii="Calibri" w:hAnsi="Calibri" w:cs="Calibri"/>
                <w:color w:val="000000"/>
                <w:sz w:val="18"/>
                <w:szCs w:val="18"/>
              </w:rPr>
            </w:pPr>
            <w:ins w:id="667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9EFDFF" w14:textId="77777777" w:rsidR="000805CA" w:rsidRDefault="000805CA">
            <w:pPr>
              <w:jc w:val="center"/>
              <w:rPr>
                <w:ins w:id="6674" w:author="Matheus Gomes Faria" w:date="2022-09-29T15:13:00Z"/>
                <w:rFonts w:ascii="Calibri" w:hAnsi="Calibri" w:cs="Calibri"/>
                <w:color w:val="000000"/>
                <w:sz w:val="18"/>
                <w:szCs w:val="18"/>
              </w:rPr>
            </w:pPr>
            <w:ins w:id="6675" w:author="Matheus Gomes Faria" w:date="2022-09-29T15:13:00Z">
              <w:r>
                <w:rPr>
                  <w:rFonts w:ascii="Calibri" w:hAnsi="Calibri" w:cs="Calibri"/>
                  <w:color w:val="000000"/>
                  <w:sz w:val="18"/>
                  <w:szCs w:val="18"/>
                </w:rPr>
                <w:t>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82E5EC" w14:textId="77777777" w:rsidR="000805CA" w:rsidRDefault="000805CA">
            <w:pPr>
              <w:jc w:val="center"/>
              <w:rPr>
                <w:ins w:id="6676" w:author="Matheus Gomes Faria" w:date="2022-09-29T15:13:00Z"/>
                <w:rFonts w:ascii="Calibri" w:hAnsi="Calibri" w:cs="Calibri"/>
                <w:sz w:val="18"/>
                <w:szCs w:val="18"/>
              </w:rPr>
            </w:pPr>
            <w:ins w:id="6677" w:author="Matheus Gomes Faria" w:date="2022-09-29T15:13:00Z">
              <w:r>
                <w:rPr>
                  <w:rFonts w:ascii="Calibri" w:hAnsi="Calibri" w:cs="Calibri"/>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BB50BF" w14:textId="77777777" w:rsidR="000805CA" w:rsidRDefault="000805CA">
            <w:pPr>
              <w:jc w:val="center"/>
              <w:rPr>
                <w:ins w:id="6678" w:author="Matheus Gomes Faria" w:date="2022-09-29T15:13:00Z"/>
                <w:rFonts w:ascii="Calibri" w:hAnsi="Calibri" w:cs="Calibri"/>
                <w:color w:val="000000"/>
                <w:sz w:val="18"/>
                <w:szCs w:val="18"/>
              </w:rPr>
            </w:pPr>
            <w:ins w:id="6679"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58A33" w14:textId="77777777" w:rsidR="000805CA" w:rsidRDefault="000805CA">
            <w:pPr>
              <w:jc w:val="center"/>
              <w:rPr>
                <w:ins w:id="6680" w:author="Matheus Gomes Faria" w:date="2022-09-29T15:13:00Z"/>
                <w:rFonts w:ascii="Calibri" w:hAnsi="Calibri" w:cs="Calibri"/>
                <w:color w:val="000000"/>
                <w:sz w:val="18"/>
                <w:szCs w:val="18"/>
              </w:rPr>
            </w:pPr>
            <w:ins w:id="668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3A60F" w14:textId="77777777" w:rsidR="000805CA" w:rsidRDefault="000805CA">
            <w:pPr>
              <w:jc w:val="center"/>
              <w:rPr>
                <w:ins w:id="6682" w:author="Matheus Gomes Faria" w:date="2022-09-29T15:13:00Z"/>
                <w:rFonts w:ascii="Calibri" w:hAnsi="Calibri" w:cs="Calibri"/>
                <w:color w:val="000000"/>
                <w:sz w:val="18"/>
                <w:szCs w:val="18"/>
              </w:rPr>
            </w:pPr>
            <w:ins w:id="668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E67DFE" w14:textId="77777777" w:rsidR="000805CA" w:rsidRDefault="000805CA">
            <w:pPr>
              <w:jc w:val="center"/>
              <w:rPr>
                <w:ins w:id="6684" w:author="Matheus Gomes Faria" w:date="2022-09-29T15:13:00Z"/>
                <w:rFonts w:ascii="Calibri" w:hAnsi="Calibri" w:cs="Calibri"/>
                <w:color w:val="000000"/>
                <w:sz w:val="18"/>
                <w:szCs w:val="18"/>
              </w:rPr>
            </w:pPr>
            <w:ins w:id="6685" w:author="Matheus Gomes Faria" w:date="2022-09-29T15:13:00Z">
              <w:r>
                <w:rPr>
                  <w:rFonts w:ascii="Calibri" w:hAnsi="Calibri" w:cs="Calibri"/>
                  <w:color w:val="000000"/>
                  <w:sz w:val="18"/>
                  <w:szCs w:val="18"/>
                </w:rPr>
                <w:t>Aluguel de Terreno</w:t>
              </w:r>
            </w:ins>
          </w:p>
        </w:tc>
      </w:tr>
      <w:tr w:rsidR="000805CA" w14:paraId="3CF9FF34" w14:textId="77777777" w:rsidTr="000805CA">
        <w:trPr>
          <w:trHeight w:val="240"/>
          <w:ins w:id="668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A9CD8" w14:textId="77777777" w:rsidR="000805CA" w:rsidRDefault="000805CA">
            <w:pPr>
              <w:jc w:val="center"/>
              <w:rPr>
                <w:ins w:id="6687" w:author="Matheus Gomes Faria" w:date="2022-09-29T15:13:00Z"/>
                <w:rFonts w:ascii="Calibri" w:hAnsi="Calibri" w:cs="Calibri"/>
                <w:color w:val="000000"/>
                <w:sz w:val="18"/>
                <w:szCs w:val="18"/>
              </w:rPr>
            </w:pPr>
            <w:ins w:id="668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FFD7D" w14:textId="77777777" w:rsidR="000805CA" w:rsidRDefault="000805CA">
            <w:pPr>
              <w:jc w:val="center"/>
              <w:rPr>
                <w:ins w:id="6689" w:author="Matheus Gomes Faria" w:date="2022-09-29T15:13:00Z"/>
                <w:rFonts w:ascii="Calibri" w:hAnsi="Calibri" w:cs="Calibri"/>
                <w:color w:val="000000"/>
                <w:sz w:val="18"/>
                <w:szCs w:val="18"/>
              </w:rPr>
            </w:pPr>
            <w:ins w:id="669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9C50FF" w14:textId="77777777" w:rsidR="000805CA" w:rsidRDefault="000805CA">
            <w:pPr>
              <w:jc w:val="center"/>
              <w:rPr>
                <w:ins w:id="6691" w:author="Matheus Gomes Faria" w:date="2022-09-29T15:13:00Z"/>
                <w:rFonts w:ascii="Calibri" w:hAnsi="Calibri" w:cs="Calibri"/>
                <w:color w:val="000000"/>
                <w:sz w:val="18"/>
                <w:szCs w:val="18"/>
              </w:rPr>
            </w:pPr>
            <w:ins w:id="6692" w:author="Matheus Gomes Faria" w:date="2022-09-29T15:13:00Z">
              <w:r>
                <w:rPr>
                  <w:rFonts w:ascii="Calibri" w:hAnsi="Calibri" w:cs="Calibri"/>
                  <w:color w:val="000000"/>
                  <w:sz w:val="18"/>
                  <w:szCs w:val="18"/>
                </w:rPr>
                <w:t>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DBFD09" w14:textId="77777777" w:rsidR="000805CA" w:rsidRDefault="000805CA">
            <w:pPr>
              <w:jc w:val="center"/>
              <w:rPr>
                <w:ins w:id="6693" w:author="Matheus Gomes Faria" w:date="2022-09-29T15:13:00Z"/>
                <w:rFonts w:ascii="Calibri" w:hAnsi="Calibri" w:cs="Calibri"/>
                <w:sz w:val="18"/>
                <w:szCs w:val="18"/>
              </w:rPr>
            </w:pPr>
            <w:ins w:id="6694" w:author="Matheus Gomes Faria" w:date="2022-09-29T15:13:00Z">
              <w:r>
                <w:rPr>
                  <w:rFonts w:ascii="Calibri" w:hAnsi="Calibri" w:cs="Calibri"/>
                  <w:sz w:val="18"/>
                  <w:szCs w:val="18"/>
                </w:rPr>
                <w:t>05/11/2021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6871729" w14:textId="77777777" w:rsidR="000805CA" w:rsidRDefault="000805CA">
            <w:pPr>
              <w:jc w:val="center"/>
              <w:rPr>
                <w:ins w:id="6695" w:author="Matheus Gomes Faria" w:date="2022-09-29T15:13:00Z"/>
                <w:rFonts w:ascii="Calibri" w:hAnsi="Calibri" w:cs="Calibri"/>
                <w:color w:val="000000"/>
                <w:sz w:val="18"/>
                <w:szCs w:val="18"/>
              </w:rPr>
            </w:pPr>
            <w:ins w:id="6696"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07861" w14:textId="77777777" w:rsidR="000805CA" w:rsidRDefault="000805CA">
            <w:pPr>
              <w:jc w:val="center"/>
              <w:rPr>
                <w:ins w:id="6697" w:author="Matheus Gomes Faria" w:date="2022-09-29T15:13:00Z"/>
                <w:rFonts w:ascii="Calibri" w:hAnsi="Calibri" w:cs="Calibri"/>
                <w:color w:val="000000"/>
                <w:sz w:val="18"/>
                <w:szCs w:val="18"/>
              </w:rPr>
            </w:pPr>
            <w:ins w:id="669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66FE13" w14:textId="77777777" w:rsidR="000805CA" w:rsidRDefault="000805CA">
            <w:pPr>
              <w:jc w:val="center"/>
              <w:rPr>
                <w:ins w:id="6699" w:author="Matheus Gomes Faria" w:date="2022-09-29T15:13:00Z"/>
                <w:rFonts w:ascii="Calibri" w:hAnsi="Calibri" w:cs="Calibri"/>
                <w:color w:val="000000"/>
                <w:sz w:val="18"/>
                <w:szCs w:val="18"/>
              </w:rPr>
            </w:pPr>
            <w:ins w:id="670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DFAC3" w14:textId="77777777" w:rsidR="000805CA" w:rsidRDefault="000805CA">
            <w:pPr>
              <w:jc w:val="center"/>
              <w:rPr>
                <w:ins w:id="6701" w:author="Matheus Gomes Faria" w:date="2022-09-29T15:13:00Z"/>
                <w:rFonts w:ascii="Calibri" w:hAnsi="Calibri" w:cs="Calibri"/>
                <w:color w:val="000000"/>
                <w:sz w:val="18"/>
                <w:szCs w:val="18"/>
              </w:rPr>
            </w:pPr>
            <w:ins w:id="6702" w:author="Matheus Gomes Faria" w:date="2022-09-29T15:13:00Z">
              <w:r>
                <w:rPr>
                  <w:rFonts w:ascii="Calibri" w:hAnsi="Calibri" w:cs="Calibri"/>
                  <w:color w:val="000000"/>
                  <w:sz w:val="18"/>
                  <w:szCs w:val="18"/>
                </w:rPr>
                <w:t>Aluguel de Terreno</w:t>
              </w:r>
            </w:ins>
          </w:p>
        </w:tc>
      </w:tr>
      <w:tr w:rsidR="000805CA" w14:paraId="0475E54E" w14:textId="77777777" w:rsidTr="000805CA">
        <w:trPr>
          <w:trHeight w:val="240"/>
          <w:ins w:id="670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C04B1A" w14:textId="77777777" w:rsidR="000805CA" w:rsidRDefault="000805CA">
            <w:pPr>
              <w:jc w:val="center"/>
              <w:rPr>
                <w:ins w:id="6704" w:author="Matheus Gomes Faria" w:date="2022-09-29T15:13:00Z"/>
                <w:rFonts w:ascii="Calibri" w:hAnsi="Calibri" w:cs="Calibri"/>
                <w:color w:val="000000"/>
                <w:sz w:val="18"/>
                <w:szCs w:val="18"/>
              </w:rPr>
            </w:pPr>
            <w:ins w:id="670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DFCC9" w14:textId="77777777" w:rsidR="000805CA" w:rsidRDefault="000805CA">
            <w:pPr>
              <w:jc w:val="center"/>
              <w:rPr>
                <w:ins w:id="6706" w:author="Matheus Gomes Faria" w:date="2022-09-29T15:13:00Z"/>
                <w:rFonts w:ascii="Calibri" w:hAnsi="Calibri" w:cs="Calibri"/>
                <w:color w:val="000000"/>
                <w:sz w:val="18"/>
                <w:szCs w:val="18"/>
              </w:rPr>
            </w:pPr>
            <w:ins w:id="670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8AC6" w14:textId="77777777" w:rsidR="000805CA" w:rsidRDefault="000805CA">
            <w:pPr>
              <w:jc w:val="center"/>
              <w:rPr>
                <w:ins w:id="6708" w:author="Matheus Gomes Faria" w:date="2022-09-29T15:13:00Z"/>
                <w:rFonts w:ascii="Calibri" w:hAnsi="Calibri" w:cs="Calibri"/>
                <w:color w:val="000000"/>
                <w:sz w:val="18"/>
                <w:szCs w:val="18"/>
              </w:rPr>
            </w:pPr>
            <w:ins w:id="6709" w:author="Matheus Gomes Faria" w:date="2022-09-29T15:13:00Z">
              <w:r>
                <w:rPr>
                  <w:rFonts w:ascii="Calibri" w:hAnsi="Calibri" w:cs="Calibri"/>
                  <w:color w:val="000000"/>
                  <w:sz w:val="18"/>
                  <w:szCs w:val="18"/>
                </w:rPr>
                <w:t>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3D360" w14:textId="77777777" w:rsidR="000805CA" w:rsidRDefault="000805CA">
            <w:pPr>
              <w:jc w:val="center"/>
              <w:rPr>
                <w:ins w:id="6710" w:author="Matheus Gomes Faria" w:date="2022-09-29T15:13:00Z"/>
                <w:rFonts w:ascii="Calibri" w:hAnsi="Calibri" w:cs="Calibri"/>
                <w:sz w:val="18"/>
                <w:szCs w:val="18"/>
              </w:rPr>
            </w:pPr>
            <w:ins w:id="6711" w:author="Matheus Gomes Faria" w:date="2022-09-29T15:13:00Z">
              <w:r>
                <w:rPr>
                  <w:rFonts w:ascii="Calibri" w:hAnsi="Calibri" w:cs="Calibri"/>
                  <w:sz w:val="18"/>
                  <w:szCs w:val="18"/>
                </w:rPr>
                <w:t>06/12/2021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E50F70D" w14:textId="77777777" w:rsidR="000805CA" w:rsidRDefault="000805CA">
            <w:pPr>
              <w:jc w:val="center"/>
              <w:rPr>
                <w:ins w:id="6712" w:author="Matheus Gomes Faria" w:date="2022-09-29T15:13:00Z"/>
                <w:rFonts w:ascii="Calibri" w:hAnsi="Calibri" w:cs="Calibri"/>
                <w:color w:val="000000"/>
                <w:sz w:val="18"/>
                <w:szCs w:val="18"/>
              </w:rPr>
            </w:pPr>
            <w:ins w:id="6713"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253C9" w14:textId="77777777" w:rsidR="000805CA" w:rsidRDefault="000805CA">
            <w:pPr>
              <w:jc w:val="center"/>
              <w:rPr>
                <w:ins w:id="6714" w:author="Matheus Gomes Faria" w:date="2022-09-29T15:13:00Z"/>
                <w:rFonts w:ascii="Calibri" w:hAnsi="Calibri" w:cs="Calibri"/>
                <w:color w:val="000000"/>
                <w:sz w:val="18"/>
                <w:szCs w:val="18"/>
              </w:rPr>
            </w:pPr>
            <w:ins w:id="671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52A59" w14:textId="77777777" w:rsidR="000805CA" w:rsidRDefault="000805CA">
            <w:pPr>
              <w:jc w:val="center"/>
              <w:rPr>
                <w:ins w:id="6716" w:author="Matheus Gomes Faria" w:date="2022-09-29T15:13:00Z"/>
                <w:rFonts w:ascii="Calibri" w:hAnsi="Calibri" w:cs="Calibri"/>
                <w:color w:val="000000"/>
                <w:sz w:val="18"/>
                <w:szCs w:val="18"/>
              </w:rPr>
            </w:pPr>
            <w:ins w:id="671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667A7C" w14:textId="77777777" w:rsidR="000805CA" w:rsidRDefault="000805CA">
            <w:pPr>
              <w:jc w:val="center"/>
              <w:rPr>
                <w:ins w:id="6718" w:author="Matheus Gomes Faria" w:date="2022-09-29T15:13:00Z"/>
                <w:rFonts w:ascii="Calibri" w:hAnsi="Calibri" w:cs="Calibri"/>
                <w:color w:val="000000"/>
                <w:sz w:val="18"/>
                <w:szCs w:val="18"/>
              </w:rPr>
            </w:pPr>
            <w:ins w:id="6719" w:author="Matheus Gomes Faria" w:date="2022-09-29T15:13:00Z">
              <w:r>
                <w:rPr>
                  <w:rFonts w:ascii="Calibri" w:hAnsi="Calibri" w:cs="Calibri"/>
                  <w:color w:val="000000"/>
                  <w:sz w:val="18"/>
                  <w:szCs w:val="18"/>
                </w:rPr>
                <w:t>Aluguel de Terreno</w:t>
              </w:r>
            </w:ins>
          </w:p>
        </w:tc>
      </w:tr>
      <w:tr w:rsidR="000805CA" w14:paraId="69380060" w14:textId="77777777" w:rsidTr="000805CA">
        <w:trPr>
          <w:trHeight w:val="240"/>
          <w:ins w:id="672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EA9749" w14:textId="77777777" w:rsidR="000805CA" w:rsidRDefault="000805CA">
            <w:pPr>
              <w:jc w:val="center"/>
              <w:rPr>
                <w:ins w:id="6721" w:author="Matheus Gomes Faria" w:date="2022-09-29T15:13:00Z"/>
                <w:rFonts w:ascii="Calibri" w:hAnsi="Calibri" w:cs="Calibri"/>
                <w:color w:val="000000"/>
                <w:sz w:val="18"/>
                <w:szCs w:val="18"/>
              </w:rPr>
            </w:pPr>
            <w:ins w:id="672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9CF7" w14:textId="77777777" w:rsidR="000805CA" w:rsidRDefault="000805CA">
            <w:pPr>
              <w:jc w:val="center"/>
              <w:rPr>
                <w:ins w:id="6723" w:author="Matheus Gomes Faria" w:date="2022-09-29T15:13:00Z"/>
                <w:rFonts w:ascii="Calibri" w:hAnsi="Calibri" w:cs="Calibri"/>
                <w:color w:val="000000"/>
                <w:sz w:val="18"/>
                <w:szCs w:val="18"/>
              </w:rPr>
            </w:pPr>
            <w:ins w:id="672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49A94" w14:textId="77777777" w:rsidR="000805CA" w:rsidRDefault="000805CA">
            <w:pPr>
              <w:jc w:val="center"/>
              <w:rPr>
                <w:ins w:id="6725" w:author="Matheus Gomes Faria" w:date="2022-09-29T15:13:00Z"/>
                <w:rFonts w:ascii="Calibri" w:hAnsi="Calibri" w:cs="Calibri"/>
                <w:color w:val="000000"/>
                <w:sz w:val="18"/>
                <w:szCs w:val="18"/>
              </w:rPr>
            </w:pPr>
            <w:ins w:id="6726" w:author="Matheus Gomes Faria" w:date="2022-09-29T15:13:00Z">
              <w:r>
                <w:rPr>
                  <w:rFonts w:ascii="Calibri" w:hAnsi="Calibri" w:cs="Calibri"/>
                  <w:color w:val="000000"/>
                  <w:sz w:val="18"/>
                  <w:szCs w:val="18"/>
                </w:rPr>
                <w:t>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4AFA82" w14:textId="77777777" w:rsidR="000805CA" w:rsidRDefault="000805CA">
            <w:pPr>
              <w:jc w:val="center"/>
              <w:rPr>
                <w:ins w:id="6727" w:author="Matheus Gomes Faria" w:date="2022-09-29T15:13:00Z"/>
                <w:rFonts w:ascii="Calibri" w:hAnsi="Calibri" w:cs="Calibri"/>
                <w:sz w:val="18"/>
                <w:szCs w:val="18"/>
              </w:rPr>
            </w:pPr>
            <w:ins w:id="6728" w:author="Matheus Gomes Faria" w:date="2022-09-29T15:13:00Z">
              <w:r>
                <w:rPr>
                  <w:rFonts w:ascii="Calibri" w:hAnsi="Calibri" w:cs="Calibri"/>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778FF6E" w14:textId="77777777" w:rsidR="000805CA" w:rsidRDefault="000805CA">
            <w:pPr>
              <w:jc w:val="center"/>
              <w:rPr>
                <w:ins w:id="6729" w:author="Matheus Gomes Faria" w:date="2022-09-29T15:13:00Z"/>
                <w:rFonts w:ascii="Calibri" w:hAnsi="Calibri" w:cs="Calibri"/>
                <w:color w:val="000000"/>
                <w:sz w:val="18"/>
                <w:szCs w:val="18"/>
              </w:rPr>
            </w:pPr>
            <w:ins w:id="6730"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BED42" w14:textId="77777777" w:rsidR="000805CA" w:rsidRDefault="000805CA">
            <w:pPr>
              <w:jc w:val="center"/>
              <w:rPr>
                <w:ins w:id="6731" w:author="Matheus Gomes Faria" w:date="2022-09-29T15:13:00Z"/>
                <w:rFonts w:ascii="Calibri" w:hAnsi="Calibri" w:cs="Calibri"/>
                <w:color w:val="000000"/>
                <w:sz w:val="18"/>
                <w:szCs w:val="18"/>
              </w:rPr>
            </w:pPr>
            <w:ins w:id="673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9F60F" w14:textId="77777777" w:rsidR="000805CA" w:rsidRDefault="000805CA">
            <w:pPr>
              <w:jc w:val="center"/>
              <w:rPr>
                <w:ins w:id="6733" w:author="Matheus Gomes Faria" w:date="2022-09-29T15:13:00Z"/>
                <w:rFonts w:ascii="Calibri" w:hAnsi="Calibri" w:cs="Calibri"/>
                <w:color w:val="000000"/>
                <w:sz w:val="18"/>
                <w:szCs w:val="18"/>
              </w:rPr>
            </w:pPr>
            <w:ins w:id="673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18BAB" w14:textId="77777777" w:rsidR="000805CA" w:rsidRDefault="000805CA">
            <w:pPr>
              <w:jc w:val="center"/>
              <w:rPr>
                <w:ins w:id="6735" w:author="Matheus Gomes Faria" w:date="2022-09-29T15:13:00Z"/>
                <w:rFonts w:ascii="Calibri" w:hAnsi="Calibri" w:cs="Calibri"/>
                <w:color w:val="000000"/>
                <w:sz w:val="18"/>
                <w:szCs w:val="18"/>
              </w:rPr>
            </w:pPr>
            <w:ins w:id="6736" w:author="Matheus Gomes Faria" w:date="2022-09-29T15:13:00Z">
              <w:r>
                <w:rPr>
                  <w:rFonts w:ascii="Calibri" w:hAnsi="Calibri" w:cs="Calibri"/>
                  <w:color w:val="000000"/>
                  <w:sz w:val="18"/>
                  <w:szCs w:val="18"/>
                </w:rPr>
                <w:t>Aluguel de Terreno</w:t>
              </w:r>
            </w:ins>
          </w:p>
        </w:tc>
      </w:tr>
      <w:tr w:rsidR="000805CA" w14:paraId="5917EDBB" w14:textId="77777777" w:rsidTr="000805CA">
        <w:trPr>
          <w:trHeight w:val="240"/>
          <w:ins w:id="673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35A63" w14:textId="77777777" w:rsidR="000805CA" w:rsidRDefault="000805CA">
            <w:pPr>
              <w:jc w:val="center"/>
              <w:rPr>
                <w:ins w:id="6738" w:author="Matheus Gomes Faria" w:date="2022-09-29T15:13:00Z"/>
                <w:rFonts w:ascii="Calibri" w:hAnsi="Calibri" w:cs="Calibri"/>
                <w:color w:val="000000"/>
                <w:sz w:val="18"/>
                <w:szCs w:val="18"/>
              </w:rPr>
            </w:pPr>
            <w:ins w:id="673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F56F0" w14:textId="77777777" w:rsidR="000805CA" w:rsidRDefault="000805CA">
            <w:pPr>
              <w:jc w:val="center"/>
              <w:rPr>
                <w:ins w:id="6740" w:author="Matheus Gomes Faria" w:date="2022-09-29T15:13:00Z"/>
                <w:rFonts w:ascii="Calibri" w:hAnsi="Calibri" w:cs="Calibri"/>
                <w:color w:val="000000"/>
                <w:sz w:val="18"/>
                <w:szCs w:val="18"/>
              </w:rPr>
            </w:pPr>
            <w:ins w:id="674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72042" w14:textId="77777777" w:rsidR="000805CA" w:rsidRDefault="000805CA">
            <w:pPr>
              <w:jc w:val="center"/>
              <w:rPr>
                <w:ins w:id="6742" w:author="Matheus Gomes Faria" w:date="2022-09-29T15:13:00Z"/>
                <w:rFonts w:ascii="Calibri" w:hAnsi="Calibri" w:cs="Calibri"/>
                <w:color w:val="000000"/>
                <w:sz w:val="18"/>
                <w:szCs w:val="18"/>
              </w:rPr>
            </w:pPr>
            <w:ins w:id="6743" w:author="Matheus Gomes Faria" w:date="2022-09-29T15:13:00Z">
              <w:r>
                <w:rPr>
                  <w:rFonts w:ascii="Calibri" w:hAnsi="Calibri" w:cs="Calibri"/>
                  <w:color w:val="000000"/>
                  <w:sz w:val="18"/>
                  <w:szCs w:val="18"/>
                </w:rPr>
                <w:t>10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BD738B" w14:textId="77777777" w:rsidR="000805CA" w:rsidRDefault="000805CA">
            <w:pPr>
              <w:jc w:val="center"/>
              <w:rPr>
                <w:ins w:id="6744" w:author="Matheus Gomes Faria" w:date="2022-09-29T15:13:00Z"/>
                <w:rFonts w:ascii="Calibri" w:hAnsi="Calibri" w:cs="Calibri"/>
                <w:sz w:val="18"/>
                <w:szCs w:val="18"/>
              </w:rPr>
            </w:pPr>
            <w:ins w:id="6745" w:author="Matheus Gomes Faria" w:date="2022-09-29T15:13:00Z">
              <w:r>
                <w:rPr>
                  <w:rFonts w:ascii="Calibri" w:hAnsi="Calibri" w:cs="Calibri"/>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06872C" w14:textId="77777777" w:rsidR="000805CA" w:rsidRDefault="000805CA">
            <w:pPr>
              <w:jc w:val="center"/>
              <w:rPr>
                <w:ins w:id="6746" w:author="Matheus Gomes Faria" w:date="2022-09-29T15:13:00Z"/>
                <w:rFonts w:ascii="Calibri" w:hAnsi="Calibri" w:cs="Calibri"/>
                <w:color w:val="000000"/>
                <w:sz w:val="18"/>
                <w:szCs w:val="18"/>
              </w:rPr>
            </w:pPr>
            <w:ins w:id="6747"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7C5722" w14:textId="77777777" w:rsidR="000805CA" w:rsidRDefault="000805CA">
            <w:pPr>
              <w:jc w:val="center"/>
              <w:rPr>
                <w:ins w:id="6748" w:author="Matheus Gomes Faria" w:date="2022-09-29T15:13:00Z"/>
                <w:rFonts w:ascii="Calibri" w:hAnsi="Calibri" w:cs="Calibri"/>
                <w:color w:val="000000"/>
                <w:sz w:val="18"/>
                <w:szCs w:val="18"/>
              </w:rPr>
            </w:pPr>
            <w:ins w:id="674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279D61" w14:textId="77777777" w:rsidR="000805CA" w:rsidRDefault="000805CA">
            <w:pPr>
              <w:jc w:val="center"/>
              <w:rPr>
                <w:ins w:id="6750" w:author="Matheus Gomes Faria" w:date="2022-09-29T15:13:00Z"/>
                <w:rFonts w:ascii="Calibri" w:hAnsi="Calibri" w:cs="Calibri"/>
                <w:color w:val="000000"/>
                <w:sz w:val="18"/>
                <w:szCs w:val="18"/>
              </w:rPr>
            </w:pPr>
            <w:ins w:id="675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D468A" w14:textId="77777777" w:rsidR="000805CA" w:rsidRDefault="000805CA">
            <w:pPr>
              <w:jc w:val="center"/>
              <w:rPr>
                <w:ins w:id="6752" w:author="Matheus Gomes Faria" w:date="2022-09-29T15:13:00Z"/>
                <w:rFonts w:ascii="Calibri" w:hAnsi="Calibri" w:cs="Calibri"/>
                <w:color w:val="000000"/>
                <w:sz w:val="18"/>
                <w:szCs w:val="18"/>
              </w:rPr>
            </w:pPr>
            <w:ins w:id="6753" w:author="Matheus Gomes Faria" w:date="2022-09-29T15:13:00Z">
              <w:r>
                <w:rPr>
                  <w:rFonts w:ascii="Calibri" w:hAnsi="Calibri" w:cs="Calibri"/>
                  <w:color w:val="000000"/>
                  <w:sz w:val="18"/>
                  <w:szCs w:val="18"/>
                </w:rPr>
                <w:t>Aluguel de Terreno</w:t>
              </w:r>
            </w:ins>
          </w:p>
        </w:tc>
      </w:tr>
      <w:tr w:rsidR="000805CA" w14:paraId="0EAAF0C7" w14:textId="77777777" w:rsidTr="000805CA">
        <w:trPr>
          <w:trHeight w:val="240"/>
          <w:ins w:id="675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7F15C" w14:textId="77777777" w:rsidR="000805CA" w:rsidRDefault="000805CA">
            <w:pPr>
              <w:jc w:val="center"/>
              <w:rPr>
                <w:ins w:id="6755" w:author="Matheus Gomes Faria" w:date="2022-09-29T15:13:00Z"/>
                <w:rFonts w:ascii="Calibri" w:hAnsi="Calibri" w:cs="Calibri"/>
                <w:color w:val="000000"/>
                <w:sz w:val="18"/>
                <w:szCs w:val="18"/>
              </w:rPr>
            </w:pPr>
            <w:ins w:id="675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C30267" w14:textId="77777777" w:rsidR="000805CA" w:rsidRDefault="000805CA">
            <w:pPr>
              <w:jc w:val="center"/>
              <w:rPr>
                <w:ins w:id="6757" w:author="Matheus Gomes Faria" w:date="2022-09-29T15:13:00Z"/>
                <w:rFonts w:ascii="Calibri" w:hAnsi="Calibri" w:cs="Calibri"/>
                <w:color w:val="000000"/>
                <w:sz w:val="18"/>
                <w:szCs w:val="18"/>
              </w:rPr>
            </w:pPr>
            <w:ins w:id="675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401B29" w14:textId="77777777" w:rsidR="000805CA" w:rsidRDefault="000805CA">
            <w:pPr>
              <w:jc w:val="center"/>
              <w:rPr>
                <w:ins w:id="6759" w:author="Matheus Gomes Faria" w:date="2022-09-29T15:13:00Z"/>
                <w:rFonts w:ascii="Calibri" w:hAnsi="Calibri" w:cs="Calibri"/>
                <w:color w:val="000000"/>
                <w:sz w:val="18"/>
                <w:szCs w:val="18"/>
              </w:rPr>
            </w:pPr>
            <w:ins w:id="6760" w:author="Matheus Gomes Faria" w:date="2022-09-29T15:13:00Z">
              <w:r>
                <w:rPr>
                  <w:rFonts w:ascii="Calibri" w:hAnsi="Calibri" w:cs="Calibri"/>
                  <w:color w:val="000000"/>
                  <w:sz w:val="18"/>
                  <w:szCs w:val="18"/>
                </w:rPr>
                <w:t>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EC38B" w14:textId="77777777" w:rsidR="000805CA" w:rsidRDefault="000805CA">
            <w:pPr>
              <w:jc w:val="center"/>
              <w:rPr>
                <w:ins w:id="6761" w:author="Matheus Gomes Faria" w:date="2022-09-29T15:13:00Z"/>
                <w:rFonts w:ascii="Calibri" w:hAnsi="Calibri" w:cs="Calibri"/>
                <w:sz w:val="18"/>
                <w:szCs w:val="18"/>
              </w:rPr>
            </w:pPr>
            <w:ins w:id="6762" w:author="Matheus Gomes Faria" w:date="2022-09-29T15:13:00Z">
              <w:r>
                <w:rPr>
                  <w:rFonts w:ascii="Calibri" w:hAnsi="Calibri" w:cs="Calibri"/>
                  <w:sz w:val="18"/>
                  <w:szCs w:val="18"/>
                </w:rPr>
                <w:t>07/03/2022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D80888F" w14:textId="77777777" w:rsidR="000805CA" w:rsidRDefault="000805CA">
            <w:pPr>
              <w:jc w:val="center"/>
              <w:rPr>
                <w:ins w:id="6763" w:author="Matheus Gomes Faria" w:date="2022-09-29T15:13:00Z"/>
                <w:rFonts w:ascii="Calibri" w:hAnsi="Calibri" w:cs="Calibri"/>
                <w:color w:val="000000"/>
                <w:sz w:val="18"/>
                <w:szCs w:val="18"/>
              </w:rPr>
            </w:pPr>
            <w:ins w:id="6764" w:author="Matheus Gomes Faria" w:date="2022-09-29T15:13:00Z">
              <w:r>
                <w:rPr>
                  <w:rFonts w:ascii="Calibri" w:hAnsi="Calibri" w:cs="Calibri"/>
                  <w:color w:val="000000"/>
                  <w:sz w:val="18"/>
                  <w:szCs w:val="18"/>
                </w:rPr>
                <w:t>R$7.186,30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3A05B" w14:textId="77777777" w:rsidR="000805CA" w:rsidRDefault="000805CA">
            <w:pPr>
              <w:jc w:val="center"/>
              <w:rPr>
                <w:ins w:id="6765" w:author="Matheus Gomes Faria" w:date="2022-09-29T15:13:00Z"/>
                <w:rFonts w:ascii="Calibri" w:hAnsi="Calibri" w:cs="Calibri"/>
                <w:color w:val="000000"/>
                <w:sz w:val="18"/>
                <w:szCs w:val="18"/>
              </w:rPr>
            </w:pPr>
            <w:ins w:id="676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B84B2" w14:textId="77777777" w:rsidR="000805CA" w:rsidRDefault="000805CA">
            <w:pPr>
              <w:jc w:val="center"/>
              <w:rPr>
                <w:ins w:id="6767" w:author="Matheus Gomes Faria" w:date="2022-09-29T15:13:00Z"/>
                <w:rFonts w:ascii="Calibri" w:hAnsi="Calibri" w:cs="Calibri"/>
                <w:color w:val="000000"/>
                <w:sz w:val="18"/>
                <w:szCs w:val="18"/>
              </w:rPr>
            </w:pPr>
            <w:ins w:id="676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E7EFF" w14:textId="77777777" w:rsidR="000805CA" w:rsidRDefault="000805CA">
            <w:pPr>
              <w:jc w:val="center"/>
              <w:rPr>
                <w:ins w:id="6769" w:author="Matheus Gomes Faria" w:date="2022-09-29T15:13:00Z"/>
                <w:rFonts w:ascii="Calibri" w:hAnsi="Calibri" w:cs="Calibri"/>
                <w:color w:val="000000"/>
                <w:sz w:val="18"/>
                <w:szCs w:val="18"/>
              </w:rPr>
            </w:pPr>
            <w:ins w:id="6770" w:author="Matheus Gomes Faria" w:date="2022-09-29T15:13:00Z">
              <w:r>
                <w:rPr>
                  <w:rFonts w:ascii="Calibri" w:hAnsi="Calibri" w:cs="Calibri"/>
                  <w:color w:val="000000"/>
                  <w:sz w:val="18"/>
                  <w:szCs w:val="18"/>
                </w:rPr>
                <w:t>Aluguel de Terreno</w:t>
              </w:r>
            </w:ins>
          </w:p>
        </w:tc>
      </w:tr>
      <w:tr w:rsidR="000805CA" w14:paraId="50495EF4" w14:textId="77777777" w:rsidTr="000805CA">
        <w:trPr>
          <w:trHeight w:val="240"/>
          <w:ins w:id="677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3CABF" w14:textId="77777777" w:rsidR="000805CA" w:rsidRDefault="000805CA">
            <w:pPr>
              <w:jc w:val="center"/>
              <w:rPr>
                <w:ins w:id="6772" w:author="Matheus Gomes Faria" w:date="2022-09-29T15:13:00Z"/>
                <w:rFonts w:ascii="Calibri" w:hAnsi="Calibri" w:cs="Calibri"/>
                <w:color w:val="000000"/>
                <w:sz w:val="18"/>
                <w:szCs w:val="18"/>
              </w:rPr>
            </w:pPr>
            <w:ins w:id="677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5F408" w14:textId="77777777" w:rsidR="000805CA" w:rsidRDefault="000805CA">
            <w:pPr>
              <w:jc w:val="center"/>
              <w:rPr>
                <w:ins w:id="6774" w:author="Matheus Gomes Faria" w:date="2022-09-29T15:13:00Z"/>
                <w:rFonts w:ascii="Calibri" w:hAnsi="Calibri" w:cs="Calibri"/>
                <w:color w:val="000000"/>
                <w:sz w:val="18"/>
                <w:szCs w:val="18"/>
              </w:rPr>
            </w:pPr>
            <w:ins w:id="677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F86EF" w14:textId="77777777" w:rsidR="000805CA" w:rsidRDefault="000805CA">
            <w:pPr>
              <w:jc w:val="center"/>
              <w:rPr>
                <w:ins w:id="6776" w:author="Matheus Gomes Faria" w:date="2022-09-29T15:13:00Z"/>
                <w:rFonts w:ascii="Calibri" w:hAnsi="Calibri" w:cs="Calibri"/>
                <w:color w:val="000000"/>
                <w:sz w:val="18"/>
                <w:szCs w:val="18"/>
              </w:rPr>
            </w:pPr>
            <w:ins w:id="6777" w:author="Matheus Gomes Faria" w:date="2022-09-29T15:13:00Z">
              <w:r>
                <w:rPr>
                  <w:rFonts w:ascii="Calibri" w:hAnsi="Calibri" w:cs="Calibri"/>
                  <w:color w:val="000000"/>
                  <w:sz w:val="18"/>
                  <w:szCs w:val="18"/>
                </w:rPr>
                <w:t>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786938" w14:textId="77777777" w:rsidR="000805CA" w:rsidRDefault="000805CA">
            <w:pPr>
              <w:jc w:val="center"/>
              <w:rPr>
                <w:ins w:id="6778" w:author="Matheus Gomes Faria" w:date="2022-09-29T15:13:00Z"/>
                <w:rFonts w:ascii="Calibri" w:hAnsi="Calibri" w:cs="Calibri"/>
                <w:sz w:val="18"/>
                <w:szCs w:val="18"/>
              </w:rPr>
            </w:pPr>
            <w:ins w:id="6779" w:author="Matheus Gomes Faria" w:date="2022-09-29T15:13:00Z">
              <w:r>
                <w:rPr>
                  <w:rFonts w:ascii="Calibri" w:hAnsi="Calibri" w:cs="Calibri"/>
                  <w:sz w:val="18"/>
                  <w:szCs w:val="18"/>
                </w:rPr>
                <w:t>04/04/2022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6986D8" w14:textId="77777777" w:rsidR="000805CA" w:rsidRDefault="000805CA">
            <w:pPr>
              <w:jc w:val="center"/>
              <w:rPr>
                <w:ins w:id="6780" w:author="Matheus Gomes Faria" w:date="2022-09-29T15:13:00Z"/>
                <w:rFonts w:ascii="Calibri" w:hAnsi="Calibri" w:cs="Calibri"/>
                <w:color w:val="000000"/>
                <w:sz w:val="18"/>
                <w:szCs w:val="18"/>
              </w:rPr>
            </w:pPr>
            <w:ins w:id="6781"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71643" w14:textId="77777777" w:rsidR="000805CA" w:rsidRDefault="000805CA">
            <w:pPr>
              <w:jc w:val="center"/>
              <w:rPr>
                <w:ins w:id="6782" w:author="Matheus Gomes Faria" w:date="2022-09-29T15:13:00Z"/>
                <w:rFonts w:ascii="Calibri" w:hAnsi="Calibri" w:cs="Calibri"/>
                <w:color w:val="000000"/>
                <w:sz w:val="18"/>
                <w:szCs w:val="18"/>
              </w:rPr>
            </w:pPr>
            <w:ins w:id="678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DE3AD" w14:textId="77777777" w:rsidR="000805CA" w:rsidRDefault="000805CA">
            <w:pPr>
              <w:jc w:val="center"/>
              <w:rPr>
                <w:ins w:id="6784" w:author="Matheus Gomes Faria" w:date="2022-09-29T15:13:00Z"/>
                <w:rFonts w:ascii="Calibri" w:hAnsi="Calibri" w:cs="Calibri"/>
                <w:color w:val="000000"/>
                <w:sz w:val="18"/>
                <w:szCs w:val="18"/>
              </w:rPr>
            </w:pPr>
            <w:ins w:id="678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4DCD" w14:textId="77777777" w:rsidR="000805CA" w:rsidRDefault="000805CA">
            <w:pPr>
              <w:jc w:val="center"/>
              <w:rPr>
                <w:ins w:id="6786" w:author="Matheus Gomes Faria" w:date="2022-09-29T15:13:00Z"/>
                <w:rFonts w:ascii="Calibri" w:hAnsi="Calibri" w:cs="Calibri"/>
                <w:color w:val="000000"/>
                <w:sz w:val="18"/>
                <w:szCs w:val="18"/>
              </w:rPr>
            </w:pPr>
            <w:ins w:id="6787" w:author="Matheus Gomes Faria" w:date="2022-09-29T15:13:00Z">
              <w:r>
                <w:rPr>
                  <w:rFonts w:ascii="Calibri" w:hAnsi="Calibri" w:cs="Calibri"/>
                  <w:color w:val="000000"/>
                  <w:sz w:val="18"/>
                  <w:szCs w:val="18"/>
                </w:rPr>
                <w:t>Aluguel de Terreno</w:t>
              </w:r>
            </w:ins>
          </w:p>
        </w:tc>
      </w:tr>
      <w:tr w:rsidR="000805CA" w14:paraId="50FB4A91" w14:textId="77777777" w:rsidTr="000805CA">
        <w:trPr>
          <w:trHeight w:val="240"/>
          <w:ins w:id="678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CC9A4C" w14:textId="77777777" w:rsidR="000805CA" w:rsidRDefault="000805CA">
            <w:pPr>
              <w:jc w:val="center"/>
              <w:rPr>
                <w:ins w:id="6789" w:author="Matheus Gomes Faria" w:date="2022-09-29T15:13:00Z"/>
                <w:rFonts w:ascii="Calibri" w:hAnsi="Calibri" w:cs="Calibri"/>
                <w:color w:val="000000"/>
                <w:sz w:val="18"/>
                <w:szCs w:val="18"/>
              </w:rPr>
            </w:pPr>
            <w:ins w:id="679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481F6A" w14:textId="77777777" w:rsidR="000805CA" w:rsidRDefault="000805CA">
            <w:pPr>
              <w:jc w:val="center"/>
              <w:rPr>
                <w:ins w:id="6791" w:author="Matheus Gomes Faria" w:date="2022-09-29T15:13:00Z"/>
                <w:rFonts w:ascii="Calibri" w:hAnsi="Calibri" w:cs="Calibri"/>
                <w:color w:val="000000"/>
                <w:sz w:val="18"/>
                <w:szCs w:val="18"/>
              </w:rPr>
            </w:pPr>
            <w:ins w:id="679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9FC20" w14:textId="77777777" w:rsidR="000805CA" w:rsidRDefault="000805CA">
            <w:pPr>
              <w:jc w:val="center"/>
              <w:rPr>
                <w:ins w:id="6793" w:author="Matheus Gomes Faria" w:date="2022-09-29T15:13:00Z"/>
                <w:rFonts w:ascii="Calibri" w:hAnsi="Calibri" w:cs="Calibri"/>
                <w:color w:val="000000"/>
                <w:sz w:val="18"/>
                <w:szCs w:val="18"/>
              </w:rPr>
            </w:pPr>
            <w:ins w:id="6794" w:author="Matheus Gomes Faria" w:date="2022-09-29T15:13:00Z">
              <w:r>
                <w:rPr>
                  <w:rFonts w:ascii="Calibri" w:hAnsi="Calibri" w:cs="Calibri"/>
                  <w:color w:val="000000"/>
                  <w:sz w:val="18"/>
                  <w:szCs w:val="18"/>
                </w:rPr>
                <w:t>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A3092" w14:textId="77777777" w:rsidR="000805CA" w:rsidRDefault="000805CA">
            <w:pPr>
              <w:jc w:val="center"/>
              <w:rPr>
                <w:ins w:id="6795" w:author="Matheus Gomes Faria" w:date="2022-09-29T15:13:00Z"/>
                <w:rFonts w:ascii="Calibri" w:hAnsi="Calibri" w:cs="Calibri"/>
                <w:sz w:val="18"/>
                <w:szCs w:val="18"/>
              </w:rPr>
            </w:pPr>
            <w:ins w:id="6796" w:author="Matheus Gomes Faria" w:date="2022-09-29T15:13:00Z">
              <w:r>
                <w:rPr>
                  <w:rFonts w:ascii="Calibri" w:hAnsi="Calibri" w:cs="Calibri"/>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7A5F574" w14:textId="77777777" w:rsidR="000805CA" w:rsidRDefault="000805CA">
            <w:pPr>
              <w:jc w:val="center"/>
              <w:rPr>
                <w:ins w:id="6797" w:author="Matheus Gomes Faria" w:date="2022-09-29T15:13:00Z"/>
                <w:rFonts w:ascii="Calibri" w:hAnsi="Calibri" w:cs="Calibri"/>
                <w:color w:val="000000"/>
                <w:sz w:val="18"/>
                <w:szCs w:val="18"/>
              </w:rPr>
            </w:pPr>
            <w:ins w:id="6798"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C6479F" w14:textId="77777777" w:rsidR="000805CA" w:rsidRDefault="000805CA">
            <w:pPr>
              <w:jc w:val="center"/>
              <w:rPr>
                <w:ins w:id="6799" w:author="Matheus Gomes Faria" w:date="2022-09-29T15:13:00Z"/>
                <w:rFonts w:ascii="Calibri" w:hAnsi="Calibri" w:cs="Calibri"/>
                <w:color w:val="000000"/>
                <w:sz w:val="18"/>
                <w:szCs w:val="18"/>
              </w:rPr>
            </w:pPr>
            <w:ins w:id="680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673F6" w14:textId="77777777" w:rsidR="000805CA" w:rsidRDefault="000805CA">
            <w:pPr>
              <w:jc w:val="center"/>
              <w:rPr>
                <w:ins w:id="6801" w:author="Matheus Gomes Faria" w:date="2022-09-29T15:13:00Z"/>
                <w:rFonts w:ascii="Calibri" w:hAnsi="Calibri" w:cs="Calibri"/>
                <w:color w:val="000000"/>
                <w:sz w:val="18"/>
                <w:szCs w:val="18"/>
              </w:rPr>
            </w:pPr>
            <w:ins w:id="680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B45A3" w14:textId="77777777" w:rsidR="000805CA" w:rsidRDefault="000805CA">
            <w:pPr>
              <w:jc w:val="center"/>
              <w:rPr>
                <w:ins w:id="6803" w:author="Matheus Gomes Faria" w:date="2022-09-29T15:13:00Z"/>
                <w:rFonts w:ascii="Calibri" w:hAnsi="Calibri" w:cs="Calibri"/>
                <w:color w:val="000000"/>
                <w:sz w:val="18"/>
                <w:szCs w:val="18"/>
              </w:rPr>
            </w:pPr>
            <w:ins w:id="6804" w:author="Matheus Gomes Faria" w:date="2022-09-29T15:13:00Z">
              <w:r>
                <w:rPr>
                  <w:rFonts w:ascii="Calibri" w:hAnsi="Calibri" w:cs="Calibri"/>
                  <w:color w:val="000000"/>
                  <w:sz w:val="18"/>
                  <w:szCs w:val="18"/>
                </w:rPr>
                <w:t>Aluguel de Terreno</w:t>
              </w:r>
            </w:ins>
          </w:p>
        </w:tc>
      </w:tr>
      <w:tr w:rsidR="000805CA" w14:paraId="2FAEDDF0" w14:textId="77777777" w:rsidTr="000805CA">
        <w:trPr>
          <w:trHeight w:val="240"/>
          <w:ins w:id="680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87A09" w14:textId="77777777" w:rsidR="000805CA" w:rsidRDefault="000805CA">
            <w:pPr>
              <w:jc w:val="center"/>
              <w:rPr>
                <w:ins w:id="6806" w:author="Matheus Gomes Faria" w:date="2022-09-29T15:13:00Z"/>
                <w:rFonts w:ascii="Calibri" w:hAnsi="Calibri" w:cs="Calibri"/>
                <w:color w:val="000000"/>
                <w:sz w:val="18"/>
                <w:szCs w:val="18"/>
              </w:rPr>
            </w:pPr>
            <w:ins w:id="680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E918B" w14:textId="77777777" w:rsidR="000805CA" w:rsidRDefault="000805CA">
            <w:pPr>
              <w:jc w:val="center"/>
              <w:rPr>
                <w:ins w:id="6808" w:author="Matheus Gomes Faria" w:date="2022-09-29T15:13:00Z"/>
                <w:rFonts w:ascii="Calibri" w:hAnsi="Calibri" w:cs="Calibri"/>
                <w:color w:val="000000"/>
                <w:sz w:val="18"/>
                <w:szCs w:val="18"/>
              </w:rPr>
            </w:pPr>
            <w:ins w:id="680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C27F60" w14:textId="77777777" w:rsidR="000805CA" w:rsidRDefault="000805CA">
            <w:pPr>
              <w:jc w:val="center"/>
              <w:rPr>
                <w:ins w:id="6810" w:author="Matheus Gomes Faria" w:date="2022-09-29T15:13:00Z"/>
                <w:rFonts w:ascii="Calibri" w:hAnsi="Calibri" w:cs="Calibri"/>
                <w:color w:val="000000"/>
                <w:sz w:val="18"/>
                <w:szCs w:val="18"/>
              </w:rPr>
            </w:pPr>
            <w:ins w:id="6811" w:author="Matheus Gomes Faria" w:date="2022-09-29T15:13:00Z">
              <w:r>
                <w:rPr>
                  <w:rFonts w:ascii="Calibri" w:hAnsi="Calibri" w:cs="Calibri"/>
                  <w:color w:val="000000"/>
                  <w:sz w:val="18"/>
                  <w:szCs w:val="18"/>
                </w:rPr>
                <w:t>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9D65B6" w14:textId="77777777" w:rsidR="000805CA" w:rsidRDefault="000805CA">
            <w:pPr>
              <w:jc w:val="center"/>
              <w:rPr>
                <w:ins w:id="6812" w:author="Matheus Gomes Faria" w:date="2022-09-29T15:13:00Z"/>
                <w:rFonts w:ascii="Calibri" w:hAnsi="Calibri" w:cs="Calibri"/>
                <w:sz w:val="18"/>
                <w:szCs w:val="18"/>
              </w:rPr>
            </w:pPr>
            <w:ins w:id="6813" w:author="Matheus Gomes Faria" w:date="2022-09-29T15:13:00Z">
              <w:r>
                <w:rPr>
                  <w:rFonts w:ascii="Calibri" w:hAnsi="Calibri" w:cs="Calibri"/>
                  <w:sz w:val="18"/>
                  <w:szCs w:val="18"/>
                </w:rPr>
                <w:t>06/06/2022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53B6CE" w14:textId="77777777" w:rsidR="000805CA" w:rsidRDefault="000805CA">
            <w:pPr>
              <w:jc w:val="center"/>
              <w:rPr>
                <w:ins w:id="6814" w:author="Matheus Gomes Faria" w:date="2022-09-29T15:13:00Z"/>
                <w:rFonts w:ascii="Calibri" w:hAnsi="Calibri" w:cs="Calibri"/>
                <w:color w:val="000000"/>
                <w:sz w:val="18"/>
                <w:szCs w:val="18"/>
              </w:rPr>
            </w:pPr>
            <w:ins w:id="6815"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8E5D0" w14:textId="77777777" w:rsidR="000805CA" w:rsidRDefault="000805CA">
            <w:pPr>
              <w:jc w:val="center"/>
              <w:rPr>
                <w:ins w:id="6816" w:author="Matheus Gomes Faria" w:date="2022-09-29T15:13:00Z"/>
                <w:rFonts w:ascii="Calibri" w:hAnsi="Calibri" w:cs="Calibri"/>
                <w:color w:val="000000"/>
                <w:sz w:val="18"/>
                <w:szCs w:val="18"/>
              </w:rPr>
            </w:pPr>
            <w:ins w:id="681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52266" w14:textId="77777777" w:rsidR="000805CA" w:rsidRDefault="000805CA">
            <w:pPr>
              <w:jc w:val="center"/>
              <w:rPr>
                <w:ins w:id="6818" w:author="Matheus Gomes Faria" w:date="2022-09-29T15:13:00Z"/>
                <w:rFonts w:ascii="Calibri" w:hAnsi="Calibri" w:cs="Calibri"/>
                <w:color w:val="000000"/>
                <w:sz w:val="18"/>
                <w:szCs w:val="18"/>
              </w:rPr>
            </w:pPr>
            <w:ins w:id="681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5619F" w14:textId="77777777" w:rsidR="000805CA" w:rsidRDefault="000805CA">
            <w:pPr>
              <w:jc w:val="center"/>
              <w:rPr>
                <w:ins w:id="6820" w:author="Matheus Gomes Faria" w:date="2022-09-29T15:13:00Z"/>
                <w:rFonts w:ascii="Calibri" w:hAnsi="Calibri" w:cs="Calibri"/>
                <w:color w:val="000000"/>
                <w:sz w:val="18"/>
                <w:szCs w:val="18"/>
              </w:rPr>
            </w:pPr>
            <w:ins w:id="6821" w:author="Matheus Gomes Faria" w:date="2022-09-29T15:13:00Z">
              <w:r>
                <w:rPr>
                  <w:rFonts w:ascii="Calibri" w:hAnsi="Calibri" w:cs="Calibri"/>
                  <w:color w:val="000000"/>
                  <w:sz w:val="18"/>
                  <w:szCs w:val="18"/>
                </w:rPr>
                <w:t>Aluguel de Terreno</w:t>
              </w:r>
            </w:ins>
          </w:p>
        </w:tc>
      </w:tr>
      <w:tr w:rsidR="000805CA" w14:paraId="77D65586" w14:textId="77777777" w:rsidTr="000805CA">
        <w:trPr>
          <w:trHeight w:val="240"/>
          <w:ins w:id="682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851D79" w14:textId="77777777" w:rsidR="000805CA" w:rsidRDefault="000805CA">
            <w:pPr>
              <w:jc w:val="center"/>
              <w:rPr>
                <w:ins w:id="6823" w:author="Matheus Gomes Faria" w:date="2022-09-29T15:13:00Z"/>
                <w:rFonts w:ascii="Calibri" w:hAnsi="Calibri" w:cs="Calibri"/>
                <w:color w:val="000000"/>
                <w:sz w:val="18"/>
                <w:szCs w:val="18"/>
              </w:rPr>
            </w:pPr>
            <w:ins w:id="682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88A45" w14:textId="77777777" w:rsidR="000805CA" w:rsidRDefault="000805CA">
            <w:pPr>
              <w:jc w:val="center"/>
              <w:rPr>
                <w:ins w:id="6825" w:author="Matheus Gomes Faria" w:date="2022-09-29T15:13:00Z"/>
                <w:rFonts w:ascii="Calibri" w:hAnsi="Calibri" w:cs="Calibri"/>
                <w:color w:val="000000"/>
                <w:sz w:val="18"/>
                <w:szCs w:val="18"/>
              </w:rPr>
            </w:pPr>
            <w:ins w:id="682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D2E57" w14:textId="77777777" w:rsidR="000805CA" w:rsidRDefault="000805CA">
            <w:pPr>
              <w:jc w:val="center"/>
              <w:rPr>
                <w:ins w:id="6827" w:author="Matheus Gomes Faria" w:date="2022-09-29T15:13:00Z"/>
                <w:rFonts w:ascii="Calibri" w:hAnsi="Calibri" w:cs="Calibri"/>
                <w:color w:val="000000"/>
                <w:sz w:val="18"/>
                <w:szCs w:val="18"/>
              </w:rPr>
            </w:pPr>
            <w:ins w:id="6828" w:author="Matheus Gomes Faria" w:date="2022-09-29T15:13: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79F11" w14:textId="77777777" w:rsidR="000805CA" w:rsidRDefault="000805CA">
            <w:pPr>
              <w:jc w:val="center"/>
              <w:rPr>
                <w:ins w:id="6829" w:author="Matheus Gomes Faria" w:date="2022-09-29T15:13:00Z"/>
                <w:rFonts w:ascii="Calibri" w:hAnsi="Calibri" w:cs="Calibri"/>
                <w:sz w:val="18"/>
                <w:szCs w:val="18"/>
              </w:rPr>
            </w:pPr>
            <w:ins w:id="6830" w:author="Matheus Gomes Faria" w:date="2022-09-29T15:13:00Z">
              <w:r>
                <w:rPr>
                  <w:rFonts w:ascii="Calibri" w:hAnsi="Calibri" w:cs="Calibri"/>
                  <w:sz w:val="18"/>
                  <w:szCs w:val="18"/>
                </w:rPr>
                <w:t>04/07/2022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9BE1263" w14:textId="77777777" w:rsidR="000805CA" w:rsidRDefault="000805CA">
            <w:pPr>
              <w:jc w:val="center"/>
              <w:rPr>
                <w:ins w:id="6831" w:author="Matheus Gomes Faria" w:date="2022-09-29T15:13:00Z"/>
                <w:rFonts w:ascii="Calibri" w:hAnsi="Calibri" w:cs="Calibri"/>
                <w:color w:val="000000"/>
                <w:sz w:val="18"/>
                <w:szCs w:val="18"/>
              </w:rPr>
            </w:pPr>
            <w:ins w:id="6832"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D4372E" w14:textId="77777777" w:rsidR="000805CA" w:rsidRDefault="000805CA">
            <w:pPr>
              <w:jc w:val="center"/>
              <w:rPr>
                <w:ins w:id="6833" w:author="Matheus Gomes Faria" w:date="2022-09-29T15:13:00Z"/>
                <w:rFonts w:ascii="Calibri" w:hAnsi="Calibri" w:cs="Calibri"/>
                <w:color w:val="000000"/>
                <w:sz w:val="18"/>
                <w:szCs w:val="18"/>
              </w:rPr>
            </w:pPr>
            <w:ins w:id="683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5CA09" w14:textId="77777777" w:rsidR="000805CA" w:rsidRDefault="000805CA">
            <w:pPr>
              <w:jc w:val="center"/>
              <w:rPr>
                <w:ins w:id="6835" w:author="Matheus Gomes Faria" w:date="2022-09-29T15:13:00Z"/>
                <w:rFonts w:ascii="Calibri" w:hAnsi="Calibri" w:cs="Calibri"/>
                <w:color w:val="000000"/>
                <w:sz w:val="18"/>
                <w:szCs w:val="18"/>
              </w:rPr>
            </w:pPr>
            <w:ins w:id="683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48B72" w14:textId="77777777" w:rsidR="000805CA" w:rsidRDefault="000805CA">
            <w:pPr>
              <w:jc w:val="center"/>
              <w:rPr>
                <w:ins w:id="6837" w:author="Matheus Gomes Faria" w:date="2022-09-29T15:13:00Z"/>
                <w:rFonts w:ascii="Calibri" w:hAnsi="Calibri" w:cs="Calibri"/>
                <w:color w:val="000000"/>
                <w:sz w:val="18"/>
                <w:szCs w:val="18"/>
              </w:rPr>
            </w:pPr>
            <w:ins w:id="6838" w:author="Matheus Gomes Faria" w:date="2022-09-29T15:13:00Z">
              <w:r>
                <w:rPr>
                  <w:rFonts w:ascii="Calibri" w:hAnsi="Calibri" w:cs="Calibri"/>
                  <w:color w:val="000000"/>
                  <w:sz w:val="18"/>
                  <w:szCs w:val="18"/>
                </w:rPr>
                <w:t>Aluguel de Terreno</w:t>
              </w:r>
            </w:ins>
          </w:p>
        </w:tc>
      </w:tr>
      <w:tr w:rsidR="000805CA" w14:paraId="2B92EDAF" w14:textId="77777777" w:rsidTr="000805CA">
        <w:trPr>
          <w:trHeight w:val="240"/>
          <w:ins w:id="683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BEFF6" w14:textId="77777777" w:rsidR="000805CA" w:rsidRDefault="000805CA">
            <w:pPr>
              <w:jc w:val="center"/>
              <w:rPr>
                <w:ins w:id="6840" w:author="Matheus Gomes Faria" w:date="2022-09-29T15:13:00Z"/>
                <w:rFonts w:ascii="Calibri" w:hAnsi="Calibri" w:cs="Calibri"/>
                <w:color w:val="000000"/>
                <w:sz w:val="18"/>
                <w:szCs w:val="18"/>
              </w:rPr>
            </w:pPr>
            <w:ins w:id="684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19AFE" w14:textId="77777777" w:rsidR="000805CA" w:rsidRDefault="000805CA">
            <w:pPr>
              <w:jc w:val="center"/>
              <w:rPr>
                <w:ins w:id="6842" w:author="Matheus Gomes Faria" w:date="2022-09-29T15:13:00Z"/>
                <w:rFonts w:ascii="Calibri" w:hAnsi="Calibri" w:cs="Calibri"/>
                <w:color w:val="000000"/>
                <w:sz w:val="18"/>
                <w:szCs w:val="18"/>
              </w:rPr>
            </w:pPr>
            <w:ins w:id="684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808" w14:textId="77777777" w:rsidR="000805CA" w:rsidRDefault="000805CA">
            <w:pPr>
              <w:jc w:val="center"/>
              <w:rPr>
                <w:ins w:id="6844" w:author="Matheus Gomes Faria" w:date="2022-09-29T15:13:00Z"/>
                <w:rFonts w:ascii="Calibri" w:hAnsi="Calibri" w:cs="Calibri"/>
                <w:color w:val="000000"/>
                <w:sz w:val="18"/>
                <w:szCs w:val="18"/>
              </w:rPr>
            </w:pPr>
            <w:ins w:id="6845" w:author="Matheus Gomes Faria" w:date="2022-09-29T15:13:00Z">
              <w:r>
                <w:rPr>
                  <w:rFonts w:ascii="Calibri" w:hAnsi="Calibri" w:cs="Calibri"/>
                  <w:color w:val="000000"/>
                  <w:sz w:val="18"/>
                  <w:szCs w:val="18"/>
                </w:rPr>
                <w:t>16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0DB8DE" w14:textId="77777777" w:rsidR="000805CA" w:rsidRDefault="000805CA">
            <w:pPr>
              <w:jc w:val="center"/>
              <w:rPr>
                <w:ins w:id="6846" w:author="Matheus Gomes Faria" w:date="2022-09-29T15:13:00Z"/>
                <w:rFonts w:ascii="Calibri" w:hAnsi="Calibri" w:cs="Calibri"/>
                <w:sz w:val="18"/>
                <w:szCs w:val="18"/>
              </w:rPr>
            </w:pPr>
            <w:ins w:id="6847" w:author="Matheus Gomes Faria" w:date="2022-09-29T15:13:00Z">
              <w:r>
                <w:rPr>
                  <w:rFonts w:ascii="Calibri" w:hAnsi="Calibri" w:cs="Calibri"/>
                  <w:sz w:val="18"/>
                  <w:szCs w:val="18"/>
                </w:rPr>
                <w:t>04/08/2022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379EDF2" w14:textId="77777777" w:rsidR="000805CA" w:rsidRDefault="000805CA">
            <w:pPr>
              <w:jc w:val="center"/>
              <w:rPr>
                <w:ins w:id="6848" w:author="Matheus Gomes Faria" w:date="2022-09-29T15:13:00Z"/>
                <w:rFonts w:ascii="Calibri" w:hAnsi="Calibri" w:cs="Calibri"/>
                <w:color w:val="000000"/>
                <w:sz w:val="18"/>
                <w:szCs w:val="18"/>
              </w:rPr>
            </w:pPr>
            <w:ins w:id="6849"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A39D4" w14:textId="77777777" w:rsidR="000805CA" w:rsidRDefault="000805CA">
            <w:pPr>
              <w:jc w:val="center"/>
              <w:rPr>
                <w:ins w:id="6850" w:author="Matheus Gomes Faria" w:date="2022-09-29T15:13:00Z"/>
                <w:rFonts w:ascii="Calibri" w:hAnsi="Calibri" w:cs="Calibri"/>
                <w:color w:val="000000"/>
                <w:sz w:val="18"/>
                <w:szCs w:val="18"/>
              </w:rPr>
            </w:pPr>
            <w:ins w:id="685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9367C" w14:textId="77777777" w:rsidR="000805CA" w:rsidRDefault="000805CA">
            <w:pPr>
              <w:jc w:val="center"/>
              <w:rPr>
                <w:ins w:id="6852" w:author="Matheus Gomes Faria" w:date="2022-09-29T15:13:00Z"/>
                <w:rFonts w:ascii="Calibri" w:hAnsi="Calibri" w:cs="Calibri"/>
                <w:color w:val="000000"/>
                <w:sz w:val="18"/>
                <w:szCs w:val="18"/>
              </w:rPr>
            </w:pPr>
            <w:ins w:id="6853" w:author="Matheus Gomes Faria" w:date="2022-09-29T15:13:00Z">
              <w:r>
                <w:rPr>
                  <w:rFonts w:ascii="Calibri" w:hAnsi="Calibri" w:cs="Calibri"/>
                  <w:color w:val="000000"/>
                  <w:sz w:val="18"/>
                  <w:szCs w:val="18"/>
                </w:rPr>
                <w:t>34.059.731</w:t>
              </w:r>
              <w:r>
                <w:rPr>
                  <w:rFonts w:ascii="Calibri" w:hAnsi="Calibri" w:cs="Calibri"/>
                  <w:color w:val="000000"/>
                  <w:sz w:val="18"/>
                  <w:szCs w:val="18"/>
                </w:rPr>
                <w:lastRenderedPageBreak/>
                <w:t>/0001-24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BFCED" w14:textId="77777777" w:rsidR="000805CA" w:rsidRDefault="000805CA">
            <w:pPr>
              <w:jc w:val="center"/>
              <w:rPr>
                <w:ins w:id="6854" w:author="Matheus Gomes Faria" w:date="2022-09-29T15:13:00Z"/>
                <w:rFonts w:ascii="Calibri" w:hAnsi="Calibri" w:cs="Calibri"/>
                <w:color w:val="000000"/>
                <w:sz w:val="18"/>
                <w:szCs w:val="18"/>
              </w:rPr>
            </w:pPr>
            <w:ins w:id="6855" w:author="Matheus Gomes Faria" w:date="2022-09-29T15:13:00Z">
              <w:r>
                <w:rPr>
                  <w:rFonts w:ascii="Calibri" w:hAnsi="Calibri" w:cs="Calibri"/>
                  <w:color w:val="000000"/>
                  <w:sz w:val="18"/>
                  <w:szCs w:val="18"/>
                </w:rPr>
                <w:lastRenderedPageBreak/>
                <w:t>Aluguel de Terreno</w:t>
              </w:r>
            </w:ins>
          </w:p>
        </w:tc>
      </w:tr>
      <w:tr w:rsidR="000805CA" w14:paraId="21FEFEA3" w14:textId="77777777" w:rsidTr="000805CA">
        <w:trPr>
          <w:trHeight w:val="240"/>
          <w:ins w:id="685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52765" w14:textId="77777777" w:rsidR="000805CA" w:rsidRDefault="000805CA">
            <w:pPr>
              <w:jc w:val="center"/>
              <w:rPr>
                <w:ins w:id="6857" w:author="Matheus Gomes Faria" w:date="2022-09-29T15:13:00Z"/>
                <w:rFonts w:ascii="Calibri" w:hAnsi="Calibri" w:cs="Calibri"/>
                <w:color w:val="000000"/>
                <w:sz w:val="18"/>
                <w:szCs w:val="18"/>
              </w:rPr>
            </w:pPr>
            <w:ins w:id="685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518D8" w14:textId="77777777" w:rsidR="000805CA" w:rsidRDefault="000805CA">
            <w:pPr>
              <w:jc w:val="center"/>
              <w:rPr>
                <w:ins w:id="6859" w:author="Matheus Gomes Faria" w:date="2022-09-29T15:13:00Z"/>
                <w:rFonts w:ascii="Calibri" w:hAnsi="Calibri" w:cs="Calibri"/>
                <w:color w:val="000000"/>
                <w:sz w:val="18"/>
                <w:szCs w:val="18"/>
              </w:rPr>
            </w:pPr>
            <w:ins w:id="686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86F76D" w14:textId="77777777" w:rsidR="000805CA" w:rsidRDefault="000805CA">
            <w:pPr>
              <w:jc w:val="center"/>
              <w:rPr>
                <w:ins w:id="6861" w:author="Matheus Gomes Faria" w:date="2022-09-29T15:13:00Z"/>
                <w:rFonts w:ascii="Calibri" w:hAnsi="Calibri" w:cs="Calibri"/>
                <w:color w:val="000000"/>
                <w:sz w:val="18"/>
                <w:szCs w:val="18"/>
              </w:rPr>
            </w:pPr>
            <w:ins w:id="6862" w:author="Matheus Gomes Faria" w:date="2022-09-29T15:13:00Z">
              <w:r>
                <w:rPr>
                  <w:rFonts w:ascii="Calibri" w:hAnsi="Calibri" w:cs="Calibri"/>
                  <w:color w:val="000000"/>
                  <w:sz w:val="18"/>
                  <w:szCs w:val="18"/>
                </w:rPr>
                <w:t>17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EC16" w14:textId="77777777" w:rsidR="000805CA" w:rsidRDefault="000805CA">
            <w:pPr>
              <w:jc w:val="center"/>
              <w:rPr>
                <w:ins w:id="6863" w:author="Matheus Gomes Faria" w:date="2022-09-29T15:13:00Z"/>
                <w:rFonts w:ascii="Calibri" w:hAnsi="Calibri" w:cs="Calibri"/>
                <w:sz w:val="18"/>
                <w:szCs w:val="18"/>
              </w:rPr>
            </w:pPr>
            <w:ins w:id="6864" w:author="Matheus Gomes Faria" w:date="2022-09-29T15:13:00Z">
              <w:r>
                <w:rPr>
                  <w:rFonts w:ascii="Calibri" w:hAnsi="Calibri" w:cs="Calibri"/>
                  <w:sz w:val="18"/>
                  <w:szCs w:val="18"/>
                </w:rPr>
                <w:t>04/09/2022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43D984" w14:textId="77777777" w:rsidR="000805CA" w:rsidRDefault="000805CA">
            <w:pPr>
              <w:jc w:val="center"/>
              <w:rPr>
                <w:ins w:id="6865" w:author="Matheus Gomes Faria" w:date="2022-09-29T15:13:00Z"/>
                <w:rFonts w:ascii="Calibri" w:hAnsi="Calibri" w:cs="Calibri"/>
                <w:color w:val="000000"/>
                <w:sz w:val="18"/>
                <w:szCs w:val="18"/>
              </w:rPr>
            </w:pPr>
            <w:ins w:id="6866" w:author="Matheus Gomes Faria" w:date="2022-09-29T15:13:00Z">
              <w:r>
                <w:rPr>
                  <w:rFonts w:ascii="Calibri" w:hAnsi="Calibri" w:cs="Calibri"/>
                  <w:color w:val="000000"/>
                  <w:sz w:val="18"/>
                  <w:szCs w:val="18"/>
                </w:rPr>
                <w:t>R$8.253,81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C6869" w14:textId="77777777" w:rsidR="000805CA" w:rsidRDefault="000805CA">
            <w:pPr>
              <w:jc w:val="center"/>
              <w:rPr>
                <w:ins w:id="6867" w:author="Matheus Gomes Faria" w:date="2022-09-29T15:13:00Z"/>
                <w:rFonts w:ascii="Calibri" w:hAnsi="Calibri" w:cs="Calibri"/>
                <w:color w:val="000000"/>
                <w:sz w:val="18"/>
                <w:szCs w:val="18"/>
              </w:rPr>
            </w:pPr>
            <w:ins w:id="686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E343F" w14:textId="77777777" w:rsidR="000805CA" w:rsidRDefault="000805CA">
            <w:pPr>
              <w:jc w:val="center"/>
              <w:rPr>
                <w:ins w:id="6869" w:author="Matheus Gomes Faria" w:date="2022-09-29T15:13:00Z"/>
                <w:rFonts w:ascii="Calibri" w:hAnsi="Calibri" w:cs="Calibri"/>
                <w:color w:val="000000"/>
                <w:sz w:val="18"/>
                <w:szCs w:val="18"/>
              </w:rPr>
            </w:pPr>
            <w:ins w:id="687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74640" w14:textId="77777777" w:rsidR="000805CA" w:rsidRDefault="000805CA">
            <w:pPr>
              <w:jc w:val="center"/>
              <w:rPr>
                <w:ins w:id="6871" w:author="Matheus Gomes Faria" w:date="2022-09-29T15:13:00Z"/>
                <w:rFonts w:ascii="Calibri" w:hAnsi="Calibri" w:cs="Calibri"/>
                <w:color w:val="000000"/>
                <w:sz w:val="18"/>
                <w:szCs w:val="18"/>
              </w:rPr>
            </w:pPr>
            <w:ins w:id="6872" w:author="Matheus Gomes Faria" w:date="2022-09-29T15:13:00Z">
              <w:r>
                <w:rPr>
                  <w:rFonts w:ascii="Calibri" w:hAnsi="Calibri" w:cs="Calibri"/>
                  <w:color w:val="000000"/>
                  <w:sz w:val="18"/>
                  <w:szCs w:val="18"/>
                </w:rPr>
                <w:t>Aluguel de Terreno</w:t>
              </w:r>
            </w:ins>
          </w:p>
        </w:tc>
      </w:tr>
      <w:tr w:rsidR="000805CA" w14:paraId="69C24954" w14:textId="77777777" w:rsidTr="000805CA">
        <w:trPr>
          <w:trHeight w:val="240"/>
          <w:ins w:id="687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B7095" w14:textId="77777777" w:rsidR="000805CA" w:rsidRDefault="000805CA">
            <w:pPr>
              <w:jc w:val="center"/>
              <w:rPr>
                <w:ins w:id="6874" w:author="Matheus Gomes Faria" w:date="2022-09-29T15:13:00Z"/>
                <w:rFonts w:ascii="Calibri" w:hAnsi="Calibri" w:cs="Calibri"/>
                <w:color w:val="000000"/>
                <w:sz w:val="18"/>
                <w:szCs w:val="18"/>
              </w:rPr>
            </w:pPr>
            <w:ins w:id="687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AD4E6" w14:textId="77777777" w:rsidR="000805CA" w:rsidRDefault="000805CA">
            <w:pPr>
              <w:jc w:val="center"/>
              <w:rPr>
                <w:ins w:id="6876" w:author="Matheus Gomes Faria" w:date="2022-09-29T15:13:00Z"/>
                <w:rFonts w:ascii="Calibri" w:hAnsi="Calibri" w:cs="Calibri"/>
                <w:color w:val="000000"/>
                <w:sz w:val="18"/>
                <w:szCs w:val="18"/>
              </w:rPr>
            </w:pPr>
            <w:ins w:id="687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67469" w14:textId="77777777" w:rsidR="000805CA" w:rsidRDefault="000805CA">
            <w:pPr>
              <w:jc w:val="center"/>
              <w:rPr>
                <w:ins w:id="6878" w:author="Matheus Gomes Faria" w:date="2022-09-29T15:13:00Z"/>
                <w:rFonts w:ascii="Calibri" w:hAnsi="Calibri" w:cs="Calibri"/>
                <w:color w:val="000000"/>
                <w:sz w:val="18"/>
                <w:szCs w:val="18"/>
              </w:rPr>
            </w:pPr>
            <w:ins w:id="6879" w:author="Matheus Gomes Faria" w:date="2022-09-29T15:13:00Z">
              <w:r>
                <w:rPr>
                  <w:rFonts w:ascii="Calibri" w:hAnsi="Calibri" w:cs="Calibri"/>
                  <w:color w:val="000000"/>
                  <w:sz w:val="18"/>
                  <w:szCs w:val="18"/>
                </w:rPr>
                <w:t>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0CDFE5" w14:textId="77777777" w:rsidR="000805CA" w:rsidRDefault="000805CA">
            <w:pPr>
              <w:jc w:val="center"/>
              <w:rPr>
                <w:ins w:id="6880" w:author="Matheus Gomes Faria" w:date="2022-09-29T15:13:00Z"/>
                <w:rFonts w:ascii="Calibri" w:hAnsi="Calibri" w:cs="Calibri"/>
                <w:sz w:val="18"/>
                <w:szCs w:val="18"/>
              </w:rPr>
            </w:pPr>
            <w:ins w:id="6881" w:author="Matheus Gomes Faria" w:date="2022-09-29T15:13:00Z">
              <w:r>
                <w:rPr>
                  <w:rFonts w:ascii="Calibri" w:hAnsi="Calibri" w:cs="Calibri"/>
                  <w:sz w:val="18"/>
                  <w:szCs w:val="18"/>
                </w:rPr>
                <w:t>30/11/2020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648DC" w14:textId="77777777" w:rsidR="000805CA" w:rsidRDefault="000805CA">
            <w:pPr>
              <w:jc w:val="center"/>
              <w:rPr>
                <w:ins w:id="6882" w:author="Matheus Gomes Faria" w:date="2022-09-29T15:13:00Z"/>
                <w:rFonts w:ascii="Calibri" w:hAnsi="Calibri" w:cs="Calibri"/>
                <w:sz w:val="18"/>
                <w:szCs w:val="18"/>
              </w:rPr>
            </w:pPr>
            <w:ins w:id="6883" w:author="Matheus Gomes Faria" w:date="2022-09-29T15:13:00Z">
              <w:r>
                <w:rPr>
                  <w:rFonts w:ascii="Calibri" w:hAnsi="Calibri" w:cs="Calibri"/>
                  <w:sz w:val="18"/>
                  <w:szCs w:val="18"/>
                </w:rPr>
                <w:t>R$2.743,20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5CC48" w14:textId="77777777" w:rsidR="000805CA" w:rsidRDefault="000805CA">
            <w:pPr>
              <w:jc w:val="center"/>
              <w:rPr>
                <w:ins w:id="6884" w:author="Matheus Gomes Faria" w:date="2022-09-29T15:13:00Z"/>
                <w:rFonts w:ascii="Calibri" w:hAnsi="Calibri" w:cs="Calibri"/>
                <w:color w:val="000000"/>
                <w:sz w:val="18"/>
                <w:szCs w:val="18"/>
              </w:rPr>
            </w:pPr>
            <w:ins w:id="688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AAE03" w14:textId="77777777" w:rsidR="000805CA" w:rsidRDefault="000805CA">
            <w:pPr>
              <w:jc w:val="center"/>
              <w:rPr>
                <w:ins w:id="6886" w:author="Matheus Gomes Faria" w:date="2022-09-29T15:13:00Z"/>
                <w:rFonts w:ascii="Calibri" w:hAnsi="Calibri" w:cs="Calibri"/>
                <w:color w:val="000000"/>
                <w:sz w:val="18"/>
                <w:szCs w:val="18"/>
              </w:rPr>
            </w:pPr>
            <w:ins w:id="688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28A59" w14:textId="77777777" w:rsidR="000805CA" w:rsidRDefault="000805CA">
            <w:pPr>
              <w:jc w:val="center"/>
              <w:rPr>
                <w:ins w:id="6888" w:author="Matheus Gomes Faria" w:date="2022-09-29T15:13:00Z"/>
                <w:rFonts w:ascii="Calibri" w:hAnsi="Calibri" w:cs="Calibri"/>
                <w:color w:val="000000"/>
                <w:sz w:val="18"/>
                <w:szCs w:val="18"/>
              </w:rPr>
            </w:pPr>
            <w:ins w:id="6889" w:author="Matheus Gomes Faria" w:date="2022-09-29T15:13:00Z">
              <w:r>
                <w:rPr>
                  <w:rFonts w:ascii="Calibri" w:hAnsi="Calibri" w:cs="Calibri"/>
                  <w:color w:val="000000"/>
                  <w:sz w:val="18"/>
                  <w:szCs w:val="18"/>
                </w:rPr>
                <w:t>Aluguel de Terreno</w:t>
              </w:r>
            </w:ins>
          </w:p>
        </w:tc>
      </w:tr>
      <w:tr w:rsidR="000805CA" w14:paraId="26FF2B95" w14:textId="77777777" w:rsidTr="000805CA">
        <w:trPr>
          <w:trHeight w:val="240"/>
          <w:ins w:id="689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8402EA" w14:textId="77777777" w:rsidR="000805CA" w:rsidRDefault="000805CA">
            <w:pPr>
              <w:jc w:val="center"/>
              <w:rPr>
                <w:ins w:id="6891" w:author="Matheus Gomes Faria" w:date="2022-09-29T15:13:00Z"/>
                <w:rFonts w:ascii="Calibri" w:hAnsi="Calibri" w:cs="Calibri"/>
                <w:color w:val="000000"/>
                <w:sz w:val="18"/>
                <w:szCs w:val="18"/>
              </w:rPr>
            </w:pPr>
            <w:ins w:id="689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70BE53" w14:textId="77777777" w:rsidR="000805CA" w:rsidRDefault="000805CA">
            <w:pPr>
              <w:jc w:val="center"/>
              <w:rPr>
                <w:ins w:id="6893" w:author="Matheus Gomes Faria" w:date="2022-09-29T15:13:00Z"/>
                <w:rFonts w:ascii="Calibri" w:hAnsi="Calibri" w:cs="Calibri"/>
                <w:color w:val="000000"/>
                <w:sz w:val="18"/>
                <w:szCs w:val="18"/>
              </w:rPr>
            </w:pPr>
            <w:ins w:id="689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423E88" w14:textId="77777777" w:rsidR="000805CA" w:rsidRDefault="000805CA">
            <w:pPr>
              <w:jc w:val="center"/>
              <w:rPr>
                <w:ins w:id="6895" w:author="Matheus Gomes Faria" w:date="2022-09-29T15:13:00Z"/>
                <w:rFonts w:ascii="Calibri" w:hAnsi="Calibri" w:cs="Calibri"/>
                <w:color w:val="000000"/>
                <w:sz w:val="18"/>
                <w:szCs w:val="18"/>
              </w:rPr>
            </w:pPr>
            <w:ins w:id="6896" w:author="Matheus Gomes Faria" w:date="2022-09-29T15:13:00Z">
              <w:r>
                <w:rPr>
                  <w:rFonts w:ascii="Calibri" w:hAnsi="Calibri" w:cs="Calibri"/>
                  <w:color w:val="000000"/>
                  <w:sz w:val="18"/>
                  <w:szCs w:val="18"/>
                </w:rPr>
                <w:t>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5D315" w14:textId="77777777" w:rsidR="000805CA" w:rsidRDefault="000805CA">
            <w:pPr>
              <w:jc w:val="center"/>
              <w:rPr>
                <w:ins w:id="6897" w:author="Matheus Gomes Faria" w:date="2022-09-29T15:13:00Z"/>
                <w:rFonts w:ascii="Calibri" w:hAnsi="Calibri" w:cs="Calibri"/>
                <w:sz w:val="18"/>
                <w:szCs w:val="18"/>
              </w:rPr>
            </w:pPr>
            <w:ins w:id="6898" w:author="Matheus Gomes Faria" w:date="2022-09-29T15:13:00Z">
              <w:r>
                <w:rPr>
                  <w:rFonts w:ascii="Calibri" w:hAnsi="Calibri" w:cs="Calibri"/>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5F80DB" w14:textId="77777777" w:rsidR="000805CA" w:rsidRDefault="000805CA">
            <w:pPr>
              <w:jc w:val="center"/>
              <w:rPr>
                <w:ins w:id="6899" w:author="Matheus Gomes Faria" w:date="2022-09-29T15:13:00Z"/>
                <w:rFonts w:ascii="Calibri" w:hAnsi="Calibri" w:cs="Calibri"/>
                <w:color w:val="000000"/>
                <w:sz w:val="18"/>
                <w:szCs w:val="18"/>
              </w:rPr>
            </w:pPr>
            <w:ins w:id="6900" w:author="Matheus Gomes Faria" w:date="2022-09-29T15:13:00Z">
              <w:r>
                <w:rPr>
                  <w:rFonts w:ascii="Calibri" w:hAnsi="Calibri" w:cs="Calibri"/>
                  <w:color w:val="000000"/>
                  <w:sz w:val="18"/>
                  <w:szCs w:val="18"/>
                </w:rPr>
                <w:t>R$2.696,57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DF1C2F" w14:textId="77777777" w:rsidR="000805CA" w:rsidRDefault="000805CA">
            <w:pPr>
              <w:jc w:val="center"/>
              <w:rPr>
                <w:ins w:id="6901" w:author="Matheus Gomes Faria" w:date="2022-09-29T15:13:00Z"/>
                <w:rFonts w:ascii="Calibri" w:hAnsi="Calibri" w:cs="Calibri"/>
                <w:color w:val="000000"/>
                <w:sz w:val="18"/>
                <w:szCs w:val="18"/>
              </w:rPr>
            </w:pPr>
            <w:ins w:id="690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933FA" w14:textId="77777777" w:rsidR="000805CA" w:rsidRDefault="000805CA">
            <w:pPr>
              <w:jc w:val="center"/>
              <w:rPr>
                <w:ins w:id="6903" w:author="Matheus Gomes Faria" w:date="2022-09-29T15:13:00Z"/>
                <w:rFonts w:ascii="Calibri" w:hAnsi="Calibri" w:cs="Calibri"/>
                <w:color w:val="000000"/>
                <w:sz w:val="18"/>
                <w:szCs w:val="18"/>
              </w:rPr>
            </w:pPr>
            <w:ins w:id="690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BF628" w14:textId="77777777" w:rsidR="000805CA" w:rsidRDefault="000805CA">
            <w:pPr>
              <w:jc w:val="center"/>
              <w:rPr>
                <w:ins w:id="6905" w:author="Matheus Gomes Faria" w:date="2022-09-29T15:13:00Z"/>
                <w:rFonts w:ascii="Calibri" w:hAnsi="Calibri" w:cs="Calibri"/>
                <w:color w:val="000000"/>
                <w:sz w:val="18"/>
                <w:szCs w:val="18"/>
              </w:rPr>
            </w:pPr>
            <w:ins w:id="6906" w:author="Matheus Gomes Faria" w:date="2022-09-29T15:13:00Z">
              <w:r>
                <w:rPr>
                  <w:rFonts w:ascii="Calibri" w:hAnsi="Calibri" w:cs="Calibri"/>
                  <w:color w:val="000000"/>
                  <w:sz w:val="18"/>
                  <w:szCs w:val="18"/>
                </w:rPr>
                <w:t>Aluguel de Terreno</w:t>
              </w:r>
            </w:ins>
          </w:p>
        </w:tc>
      </w:tr>
      <w:tr w:rsidR="000805CA" w14:paraId="59B644AD" w14:textId="77777777" w:rsidTr="000805CA">
        <w:trPr>
          <w:trHeight w:val="240"/>
          <w:ins w:id="690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37BECF" w14:textId="77777777" w:rsidR="000805CA" w:rsidRDefault="000805CA">
            <w:pPr>
              <w:jc w:val="center"/>
              <w:rPr>
                <w:ins w:id="6908" w:author="Matheus Gomes Faria" w:date="2022-09-29T15:13:00Z"/>
                <w:rFonts w:ascii="Calibri" w:hAnsi="Calibri" w:cs="Calibri"/>
                <w:color w:val="000000"/>
                <w:sz w:val="18"/>
                <w:szCs w:val="18"/>
              </w:rPr>
            </w:pPr>
            <w:ins w:id="690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9FD035" w14:textId="77777777" w:rsidR="000805CA" w:rsidRDefault="000805CA">
            <w:pPr>
              <w:jc w:val="center"/>
              <w:rPr>
                <w:ins w:id="6910" w:author="Matheus Gomes Faria" w:date="2022-09-29T15:13:00Z"/>
                <w:rFonts w:ascii="Calibri" w:hAnsi="Calibri" w:cs="Calibri"/>
                <w:color w:val="000000"/>
                <w:sz w:val="18"/>
                <w:szCs w:val="18"/>
              </w:rPr>
            </w:pPr>
            <w:ins w:id="691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036641" w14:textId="77777777" w:rsidR="000805CA" w:rsidRDefault="000805CA">
            <w:pPr>
              <w:jc w:val="center"/>
              <w:rPr>
                <w:ins w:id="6912" w:author="Matheus Gomes Faria" w:date="2022-09-29T15:13:00Z"/>
                <w:rFonts w:ascii="Calibri" w:hAnsi="Calibri" w:cs="Calibri"/>
                <w:color w:val="000000"/>
                <w:sz w:val="18"/>
                <w:szCs w:val="18"/>
              </w:rPr>
            </w:pPr>
            <w:ins w:id="6913" w:author="Matheus Gomes Faria" w:date="2022-09-29T15:13:00Z">
              <w:r>
                <w:rPr>
                  <w:rFonts w:ascii="Calibri" w:hAnsi="Calibri" w:cs="Calibri"/>
                  <w:color w:val="000000"/>
                  <w:sz w:val="18"/>
                  <w:szCs w:val="18"/>
                </w:rPr>
                <w:t>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76C61F" w14:textId="77777777" w:rsidR="000805CA" w:rsidRDefault="000805CA">
            <w:pPr>
              <w:jc w:val="center"/>
              <w:rPr>
                <w:ins w:id="6914" w:author="Matheus Gomes Faria" w:date="2022-09-29T15:13:00Z"/>
                <w:rFonts w:ascii="Calibri" w:hAnsi="Calibri" w:cs="Calibri"/>
                <w:sz w:val="18"/>
                <w:szCs w:val="18"/>
              </w:rPr>
            </w:pPr>
            <w:ins w:id="6915" w:author="Matheus Gomes Faria" w:date="2022-09-29T15:13:00Z">
              <w:r>
                <w:rPr>
                  <w:rFonts w:ascii="Calibri" w:hAnsi="Calibri" w:cs="Calibri"/>
                  <w:sz w:val="18"/>
                  <w:szCs w:val="18"/>
                </w:rPr>
                <w:t>01/11/2020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9B6C6D" w14:textId="77777777" w:rsidR="000805CA" w:rsidRDefault="000805CA">
            <w:pPr>
              <w:jc w:val="center"/>
              <w:rPr>
                <w:ins w:id="6916" w:author="Matheus Gomes Faria" w:date="2022-09-29T15:13:00Z"/>
                <w:rFonts w:ascii="Calibri" w:hAnsi="Calibri" w:cs="Calibri"/>
                <w:sz w:val="18"/>
                <w:szCs w:val="18"/>
              </w:rPr>
            </w:pPr>
            <w:ins w:id="6917" w:author="Matheus Gomes Faria" w:date="2022-09-29T15:13:00Z">
              <w:r>
                <w:rPr>
                  <w:rFonts w:ascii="Calibri" w:hAnsi="Calibri" w:cs="Calibri"/>
                  <w:sz w:val="18"/>
                  <w:szCs w:val="18"/>
                </w:rPr>
                <w:t>R$2.743,20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7149" w14:textId="77777777" w:rsidR="000805CA" w:rsidRDefault="000805CA">
            <w:pPr>
              <w:jc w:val="center"/>
              <w:rPr>
                <w:ins w:id="6918" w:author="Matheus Gomes Faria" w:date="2022-09-29T15:13:00Z"/>
                <w:rFonts w:ascii="Calibri" w:hAnsi="Calibri" w:cs="Calibri"/>
                <w:color w:val="000000"/>
                <w:sz w:val="18"/>
                <w:szCs w:val="18"/>
              </w:rPr>
            </w:pPr>
            <w:ins w:id="691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55AF45" w14:textId="77777777" w:rsidR="000805CA" w:rsidRDefault="000805CA">
            <w:pPr>
              <w:jc w:val="center"/>
              <w:rPr>
                <w:ins w:id="6920" w:author="Matheus Gomes Faria" w:date="2022-09-29T15:13:00Z"/>
                <w:rFonts w:ascii="Calibri" w:hAnsi="Calibri" w:cs="Calibri"/>
                <w:color w:val="000000"/>
                <w:sz w:val="18"/>
                <w:szCs w:val="18"/>
              </w:rPr>
            </w:pPr>
            <w:ins w:id="692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DB48" w14:textId="77777777" w:rsidR="000805CA" w:rsidRDefault="000805CA">
            <w:pPr>
              <w:jc w:val="center"/>
              <w:rPr>
                <w:ins w:id="6922" w:author="Matheus Gomes Faria" w:date="2022-09-29T15:13:00Z"/>
                <w:rFonts w:ascii="Calibri" w:hAnsi="Calibri" w:cs="Calibri"/>
                <w:color w:val="000000"/>
                <w:sz w:val="18"/>
                <w:szCs w:val="18"/>
              </w:rPr>
            </w:pPr>
            <w:ins w:id="6923" w:author="Matheus Gomes Faria" w:date="2022-09-29T15:13:00Z">
              <w:r>
                <w:rPr>
                  <w:rFonts w:ascii="Calibri" w:hAnsi="Calibri" w:cs="Calibri"/>
                  <w:color w:val="000000"/>
                  <w:sz w:val="18"/>
                  <w:szCs w:val="18"/>
                </w:rPr>
                <w:t>Aluguel de Terreno</w:t>
              </w:r>
            </w:ins>
          </w:p>
        </w:tc>
      </w:tr>
      <w:tr w:rsidR="000805CA" w14:paraId="50F54C2A" w14:textId="77777777" w:rsidTr="000805CA">
        <w:trPr>
          <w:trHeight w:val="240"/>
          <w:ins w:id="692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593DD" w14:textId="77777777" w:rsidR="000805CA" w:rsidRDefault="000805CA">
            <w:pPr>
              <w:jc w:val="center"/>
              <w:rPr>
                <w:ins w:id="6925" w:author="Matheus Gomes Faria" w:date="2022-09-29T15:13:00Z"/>
                <w:rFonts w:ascii="Calibri" w:hAnsi="Calibri" w:cs="Calibri"/>
                <w:color w:val="000000"/>
                <w:sz w:val="18"/>
                <w:szCs w:val="18"/>
              </w:rPr>
            </w:pPr>
            <w:ins w:id="692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5827" w14:textId="77777777" w:rsidR="000805CA" w:rsidRDefault="000805CA">
            <w:pPr>
              <w:jc w:val="center"/>
              <w:rPr>
                <w:ins w:id="6927" w:author="Matheus Gomes Faria" w:date="2022-09-29T15:13:00Z"/>
                <w:rFonts w:ascii="Calibri" w:hAnsi="Calibri" w:cs="Calibri"/>
                <w:color w:val="000000"/>
                <w:sz w:val="18"/>
                <w:szCs w:val="18"/>
              </w:rPr>
            </w:pPr>
            <w:ins w:id="692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0CC53" w14:textId="77777777" w:rsidR="000805CA" w:rsidRDefault="000805CA">
            <w:pPr>
              <w:jc w:val="center"/>
              <w:rPr>
                <w:ins w:id="6929" w:author="Matheus Gomes Faria" w:date="2022-09-29T15:13:00Z"/>
                <w:rFonts w:ascii="Calibri" w:hAnsi="Calibri" w:cs="Calibri"/>
                <w:color w:val="000000"/>
                <w:sz w:val="18"/>
                <w:szCs w:val="18"/>
              </w:rPr>
            </w:pPr>
            <w:ins w:id="6930" w:author="Matheus Gomes Faria" w:date="2022-09-29T15:13:00Z">
              <w:r>
                <w:rPr>
                  <w:rFonts w:ascii="Calibri" w:hAnsi="Calibri" w:cs="Calibri"/>
                  <w:color w:val="000000"/>
                  <w:sz w:val="18"/>
                  <w:szCs w:val="18"/>
                </w:rPr>
                <w:t>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8B653F" w14:textId="77777777" w:rsidR="000805CA" w:rsidRDefault="000805CA">
            <w:pPr>
              <w:jc w:val="center"/>
              <w:rPr>
                <w:ins w:id="6931" w:author="Matheus Gomes Faria" w:date="2022-09-29T15:13:00Z"/>
                <w:rFonts w:ascii="Calibri" w:hAnsi="Calibri" w:cs="Calibri"/>
                <w:sz w:val="18"/>
                <w:szCs w:val="18"/>
              </w:rPr>
            </w:pPr>
            <w:ins w:id="6932" w:author="Matheus Gomes Faria" w:date="2022-09-29T15:13:00Z">
              <w:r>
                <w:rPr>
                  <w:rFonts w:ascii="Calibri" w:hAnsi="Calibri" w:cs="Calibri"/>
                  <w:sz w:val="18"/>
                  <w:szCs w:val="18"/>
                </w:rPr>
                <w:t>04/01/2021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5B7D43D" w14:textId="77777777" w:rsidR="000805CA" w:rsidRDefault="000805CA">
            <w:pPr>
              <w:jc w:val="center"/>
              <w:rPr>
                <w:ins w:id="6933" w:author="Matheus Gomes Faria" w:date="2022-09-29T15:13:00Z"/>
                <w:rFonts w:ascii="Calibri" w:hAnsi="Calibri" w:cs="Calibri"/>
                <w:color w:val="000000"/>
                <w:sz w:val="18"/>
                <w:szCs w:val="18"/>
              </w:rPr>
            </w:pPr>
            <w:ins w:id="6934" w:author="Matheus Gomes Faria" w:date="2022-09-29T15:13:00Z">
              <w:r>
                <w:rPr>
                  <w:rFonts w:ascii="Calibri" w:hAnsi="Calibri" w:cs="Calibri"/>
                  <w:color w:val="000000"/>
                  <w:sz w:val="18"/>
                  <w:szCs w:val="18"/>
                </w:rPr>
                <w:t>R$2.743,20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465" w14:textId="77777777" w:rsidR="000805CA" w:rsidRDefault="000805CA">
            <w:pPr>
              <w:jc w:val="center"/>
              <w:rPr>
                <w:ins w:id="6935" w:author="Matheus Gomes Faria" w:date="2022-09-29T15:13:00Z"/>
                <w:rFonts w:ascii="Calibri" w:hAnsi="Calibri" w:cs="Calibri"/>
                <w:color w:val="000000"/>
                <w:sz w:val="18"/>
                <w:szCs w:val="18"/>
              </w:rPr>
            </w:pPr>
            <w:ins w:id="693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38788" w14:textId="77777777" w:rsidR="000805CA" w:rsidRDefault="000805CA">
            <w:pPr>
              <w:jc w:val="center"/>
              <w:rPr>
                <w:ins w:id="6937" w:author="Matheus Gomes Faria" w:date="2022-09-29T15:13:00Z"/>
                <w:rFonts w:ascii="Calibri" w:hAnsi="Calibri" w:cs="Calibri"/>
                <w:color w:val="000000"/>
                <w:sz w:val="18"/>
                <w:szCs w:val="18"/>
              </w:rPr>
            </w:pPr>
            <w:ins w:id="693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35B5F" w14:textId="77777777" w:rsidR="000805CA" w:rsidRDefault="000805CA">
            <w:pPr>
              <w:jc w:val="center"/>
              <w:rPr>
                <w:ins w:id="6939" w:author="Matheus Gomes Faria" w:date="2022-09-29T15:13:00Z"/>
                <w:rFonts w:ascii="Calibri" w:hAnsi="Calibri" w:cs="Calibri"/>
                <w:color w:val="000000"/>
                <w:sz w:val="18"/>
                <w:szCs w:val="18"/>
              </w:rPr>
            </w:pPr>
            <w:ins w:id="6940" w:author="Matheus Gomes Faria" w:date="2022-09-29T15:13:00Z">
              <w:r>
                <w:rPr>
                  <w:rFonts w:ascii="Calibri" w:hAnsi="Calibri" w:cs="Calibri"/>
                  <w:color w:val="000000"/>
                  <w:sz w:val="18"/>
                  <w:szCs w:val="18"/>
                </w:rPr>
                <w:t>Aluguel de Terreno</w:t>
              </w:r>
            </w:ins>
          </w:p>
        </w:tc>
      </w:tr>
      <w:tr w:rsidR="000805CA" w14:paraId="1379A5AF" w14:textId="77777777" w:rsidTr="000805CA">
        <w:trPr>
          <w:trHeight w:val="240"/>
          <w:ins w:id="694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7BC73" w14:textId="77777777" w:rsidR="000805CA" w:rsidRDefault="000805CA">
            <w:pPr>
              <w:jc w:val="center"/>
              <w:rPr>
                <w:ins w:id="6942" w:author="Matheus Gomes Faria" w:date="2022-09-29T15:13:00Z"/>
                <w:rFonts w:ascii="Calibri" w:hAnsi="Calibri" w:cs="Calibri"/>
                <w:color w:val="000000"/>
                <w:sz w:val="18"/>
                <w:szCs w:val="18"/>
              </w:rPr>
            </w:pPr>
            <w:ins w:id="694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575C6" w14:textId="77777777" w:rsidR="000805CA" w:rsidRDefault="000805CA">
            <w:pPr>
              <w:jc w:val="center"/>
              <w:rPr>
                <w:ins w:id="6944" w:author="Matheus Gomes Faria" w:date="2022-09-29T15:13:00Z"/>
                <w:rFonts w:ascii="Calibri" w:hAnsi="Calibri" w:cs="Calibri"/>
                <w:color w:val="000000"/>
                <w:sz w:val="18"/>
                <w:szCs w:val="18"/>
              </w:rPr>
            </w:pPr>
            <w:ins w:id="694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3F949" w14:textId="77777777" w:rsidR="000805CA" w:rsidRDefault="000805CA">
            <w:pPr>
              <w:jc w:val="center"/>
              <w:rPr>
                <w:ins w:id="6946" w:author="Matheus Gomes Faria" w:date="2022-09-29T15:13:00Z"/>
                <w:rFonts w:ascii="Calibri" w:hAnsi="Calibri" w:cs="Calibri"/>
                <w:color w:val="000000"/>
                <w:sz w:val="18"/>
                <w:szCs w:val="18"/>
              </w:rPr>
            </w:pPr>
            <w:ins w:id="6947" w:author="Matheus Gomes Faria" w:date="2022-09-29T15:13: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F1C85" w14:textId="77777777" w:rsidR="000805CA" w:rsidRDefault="000805CA">
            <w:pPr>
              <w:jc w:val="center"/>
              <w:rPr>
                <w:ins w:id="6948" w:author="Matheus Gomes Faria" w:date="2022-09-29T15:13:00Z"/>
                <w:rFonts w:ascii="Calibri" w:hAnsi="Calibri" w:cs="Calibri"/>
                <w:sz w:val="18"/>
                <w:szCs w:val="18"/>
              </w:rPr>
            </w:pPr>
            <w:ins w:id="6949" w:author="Matheus Gomes Faria" w:date="2022-09-29T15:13:00Z">
              <w:r>
                <w:rPr>
                  <w:rFonts w:ascii="Calibri" w:hAnsi="Calibri" w:cs="Calibri"/>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75DA3C" w14:textId="77777777" w:rsidR="000805CA" w:rsidRDefault="000805CA">
            <w:pPr>
              <w:jc w:val="center"/>
              <w:rPr>
                <w:ins w:id="6950" w:author="Matheus Gomes Faria" w:date="2022-09-29T15:13:00Z"/>
                <w:rFonts w:ascii="Calibri" w:hAnsi="Calibri" w:cs="Calibri"/>
                <w:sz w:val="18"/>
                <w:szCs w:val="18"/>
              </w:rPr>
            </w:pPr>
            <w:ins w:id="6951" w:author="Matheus Gomes Faria" w:date="2022-09-29T15:13:00Z">
              <w:r>
                <w:rPr>
                  <w:rFonts w:ascii="Calibri" w:hAnsi="Calibri" w:cs="Calibri"/>
                  <w:sz w:val="18"/>
                  <w:szCs w:val="18"/>
                </w:rPr>
                <w:t>R$2.743,20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1E0F3" w14:textId="77777777" w:rsidR="000805CA" w:rsidRDefault="000805CA">
            <w:pPr>
              <w:jc w:val="center"/>
              <w:rPr>
                <w:ins w:id="6952" w:author="Matheus Gomes Faria" w:date="2022-09-29T15:13:00Z"/>
                <w:rFonts w:ascii="Calibri" w:hAnsi="Calibri" w:cs="Calibri"/>
                <w:color w:val="000000"/>
                <w:sz w:val="18"/>
                <w:szCs w:val="18"/>
              </w:rPr>
            </w:pPr>
            <w:ins w:id="695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5FAA1D" w14:textId="77777777" w:rsidR="000805CA" w:rsidRDefault="000805CA">
            <w:pPr>
              <w:jc w:val="center"/>
              <w:rPr>
                <w:ins w:id="6954" w:author="Matheus Gomes Faria" w:date="2022-09-29T15:13:00Z"/>
                <w:rFonts w:ascii="Calibri" w:hAnsi="Calibri" w:cs="Calibri"/>
                <w:color w:val="000000"/>
                <w:sz w:val="18"/>
                <w:szCs w:val="18"/>
              </w:rPr>
            </w:pPr>
            <w:ins w:id="695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DA3A" w14:textId="77777777" w:rsidR="000805CA" w:rsidRDefault="000805CA">
            <w:pPr>
              <w:jc w:val="center"/>
              <w:rPr>
                <w:ins w:id="6956" w:author="Matheus Gomes Faria" w:date="2022-09-29T15:13:00Z"/>
                <w:rFonts w:ascii="Calibri" w:hAnsi="Calibri" w:cs="Calibri"/>
                <w:color w:val="000000"/>
                <w:sz w:val="18"/>
                <w:szCs w:val="18"/>
              </w:rPr>
            </w:pPr>
            <w:ins w:id="6957" w:author="Matheus Gomes Faria" w:date="2022-09-29T15:13:00Z">
              <w:r>
                <w:rPr>
                  <w:rFonts w:ascii="Calibri" w:hAnsi="Calibri" w:cs="Calibri"/>
                  <w:color w:val="000000"/>
                  <w:sz w:val="18"/>
                  <w:szCs w:val="18"/>
                </w:rPr>
                <w:t>Aluguel de Terreno</w:t>
              </w:r>
            </w:ins>
          </w:p>
        </w:tc>
      </w:tr>
      <w:tr w:rsidR="000805CA" w14:paraId="51C0AC40" w14:textId="77777777" w:rsidTr="000805CA">
        <w:trPr>
          <w:trHeight w:val="240"/>
          <w:ins w:id="695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5F068" w14:textId="77777777" w:rsidR="000805CA" w:rsidRDefault="000805CA">
            <w:pPr>
              <w:jc w:val="center"/>
              <w:rPr>
                <w:ins w:id="6959" w:author="Matheus Gomes Faria" w:date="2022-09-29T15:13:00Z"/>
                <w:rFonts w:ascii="Calibri" w:hAnsi="Calibri" w:cs="Calibri"/>
                <w:color w:val="000000"/>
                <w:sz w:val="18"/>
                <w:szCs w:val="18"/>
              </w:rPr>
            </w:pPr>
            <w:ins w:id="696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4AAB5" w14:textId="77777777" w:rsidR="000805CA" w:rsidRDefault="000805CA">
            <w:pPr>
              <w:jc w:val="center"/>
              <w:rPr>
                <w:ins w:id="6961" w:author="Matheus Gomes Faria" w:date="2022-09-29T15:13:00Z"/>
                <w:rFonts w:ascii="Calibri" w:hAnsi="Calibri" w:cs="Calibri"/>
                <w:color w:val="000000"/>
                <w:sz w:val="18"/>
                <w:szCs w:val="18"/>
              </w:rPr>
            </w:pPr>
            <w:ins w:id="696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C5D54A" w14:textId="77777777" w:rsidR="000805CA" w:rsidRDefault="000805CA">
            <w:pPr>
              <w:jc w:val="center"/>
              <w:rPr>
                <w:ins w:id="6963" w:author="Matheus Gomes Faria" w:date="2022-09-29T15:13:00Z"/>
                <w:rFonts w:ascii="Calibri" w:hAnsi="Calibri" w:cs="Calibri"/>
                <w:color w:val="000000"/>
                <w:sz w:val="18"/>
                <w:szCs w:val="18"/>
              </w:rPr>
            </w:pPr>
            <w:ins w:id="6964" w:author="Matheus Gomes Faria" w:date="2022-09-29T15:13:00Z">
              <w:r>
                <w:rPr>
                  <w:rFonts w:ascii="Calibri" w:hAnsi="Calibri" w:cs="Calibri"/>
                  <w:color w:val="000000"/>
                  <w:sz w:val="18"/>
                  <w:szCs w:val="18"/>
                </w:rPr>
                <w:t>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47BAE" w14:textId="77777777" w:rsidR="000805CA" w:rsidRDefault="000805CA">
            <w:pPr>
              <w:jc w:val="center"/>
              <w:rPr>
                <w:ins w:id="6965" w:author="Matheus Gomes Faria" w:date="2022-09-29T15:13:00Z"/>
                <w:rFonts w:ascii="Calibri" w:hAnsi="Calibri" w:cs="Calibri"/>
                <w:sz w:val="18"/>
                <w:szCs w:val="18"/>
              </w:rPr>
            </w:pPr>
            <w:ins w:id="6966" w:author="Matheus Gomes Faria" w:date="2022-09-29T15:13:00Z">
              <w:r>
                <w:rPr>
                  <w:rFonts w:ascii="Calibri" w:hAnsi="Calibri" w:cs="Calibri"/>
                  <w:sz w:val="18"/>
                  <w:szCs w:val="18"/>
                </w:rPr>
                <w:t>05/04/2021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9AF88" w14:textId="77777777" w:rsidR="000805CA" w:rsidRDefault="000805CA">
            <w:pPr>
              <w:jc w:val="center"/>
              <w:rPr>
                <w:ins w:id="6967" w:author="Matheus Gomes Faria" w:date="2022-09-29T15:13:00Z"/>
                <w:rFonts w:ascii="Calibri" w:hAnsi="Calibri" w:cs="Calibri"/>
                <w:sz w:val="18"/>
                <w:szCs w:val="18"/>
              </w:rPr>
            </w:pPr>
            <w:ins w:id="6968" w:author="Matheus Gomes Faria" w:date="2022-09-29T15:13:00Z">
              <w:r>
                <w:rPr>
                  <w:rFonts w:ascii="Calibri" w:hAnsi="Calibri" w:cs="Calibri"/>
                  <w:sz w:val="18"/>
                  <w:szCs w:val="18"/>
                </w:rPr>
                <w:t>R$3.498,05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AFCEC6" w14:textId="77777777" w:rsidR="000805CA" w:rsidRDefault="000805CA">
            <w:pPr>
              <w:jc w:val="center"/>
              <w:rPr>
                <w:ins w:id="6969" w:author="Matheus Gomes Faria" w:date="2022-09-29T15:13:00Z"/>
                <w:rFonts w:ascii="Calibri" w:hAnsi="Calibri" w:cs="Calibri"/>
                <w:color w:val="000000"/>
                <w:sz w:val="18"/>
                <w:szCs w:val="18"/>
              </w:rPr>
            </w:pPr>
            <w:ins w:id="697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C37A7" w14:textId="77777777" w:rsidR="000805CA" w:rsidRDefault="000805CA">
            <w:pPr>
              <w:jc w:val="center"/>
              <w:rPr>
                <w:ins w:id="6971" w:author="Matheus Gomes Faria" w:date="2022-09-29T15:13:00Z"/>
                <w:rFonts w:ascii="Calibri" w:hAnsi="Calibri" w:cs="Calibri"/>
                <w:color w:val="000000"/>
                <w:sz w:val="18"/>
                <w:szCs w:val="18"/>
              </w:rPr>
            </w:pPr>
            <w:ins w:id="697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FE492" w14:textId="77777777" w:rsidR="000805CA" w:rsidRDefault="000805CA">
            <w:pPr>
              <w:jc w:val="center"/>
              <w:rPr>
                <w:ins w:id="6973" w:author="Matheus Gomes Faria" w:date="2022-09-29T15:13:00Z"/>
                <w:rFonts w:ascii="Calibri" w:hAnsi="Calibri" w:cs="Calibri"/>
                <w:color w:val="000000"/>
                <w:sz w:val="18"/>
                <w:szCs w:val="18"/>
              </w:rPr>
            </w:pPr>
            <w:ins w:id="6974" w:author="Matheus Gomes Faria" w:date="2022-09-29T15:13:00Z">
              <w:r>
                <w:rPr>
                  <w:rFonts w:ascii="Calibri" w:hAnsi="Calibri" w:cs="Calibri"/>
                  <w:color w:val="000000"/>
                  <w:sz w:val="18"/>
                  <w:szCs w:val="18"/>
                </w:rPr>
                <w:t>Aluguel de Terreno</w:t>
              </w:r>
            </w:ins>
          </w:p>
        </w:tc>
      </w:tr>
      <w:tr w:rsidR="000805CA" w14:paraId="3BF5CAE7" w14:textId="77777777" w:rsidTr="000805CA">
        <w:trPr>
          <w:trHeight w:val="240"/>
          <w:ins w:id="697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9CECB6" w14:textId="77777777" w:rsidR="000805CA" w:rsidRDefault="000805CA">
            <w:pPr>
              <w:jc w:val="center"/>
              <w:rPr>
                <w:ins w:id="6976" w:author="Matheus Gomes Faria" w:date="2022-09-29T15:13:00Z"/>
                <w:rFonts w:ascii="Calibri" w:hAnsi="Calibri" w:cs="Calibri"/>
                <w:color w:val="000000"/>
                <w:sz w:val="18"/>
                <w:szCs w:val="18"/>
              </w:rPr>
            </w:pPr>
            <w:ins w:id="697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1FDAD" w14:textId="77777777" w:rsidR="000805CA" w:rsidRDefault="000805CA">
            <w:pPr>
              <w:jc w:val="center"/>
              <w:rPr>
                <w:ins w:id="6978" w:author="Matheus Gomes Faria" w:date="2022-09-29T15:13:00Z"/>
                <w:rFonts w:ascii="Calibri" w:hAnsi="Calibri" w:cs="Calibri"/>
                <w:color w:val="000000"/>
                <w:sz w:val="18"/>
                <w:szCs w:val="18"/>
              </w:rPr>
            </w:pPr>
            <w:ins w:id="697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D9D7B" w14:textId="77777777" w:rsidR="000805CA" w:rsidRDefault="000805CA">
            <w:pPr>
              <w:jc w:val="center"/>
              <w:rPr>
                <w:ins w:id="6980" w:author="Matheus Gomes Faria" w:date="2022-09-29T15:13:00Z"/>
                <w:rFonts w:ascii="Calibri" w:hAnsi="Calibri" w:cs="Calibri"/>
                <w:color w:val="000000"/>
                <w:sz w:val="18"/>
                <w:szCs w:val="18"/>
              </w:rPr>
            </w:pPr>
            <w:ins w:id="6981" w:author="Matheus Gomes Faria" w:date="2022-09-29T15:13:00Z">
              <w:r>
                <w:rPr>
                  <w:rFonts w:ascii="Calibri" w:hAnsi="Calibri" w:cs="Calibri"/>
                  <w:color w:val="000000"/>
                  <w:sz w:val="18"/>
                  <w:szCs w:val="18"/>
                </w:rPr>
                <w:t>26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F4409" w14:textId="77777777" w:rsidR="000805CA" w:rsidRDefault="000805CA">
            <w:pPr>
              <w:jc w:val="center"/>
              <w:rPr>
                <w:ins w:id="6982" w:author="Matheus Gomes Faria" w:date="2022-09-29T15:13:00Z"/>
                <w:rFonts w:ascii="Calibri" w:hAnsi="Calibri" w:cs="Calibri"/>
                <w:sz w:val="18"/>
                <w:szCs w:val="18"/>
              </w:rPr>
            </w:pPr>
            <w:ins w:id="6983" w:author="Matheus Gomes Faria" w:date="2022-09-29T15:13:00Z">
              <w:r>
                <w:rPr>
                  <w:rFonts w:ascii="Calibri" w:hAnsi="Calibri" w:cs="Calibri"/>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11EAA2" w14:textId="77777777" w:rsidR="000805CA" w:rsidRDefault="000805CA">
            <w:pPr>
              <w:jc w:val="center"/>
              <w:rPr>
                <w:ins w:id="6984" w:author="Matheus Gomes Faria" w:date="2022-09-29T15:13:00Z"/>
                <w:rFonts w:ascii="Calibri" w:hAnsi="Calibri" w:cs="Calibri"/>
                <w:sz w:val="18"/>
                <w:szCs w:val="18"/>
              </w:rPr>
            </w:pPr>
            <w:ins w:id="6985" w:author="Matheus Gomes Faria" w:date="2022-09-29T15:13:00Z">
              <w:r>
                <w:rPr>
                  <w:rFonts w:ascii="Calibri" w:hAnsi="Calibri" w:cs="Calibri"/>
                  <w:sz w:val="18"/>
                  <w:szCs w:val="18"/>
                </w:rPr>
                <w:t>R$2.743,20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308C5" w14:textId="77777777" w:rsidR="000805CA" w:rsidRDefault="000805CA">
            <w:pPr>
              <w:jc w:val="center"/>
              <w:rPr>
                <w:ins w:id="6986" w:author="Matheus Gomes Faria" w:date="2022-09-29T15:13:00Z"/>
                <w:rFonts w:ascii="Calibri" w:hAnsi="Calibri" w:cs="Calibri"/>
                <w:color w:val="000000"/>
                <w:sz w:val="18"/>
                <w:szCs w:val="18"/>
              </w:rPr>
            </w:pPr>
            <w:ins w:id="698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541EB8" w14:textId="77777777" w:rsidR="000805CA" w:rsidRDefault="000805CA">
            <w:pPr>
              <w:jc w:val="center"/>
              <w:rPr>
                <w:ins w:id="6988" w:author="Matheus Gomes Faria" w:date="2022-09-29T15:13:00Z"/>
                <w:rFonts w:ascii="Calibri" w:hAnsi="Calibri" w:cs="Calibri"/>
                <w:color w:val="000000"/>
                <w:sz w:val="18"/>
                <w:szCs w:val="18"/>
              </w:rPr>
            </w:pPr>
            <w:ins w:id="698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2B58AE" w14:textId="77777777" w:rsidR="000805CA" w:rsidRDefault="000805CA">
            <w:pPr>
              <w:jc w:val="center"/>
              <w:rPr>
                <w:ins w:id="6990" w:author="Matheus Gomes Faria" w:date="2022-09-29T15:13:00Z"/>
                <w:rFonts w:ascii="Calibri" w:hAnsi="Calibri" w:cs="Calibri"/>
                <w:color w:val="000000"/>
                <w:sz w:val="18"/>
                <w:szCs w:val="18"/>
              </w:rPr>
            </w:pPr>
            <w:ins w:id="6991" w:author="Matheus Gomes Faria" w:date="2022-09-29T15:13:00Z">
              <w:r>
                <w:rPr>
                  <w:rFonts w:ascii="Calibri" w:hAnsi="Calibri" w:cs="Calibri"/>
                  <w:color w:val="000000"/>
                  <w:sz w:val="18"/>
                  <w:szCs w:val="18"/>
                </w:rPr>
                <w:t>Aluguel de Terreno</w:t>
              </w:r>
            </w:ins>
          </w:p>
        </w:tc>
      </w:tr>
      <w:tr w:rsidR="000805CA" w14:paraId="18D82242" w14:textId="77777777" w:rsidTr="000805CA">
        <w:trPr>
          <w:trHeight w:val="240"/>
          <w:ins w:id="699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5C287" w14:textId="77777777" w:rsidR="000805CA" w:rsidRDefault="000805CA">
            <w:pPr>
              <w:jc w:val="center"/>
              <w:rPr>
                <w:ins w:id="6993" w:author="Matheus Gomes Faria" w:date="2022-09-29T15:13:00Z"/>
                <w:rFonts w:ascii="Calibri" w:hAnsi="Calibri" w:cs="Calibri"/>
                <w:color w:val="000000"/>
                <w:sz w:val="18"/>
                <w:szCs w:val="18"/>
              </w:rPr>
            </w:pPr>
            <w:ins w:id="699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4A13D" w14:textId="77777777" w:rsidR="000805CA" w:rsidRDefault="000805CA">
            <w:pPr>
              <w:jc w:val="center"/>
              <w:rPr>
                <w:ins w:id="6995" w:author="Matheus Gomes Faria" w:date="2022-09-29T15:13:00Z"/>
                <w:rFonts w:ascii="Calibri" w:hAnsi="Calibri" w:cs="Calibri"/>
                <w:color w:val="000000"/>
                <w:sz w:val="18"/>
                <w:szCs w:val="18"/>
              </w:rPr>
            </w:pPr>
            <w:ins w:id="699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9A8618" w14:textId="77777777" w:rsidR="000805CA" w:rsidRDefault="000805CA">
            <w:pPr>
              <w:jc w:val="center"/>
              <w:rPr>
                <w:ins w:id="6997" w:author="Matheus Gomes Faria" w:date="2022-09-29T15:13:00Z"/>
                <w:rFonts w:ascii="Calibri" w:hAnsi="Calibri" w:cs="Calibri"/>
                <w:color w:val="000000"/>
                <w:sz w:val="18"/>
                <w:szCs w:val="18"/>
              </w:rPr>
            </w:pPr>
            <w:ins w:id="6998" w:author="Matheus Gomes Faria" w:date="2022-09-29T15:13:00Z">
              <w:r>
                <w:rPr>
                  <w:rFonts w:ascii="Calibri" w:hAnsi="Calibri" w:cs="Calibri"/>
                  <w:color w:val="000000"/>
                  <w:sz w:val="18"/>
                  <w:szCs w:val="18"/>
                </w:rPr>
                <w:t>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6ED88" w14:textId="77777777" w:rsidR="000805CA" w:rsidRDefault="000805CA">
            <w:pPr>
              <w:jc w:val="center"/>
              <w:rPr>
                <w:ins w:id="6999" w:author="Matheus Gomes Faria" w:date="2022-09-29T15:13:00Z"/>
                <w:rFonts w:ascii="Calibri" w:hAnsi="Calibri" w:cs="Calibri"/>
                <w:sz w:val="18"/>
                <w:szCs w:val="18"/>
              </w:rPr>
            </w:pPr>
            <w:ins w:id="7000" w:author="Matheus Gomes Faria" w:date="2022-09-29T15:13:00Z">
              <w:r>
                <w:rPr>
                  <w:rFonts w:ascii="Calibri" w:hAnsi="Calibri" w:cs="Calibri"/>
                  <w:sz w:val="18"/>
                  <w:szCs w:val="18"/>
                </w:rPr>
                <w:t>05/04/2021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A357B1" w14:textId="77777777" w:rsidR="000805CA" w:rsidRDefault="000805CA">
            <w:pPr>
              <w:jc w:val="center"/>
              <w:rPr>
                <w:ins w:id="7001" w:author="Matheus Gomes Faria" w:date="2022-09-29T15:13:00Z"/>
                <w:rFonts w:ascii="Calibri" w:hAnsi="Calibri" w:cs="Calibri"/>
                <w:sz w:val="18"/>
                <w:szCs w:val="18"/>
              </w:rPr>
            </w:pPr>
            <w:ins w:id="7002" w:author="Matheus Gomes Faria" w:date="2022-09-29T15:13:00Z">
              <w:r>
                <w:rPr>
                  <w:rFonts w:ascii="Calibri" w:hAnsi="Calibri" w:cs="Calibri"/>
                  <w:sz w:val="18"/>
                  <w:szCs w:val="18"/>
                </w:rPr>
                <w:t>R$4.663,41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8009C" w14:textId="77777777" w:rsidR="000805CA" w:rsidRDefault="000805CA">
            <w:pPr>
              <w:jc w:val="center"/>
              <w:rPr>
                <w:ins w:id="7003" w:author="Matheus Gomes Faria" w:date="2022-09-29T15:13:00Z"/>
                <w:rFonts w:ascii="Calibri" w:hAnsi="Calibri" w:cs="Calibri"/>
                <w:color w:val="000000"/>
                <w:sz w:val="18"/>
                <w:szCs w:val="18"/>
              </w:rPr>
            </w:pPr>
            <w:ins w:id="700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C3C4F" w14:textId="77777777" w:rsidR="000805CA" w:rsidRDefault="000805CA">
            <w:pPr>
              <w:jc w:val="center"/>
              <w:rPr>
                <w:ins w:id="7005" w:author="Matheus Gomes Faria" w:date="2022-09-29T15:13:00Z"/>
                <w:rFonts w:ascii="Calibri" w:hAnsi="Calibri" w:cs="Calibri"/>
                <w:color w:val="000000"/>
                <w:sz w:val="18"/>
                <w:szCs w:val="18"/>
              </w:rPr>
            </w:pPr>
            <w:ins w:id="700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28229" w14:textId="77777777" w:rsidR="000805CA" w:rsidRDefault="000805CA">
            <w:pPr>
              <w:jc w:val="center"/>
              <w:rPr>
                <w:ins w:id="7007" w:author="Matheus Gomes Faria" w:date="2022-09-29T15:13:00Z"/>
                <w:rFonts w:ascii="Calibri" w:hAnsi="Calibri" w:cs="Calibri"/>
                <w:color w:val="000000"/>
                <w:sz w:val="18"/>
                <w:szCs w:val="18"/>
              </w:rPr>
            </w:pPr>
            <w:ins w:id="7008" w:author="Matheus Gomes Faria" w:date="2022-09-29T15:13:00Z">
              <w:r>
                <w:rPr>
                  <w:rFonts w:ascii="Calibri" w:hAnsi="Calibri" w:cs="Calibri"/>
                  <w:color w:val="000000"/>
                  <w:sz w:val="18"/>
                  <w:szCs w:val="18"/>
                </w:rPr>
                <w:t>Aluguel de Terreno</w:t>
              </w:r>
            </w:ins>
          </w:p>
        </w:tc>
      </w:tr>
      <w:tr w:rsidR="000805CA" w14:paraId="0B82E139" w14:textId="77777777" w:rsidTr="000805CA">
        <w:trPr>
          <w:trHeight w:val="240"/>
          <w:ins w:id="700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6FCC4" w14:textId="77777777" w:rsidR="000805CA" w:rsidRDefault="000805CA">
            <w:pPr>
              <w:jc w:val="center"/>
              <w:rPr>
                <w:ins w:id="7010" w:author="Matheus Gomes Faria" w:date="2022-09-29T15:13:00Z"/>
                <w:rFonts w:ascii="Calibri" w:hAnsi="Calibri" w:cs="Calibri"/>
                <w:color w:val="000000"/>
                <w:sz w:val="18"/>
                <w:szCs w:val="18"/>
              </w:rPr>
            </w:pPr>
            <w:ins w:id="701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BCD49" w14:textId="77777777" w:rsidR="000805CA" w:rsidRDefault="000805CA">
            <w:pPr>
              <w:jc w:val="center"/>
              <w:rPr>
                <w:ins w:id="7012" w:author="Matheus Gomes Faria" w:date="2022-09-29T15:13:00Z"/>
                <w:rFonts w:ascii="Calibri" w:hAnsi="Calibri" w:cs="Calibri"/>
                <w:color w:val="000000"/>
                <w:sz w:val="18"/>
                <w:szCs w:val="18"/>
              </w:rPr>
            </w:pPr>
            <w:ins w:id="701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F3A70" w14:textId="77777777" w:rsidR="000805CA" w:rsidRDefault="000805CA">
            <w:pPr>
              <w:jc w:val="center"/>
              <w:rPr>
                <w:ins w:id="7014" w:author="Matheus Gomes Faria" w:date="2022-09-29T15:13:00Z"/>
                <w:rFonts w:ascii="Calibri" w:hAnsi="Calibri" w:cs="Calibri"/>
                <w:color w:val="000000"/>
                <w:sz w:val="18"/>
                <w:szCs w:val="18"/>
              </w:rPr>
            </w:pPr>
            <w:ins w:id="7015" w:author="Matheus Gomes Faria" w:date="2022-09-29T15:13:00Z">
              <w:r>
                <w:rPr>
                  <w:rFonts w:ascii="Calibri" w:hAnsi="Calibri" w:cs="Calibri"/>
                  <w:color w:val="000000"/>
                  <w:sz w:val="18"/>
                  <w:szCs w:val="18"/>
                </w:rPr>
                <w:t>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1E17C" w14:textId="77777777" w:rsidR="000805CA" w:rsidRDefault="000805CA">
            <w:pPr>
              <w:jc w:val="center"/>
              <w:rPr>
                <w:ins w:id="7016" w:author="Matheus Gomes Faria" w:date="2022-09-29T15:13:00Z"/>
                <w:rFonts w:ascii="Calibri" w:hAnsi="Calibri" w:cs="Calibri"/>
                <w:sz w:val="18"/>
                <w:szCs w:val="18"/>
              </w:rPr>
            </w:pPr>
            <w:ins w:id="7017" w:author="Matheus Gomes Faria" w:date="2022-09-29T15:13:00Z">
              <w:r>
                <w:rPr>
                  <w:rFonts w:ascii="Calibri" w:hAnsi="Calibri" w:cs="Calibri"/>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242332" w14:textId="77777777" w:rsidR="000805CA" w:rsidRDefault="000805CA">
            <w:pPr>
              <w:jc w:val="center"/>
              <w:rPr>
                <w:ins w:id="7018" w:author="Matheus Gomes Faria" w:date="2022-09-29T15:13:00Z"/>
                <w:rFonts w:ascii="Calibri" w:hAnsi="Calibri" w:cs="Calibri"/>
                <w:sz w:val="18"/>
                <w:szCs w:val="18"/>
              </w:rPr>
            </w:pPr>
            <w:ins w:id="7019"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670423" w14:textId="77777777" w:rsidR="000805CA" w:rsidRDefault="000805CA">
            <w:pPr>
              <w:jc w:val="center"/>
              <w:rPr>
                <w:ins w:id="7020" w:author="Matheus Gomes Faria" w:date="2022-09-29T15:13:00Z"/>
                <w:rFonts w:ascii="Calibri" w:hAnsi="Calibri" w:cs="Calibri"/>
                <w:color w:val="000000"/>
                <w:sz w:val="18"/>
                <w:szCs w:val="18"/>
              </w:rPr>
            </w:pPr>
            <w:ins w:id="702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69DCA" w14:textId="77777777" w:rsidR="000805CA" w:rsidRDefault="000805CA">
            <w:pPr>
              <w:jc w:val="center"/>
              <w:rPr>
                <w:ins w:id="7022" w:author="Matheus Gomes Faria" w:date="2022-09-29T15:13:00Z"/>
                <w:rFonts w:ascii="Calibri" w:hAnsi="Calibri" w:cs="Calibri"/>
                <w:color w:val="000000"/>
                <w:sz w:val="18"/>
                <w:szCs w:val="18"/>
              </w:rPr>
            </w:pPr>
            <w:ins w:id="702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B01783" w14:textId="77777777" w:rsidR="000805CA" w:rsidRDefault="000805CA">
            <w:pPr>
              <w:jc w:val="center"/>
              <w:rPr>
                <w:ins w:id="7024" w:author="Matheus Gomes Faria" w:date="2022-09-29T15:13:00Z"/>
                <w:rFonts w:ascii="Calibri" w:hAnsi="Calibri" w:cs="Calibri"/>
                <w:color w:val="000000"/>
                <w:sz w:val="18"/>
                <w:szCs w:val="18"/>
              </w:rPr>
            </w:pPr>
            <w:ins w:id="7025" w:author="Matheus Gomes Faria" w:date="2022-09-29T15:13:00Z">
              <w:r>
                <w:rPr>
                  <w:rFonts w:ascii="Calibri" w:hAnsi="Calibri" w:cs="Calibri"/>
                  <w:color w:val="000000"/>
                  <w:sz w:val="18"/>
                  <w:szCs w:val="18"/>
                </w:rPr>
                <w:t>Aluguel de Terreno</w:t>
              </w:r>
            </w:ins>
          </w:p>
        </w:tc>
      </w:tr>
      <w:tr w:rsidR="000805CA" w14:paraId="478C42A5" w14:textId="77777777" w:rsidTr="000805CA">
        <w:trPr>
          <w:trHeight w:val="240"/>
          <w:ins w:id="702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6F916" w14:textId="77777777" w:rsidR="000805CA" w:rsidRDefault="000805CA">
            <w:pPr>
              <w:jc w:val="center"/>
              <w:rPr>
                <w:ins w:id="7027" w:author="Matheus Gomes Faria" w:date="2022-09-29T15:13:00Z"/>
                <w:rFonts w:ascii="Calibri" w:hAnsi="Calibri" w:cs="Calibri"/>
                <w:color w:val="000000"/>
                <w:sz w:val="18"/>
                <w:szCs w:val="18"/>
              </w:rPr>
            </w:pPr>
            <w:ins w:id="702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E8F5F" w14:textId="77777777" w:rsidR="000805CA" w:rsidRDefault="000805CA">
            <w:pPr>
              <w:jc w:val="center"/>
              <w:rPr>
                <w:ins w:id="7029" w:author="Matheus Gomes Faria" w:date="2022-09-29T15:13:00Z"/>
                <w:rFonts w:ascii="Calibri" w:hAnsi="Calibri" w:cs="Calibri"/>
                <w:color w:val="000000"/>
                <w:sz w:val="18"/>
                <w:szCs w:val="18"/>
              </w:rPr>
            </w:pPr>
            <w:ins w:id="703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EE2D6" w14:textId="77777777" w:rsidR="000805CA" w:rsidRDefault="000805CA">
            <w:pPr>
              <w:jc w:val="center"/>
              <w:rPr>
                <w:ins w:id="7031" w:author="Matheus Gomes Faria" w:date="2022-09-29T15:13:00Z"/>
                <w:rFonts w:ascii="Calibri" w:hAnsi="Calibri" w:cs="Calibri"/>
                <w:color w:val="000000"/>
                <w:sz w:val="18"/>
                <w:szCs w:val="18"/>
              </w:rPr>
            </w:pPr>
            <w:ins w:id="7032" w:author="Matheus Gomes Faria" w:date="2022-09-29T15:13:00Z">
              <w:r>
                <w:rPr>
                  <w:rFonts w:ascii="Calibri" w:hAnsi="Calibri" w:cs="Calibri"/>
                  <w:color w:val="000000"/>
                  <w:sz w:val="18"/>
                  <w:szCs w:val="18"/>
                </w:rPr>
                <w:t>29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115D7" w14:textId="77777777" w:rsidR="000805CA" w:rsidRDefault="000805CA">
            <w:pPr>
              <w:jc w:val="center"/>
              <w:rPr>
                <w:ins w:id="7033" w:author="Matheus Gomes Faria" w:date="2022-09-29T15:13:00Z"/>
                <w:rFonts w:ascii="Calibri" w:hAnsi="Calibri" w:cs="Calibri"/>
                <w:sz w:val="18"/>
                <w:szCs w:val="18"/>
              </w:rPr>
            </w:pPr>
            <w:ins w:id="7034" w:author="Matheus Gomes Faria" w:date="2022-09-29T15:13:00Z">
              <w:r>
                <w:rPr>
                  <w:rFonts w:ascii="Calibri" w:hAnsi="Calibri" w:cs="Calibri"/>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BABE" w14:textId="77777777" w:rsidR="000805CA" w:rsidRDefault="000805CA">
            <w:pPr>
              <w:jc w:val="center"/>
              <w:rPr>
                <w:ins w:id="7035" w:author="Matheus Gomes Faria" w:date="2022-09-29T15:13:00Z"/>
                <w:rFonts w:ascii="Calibri" w:hAnsi="Calibri" w:cs="Calibri"/>
                <w:sz w:val="18"/>
                <w:szCs w:val="18"/>
              </w:rPr>
            </w:pPr>
            <w:ins w:id="7036"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BB223" w14:textId="77777777" w:rsidR="000805CA" w:rsidRDefault="000805CA">
            <w:pPr>
              <w:jc w:val="center"/>
              <w:rPr>
                <w:ins w:id="7037" w:author="Matheus Gomes Faria" w:date="2022-09-29T15:13:00Z"/>
                <w:rFonts w:ascii="Calibri" w:hAnsi="Calibri" w:cs="Calibri"/>
                <w:color w:val="000000"/>
                <w:sz w:val="18"/>
                <w:szCs w:val="18"/>
              </w:rPr>
            </w:pPr>
            <w:ins w:id="703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BB83" w14:textId="77777777" w:rsidR="000805CA" w:rsidRDefault="000805CA">
            <w:pPr>
              <w:jc w:val="center"/>
              <w:rPr>
                <w:ins w:id="7039" w:author="Matheus Gomes Faria" w:date="2022-09-29T15:13:00Z"/>
                <w:rFonts w:ascii="Calibri" w:hAnsi="Calibri" w:cs="Calibri"/>
                <w:color w:val="000000"/>
                <w:sz w:val="18"/>
                <w:szCs w:val="18"/>
              </w:rPr>
            </w:pPr>
            <w:ins w:id="704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F5F69" w14:textId="77777777" w:rsidR="000805CA" w:rsidRDefault="000805CA">
            <w:pPr>
              <w:jc w:val="center"/>
              <w:rPr>
                <w:ins w:id="7041" w:author="Matheus Gomes Faria" w:date="2022-09-29T15:13:00Z"/>
                <w:rFonts w:ascii="Calibri" w:hAnsi="Calibri" w:cs="Calibri"/>
                <w:color w:val="000000"/>
                <w:sz w:val="18"/>
                <w:szCs w:val="18"/>
              </w:rPr>
            </w:pPr>
            <w:ins w:id="7042" w:author="Matheus Gomes Faria" w:date="2022-09-29T15:13:00Z">
              <w:r>
                <w:rPr>
                  <w:rFonts w:ascii="Calibri" w:hAnsi="Calibri" w:cs="Calibri"/>
                  <w:color w:val="000000"/>
                  <w:sz w:val="18"/>
                  <w:szCs w:val="18"/>
                </w:rPr>
                <w:t>Aluguel de Terreno</w:t>
              </w:r>
            </w:ins>
          </w:p>
        </w:tc>
      </w:tr>
      <w:tr w:rsidR="000805CA" w14:paraId="1AFEAC2F" w14:textId="77777777" w:rsidTr="000805CA">
        <w:trPr>
          <w:trHeight w:val="240"/>
          <w:ins w:id="704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58563" w14:textId="77777777" w:rsidR="000805CA" w:rsidRDefault="000805CA">
            <w:pPr>
              <w:jc w:val="center"/>
              <w:rPr>
                <w:ins w:id="7044" w:author="Matheus Gomes Faria" w:date="2022-09-29T15:13:00Z"/>
                <w:rFonts w:ascii="Calibri" w:hAnsi="Calibri" w:cs="Calibri"/>
                <w:color w:val="000000"/>
                <w:sz w:val="18"/>
                <w:szCs w:val="18"/>
              </w:rPr>
            </w:pPr>
            <w:ins w:id="704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B11D1" w14:textId="77777777" w:rsidR="000805CA" w:rsidRDefault="000805CA">
            <w:pPr>
              <w:jc w:val="center"/>
              <w:rPr>
                <w:ins w:id="7046" w:author="Matheus Gomes Faria" w:date="2022-09-29T15:13:00Z"/>
                <w:rFonts w:ascii="Calibri" w:hAnsi="Calibri" w:cs="Calibri"/>
                <w:color w:val="000000"/>
                <w:sz w:val="18"/>
                <w:szCs w:val="18"/>
              </w:rPr>
            </w:pPr>
            <w:ins w:id="704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27334D" w14:textId="77777777" w:rsidR="000805CA" w:rsidRDefault="000805CA">
            <w:pPr>
              <w:jc w:val="center"/>
              <w:rPr>
                <w:ins w:id="7048" w:author="Matheus Gomes Faria" w:date="2022-09-29T15:13:00Z"/>
                <w:rFonts w:ascii="Calibri" w:hAnsi="Calibri" w:cs="Calibri"/>
                <w:color w:val="000000"/>
                <w:sz w:val="18"/>
                <w:szCs w:val="18"/>
              </w:rPr>
            </w:pPr>
            <w:ins w:id="7049" w:author="Matheus Gomes Faria" w:date="2022-09-29T15:13:00Z">
              <w:r>
                <w:rPr>
                  <w:rFonts w:ascii="Calibri" w:hAnsi="Calibri" w:cs="Calibri"/>
                  <w:color w:val="000000"/>
                  <w:sz w:val="18"/>
                  <w:szCs w:val="18"/>
                </w:rPr>
                <w:t>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7E98B" w14:textId="77777777" w:rsidR="000805CA" w:rsidRDefault="000805CA">
            <w:pPr>
              <w:jc w:val="center"/>
              <w:rPr>
                <w:ins w:id="7050" w:author="Matheus Gomes Faria" w:date="2022-09-29T15:13:00Z"/>
                <w:rFonts w:ascii="Calibri" w:hAnsi="Calibri" w:cs="Calibri"/>
                <w:sz w:val="18"/>
                <w:szCs w:val="18"/>
              </w:rPr>
            </w:pPr>
            <w:ins w:id="7051" w:author="Matheus Gomes Faria" w:date="2022-09-29T15:13:00Z">
              <w:r>
                <w:rPr>
                  <w:rFonts w:ascii="Calibri" w:hAnsi="Calibri" w:cs="Calibri"/>
                  <w:sz w:val="18"/>
                  <w:szCs w:val="18"/>
                </w:rPr>
                <w:t>04/01/2021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73870" w14:textId="77777777" w:rsidR="000805CA" w:rsidRDefault="000805CA">
            <w:pPr>
              <w:jc w:val="center"/>
              <w:rPr>
                <w:ins w:id="7052" w:author="Matheus Gomes Faria" w:date="2022-09-29T15:13:00Z"/>
                <w:rFonts w:ascii="Calibri" w:hAnsi="Calibri" w:cs="Calibri"/>
                <w:sz w:val="18"/>
                <w:szCs w:val="18"/>
              </w:rPr>
            </w:pPr>
            <w:ins w:id="7053"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CEA57" w14:textId="77777777" w:rsidR="000805CA" w:rsidRDefault="000805CA">
            <w:pPr>
              <w:jc w:val="center"/>
              <w:rPr>
                <w:ins w:id="7054" w:author="Matheus Gomes Faria" w:date="2022-09-29T15:13:00Z"/>
                <w:rFonts w:ascii="Calibri" w:hAnsi="Calibri" w:cs="Calibri"/>
                <w:color w:val="000000"/>
                <w:sz w:val="18"/>
                <w:szCs w:val="18"/>
              </w:rPr>
            </w:pPr>
            <w:ins w:id="705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6FAA7" w14:textId="77777777" w:rsidR="000805CA" w:rsidRDefault="000805CA">
            <w:pPr>
              <w:jc w:val="center"/>
              <w:rPr>
                <w:ins w:id="7056" w:author="Matheus Gomes Faria" w:date="2022-09-29T15:13:00Z"/>
                <w:rFonts w:ascii="Calibri" w:hAnsi="Calibri" w:cs="Calibri"/>
                <w:color w:val="000000"/>
                <w:sz w:val="18"/>
                <w:szCs w:val="18"/>
              </w:rPr>
            </w:pPr>
            <w:ins w:id="705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FA93A4" w14:textId="77777777" w:rsidR="000805CA" w:rsidRDefault="000805CA">
            <w:pPr>
              <w:jc w:val="center"/>
              <w:rPr>
                <w:ins w:id="7058" w:author="Matheus Gomes Faria" w:date="2022-09-29T15:13:00Z"/>
                <w:rFonts w:ascii="Calibri" w:hAnsi="Calibri" w:cs="Calibri"/>
                <w:color w:val="000000"/>
                <w:sz w:val="18"/>
                <w:szCs w:val="18"/>
              </w:rPr>
            </w:pPr>
            <w:ins w:id="7059" w:author="Matheus Gomes Faria" w:date="2022-09-29T15:13:00Z">
              <w:r>
                <w:rPr>
                  <w:rFonts w:ascii="Calibri" w:hAnsi="Calibri" w:cs="Calibri"/>
                  <w:color w:val="000000"/>
                  <w:sz w:val="18"/>
                  <w:szCs w:val="18"/>
                </w:rPr>
                <w:t>Aluguel de Terreno</w:t>
              </w:r>
            </w:ins>
          </w:p>
        </w:tc>
      </w:tr>
      <w:tr w:rsidR="000805CA" w14:paraId="7EDAEC88" w14:textId="77777777" w:rsidTr="000805CA">
        <w:trPr>
          <w:trHeight w:val="240"/>
          <w:ins w:id="706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043FE" w14:textId="77777777" w:rsidR="000805CA" w:rsidRDefault="000805CA">
            <w:pPr>
              <w:jc w:val="center"/>
              <w:rPr>
                <w:ins w:id="7061" w:author="Matheus Gomes Faria" w:date="2022-09-29T15:13:00Z"/>
                <w:rFonts w:ascii="Calibri" w:hAnsi="Calibri" w:cs="Calibri"/>
                <w:color w:val="000000"/>
                <w:sz w:val="18"/>
                <w:szCs w:val="18"/>
              </w:rPr>
            </w:pPr>
            <w:ins w:id="7062" w:author="Matheus Gomes Faria" w:date="2022-09-29T15:13:00Z">
              <w:r>
                <w:rPr>
                  <w:rFonts w:ascii="Calibri" w:hAnsi="Calibri" w:cs="Calibri"/>
                  <w:color w:val="000000"/>
                  <w:sz w:val="18"/>
                  <w:szCs w:val="18"/>
                </w:rPr>
                <w:lastRenderedPageBreak/>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DD3499" w14:textId="77777777" w:rsidR="000805CA" w:rsidRDefault="000805CA">
            <w:pPr>
              <w:jc w:val="center"/>
              <w:rPr>
                <w:ins w:id="7063" w:author="Matheus Gomes Faria" w:date="2022-09-29T15:13:00Z"/>
                <w:rFonts w:ascii="Calibri" w:hAnsi="Calibri" w:cs="Calibri"/>
                <w:color w:val="000000"/>
                <w:sz w:val="18"/>
                <w:szCs w:val="18"/>
              </w:rPr>
            </w:pPr>
            <w:ins w:id="706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37BCCF" w14:textId="77777777" w:rsidR="000805CA" w:rsidRDefault="000805CA">
            <w:pPr>
              <w:jc w:val="center"/>
              <w:rPr>
                <w:ins w:id="7065" w:author="Matheus Gomes Faria" w:date="2022-09-29T15:13:00Z"/>
                <w:rFonts w:ascii="Calibri" w:hAnsi="Calibri" w:cs="Calibri"/>
                <w:color w:val="000000"/>
                <w:sz w:val="18"/>
                <w:szCs w:val="18"/>
              </w:rPr>
            </w:pPr>
            <w:ins w:id="7066" w:author="Matheus Gomes Faria" w:date="2022-09-29T15:13:00Z">
              <w:r>
                <w:rPr>
                  <w:rFonts w:ascii="Calibri" w:hAnsi="Calibri" w:cs="Calibri"/>
                  <w:color w:val="000000"/>
                  <w:sz w:val="18"/>
                  <w:szCs w:val="18"/>
                </w:rPr>
                <w:t>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301FB" w14:textId="77777777" w:rsidR="000805CA" w:rsidRDefault="000805CA">
            <w:pPr>
              <w:jc w:val="center"/>
              <w:rPr>
                <w:ins w:id="7067" w:author="Matheus Gomes Faria" w:date="2022-09-29T15:13:00Z"/>
                <w:rFonts w:ascii="Calibri" w:hAnsi="Calibri" w:cs="Calibri"/>
                <w:sz w:val="18"/>
                <w:szCs w:val="18"/>
              </w:rPr>
            </w:pPr>
            <w:ins w:id="7068" w:author="Matheus Gomes Faria" w:date="2022-09-29T15:13:00Z">
              <w:r>
                <w:rPr>
                  <w:rFonts w:ascii="Calibri" w:hAnsi="Calibri" w:cs="Calibri"/>
                  <w:sz w:val="18"/>
                  <w:szCs w:val="18"/>
                </w:rPr>
                <w:t>01/11/2020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7FB72D" w14:textId="77777777" w:rsidR="000805CA" w:rsidRDefault="000805CA">
            <w:pPr>
              <w:jc w:val="center"/>
              <w:rPr>
                <w:ins w:id="7069" w:author="Matheus Gomes Faria" w:date="2022-09-29T15:13:00Z"/>
                <w:rFonts w:ascii="Calibri" w:hAnsi="Calibri" w:cs="Calibri"/>
                <w:sz w:val="18"/>
                <w:szCs w:val="18"/>
              </w:rPr>
            </w:pPr>
            <w:ins w:id="7070"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30DA5" w14:textId="77777777" w:rsidR="000805CA" w:rsidRDefault="000805CA">
            <w:pPr>
              <w:jc w:val="center"/>
              <w:rPr>
                <w:ins w:id="7071" w:author="Matheus Gomes Faria" w:date="2022-09-29T15:13:00Z"/>
                <w:rFonts w:ascii="Calibri" w:hAnsi="Calibri" w:cs="Calibri"/>
                <w:color w:val="000000"/>
                <w:sz w:val="18"/>
                <w:szCs w:val="18"/>
              </w:rPr>
            </w:pPr>
            <w:ins w:id="707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4F33AF" w14:textId="77777777" w:rsidR="000805CA" w:rsidRDefault="000805CA">
            <w:pPr>
              <w:jc w:val="center"/>
              <w:rPr>
                <w:ins w:id="7073" w:author="Matheus Gomes Faria" w:date="2022-09-29T15:13:00Z"/>
                <w:rFonts w:ascii="Calibri" w:hAnsi="Calibri" w:cs="Calibri"/>
                <w:color w:val="000000"/>
                <w:sz w:val="18"/>
                <w:szCs w:val="18"/>
              </w:rPr>
            </w:pPr>
            <w:ins w:id="707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7E71A7" w14:textId="77777777" w:rsidR="000805CA" w:rsidRDefault="000805CA">
            <w:pPr>
              <w:jc w:val="center"/>
              <w:rPr>
                <w:ins w:id="7075" w:author="Matheus Gomes Faria" w:date="2022-09-29T15:13:00Z"/>
                <w:rFonts w:ascii="Calibri" w:hAnsi="Calibri" w:cs="Calibri"/>
                <w:color w:val="000000"/>
                <w:sz w:val="18"/>
                <w:szCs w:val="18"/>
              </w:rPr>
            </w:pPr>
            <w:ins w:id="7076" w:author="Matheus Gomes Faria" w:date="2022-09-29T15:13:00Z">
              <w:r>
                <w:rPr>
                  <w:rFonts w:ascii="Calibri" w:hAnsi="Calibri" w:cs="Calibri"/>
                  <w:color w:val="000000"/>
                  <w:sz w:val="18"/>
                  <w:szCs w:val="18"/>
                </w:rPr>
                <w:t>Aluguel de Terreno</w:t>
              </w:r>
            </w:ins>
          </w:p>
        </w:tc>
      </w:tr>
      <w:tr w:rsidR="000805CA" w14:paraId="639E684C" w14:textId="77777777" w:rsidTr="000805CA">
        <w:trPr>
          <w:trHeight w:val="240"/>
          <w:ins w:id="707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10795" w14:textId="77777777" w:rsidR="000805CA" w:rsidRDefault="000805CA">
            <w:pPr>
              <w:jc w:val="center"/>
              <w:rPr>
                <w:ins w:id="7078" w:author="Matheus Gomes Faria" w:date="2022-09-29T15:13:00Z"/>
                <w:rFonts w:ascii="Calibri" w:hAnsi="Calibri" w:cs="Calibri"/>
                <w:color w:val="000000"/>
                <w:sz w:val="18"/>
                <w:szCs w:val="18"/>
              </w:rPr>
            </w:pPr>
            <w:ins w:id="707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CA171" w14:textId="77777777" w:rsidR="000805CA" w:rsidRDefault="000805CA">
            <w:pPr>
              <w:jc w:val="center"/>
              <w:rPr>
                <w:ins w:id="7080" w:author="Matheus Gomes Faria" w:date="2022-09-29T15:13:00Z"/>
                <w:rFonts w:ascii="Calibri" w:hAnsi="Calibri" w:cs="Calibri"/>
                <w:color w:val="000000"/>
                <w:sz w:val="18"/>
                <w:szCs w:val="18"/>
              </w:rPr>
            </w:pPr>
            <w:ins w:id="708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4A3C61" w14:textId="77777777" w:rsidR="000805CA" w:rsidRDefault="000805CA">
            <w:pPr>
              <w:jc w:val="center"/>
              <w:rPr>
                <w:ins w:id="7082" w:author="Matheus Gomes Faria" w:date="2022-09-29T15:13:00Z"/>
                <w:rFonts w:ascii="Calibri" w:hAnsi="Calibri" w:cs="Calibri"/>
                <w:color w:val="000000"/>
                <w:sz w:val="18"/>
                <w:szCs w:val="18"/>
              </w:rPr>
            </w:pPr>
            <w:ins w:id="7083" w:author="Matheus Gomes Faria" w:date="2022-09-29T15:13:00Z">
              <w:r>
                <w:rPr>
                  <w:rFonts w:ascii="Calibri" w:hAnsi="Calibri" w:cs="Calibri"/>
                  <w:color w:val="000000"/>
                  <w:sz w:val="18"/>
                  <w:szCs w:val="18"/>
                </w:rPr>
                <w:t>34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AFDEC" w14:textId="77777777" w:rsidR="000805CA" w:rsidRDefault="000805CA">
            <w:pPr>
              <w:jc w:val="center"/>
              <w:rPr>
                <w:ins w:id="7084" w:author="Matheus Gomes Faria" w:date="2022-09-29T15:13:00Z"/>
                <w:rFonts w:ascii="Calibri" w:hAnsi="Calibri" w:cs="Calibri"/>
                <w:sz w:val="18"/>
                <w:szCs w:val="18"/>
              </w:rPr>
            </w:pPr>
            <w:ins w:id="7085" w:author="Matheus Gomes Faria" w:date="2022-09-29T15:13:00Z">
              <w:r>
                <w:rPr>
                  <w:rFonts w:ascii="Calibri" w:hAnsi="Calibri" w:cs="Calibri"/>
                  <w:sz w:val="18"/>
                  <w:szCs w:val="18"/>
                </w:rPr>
                <w:t>30/11/2020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EC38C6" w14:textId="77777777" w:rsidR="000805CA" w:rsidRDefault="000805CA">
            <w:pPr>
              <w:jc w:val="center"/>
              <w:rPr>
                <w:ins w:id="7086" w:author="Matheus Gomes Faria" w:date="2022-09-29T15:13:00Z"/>
                <w:rFonts w:ascii="Calibri" w:hAnsi="Calibri" w:cs="Calibri"/>
                <w:sz w:val="18"/>
                <w:szCs w:val="18"/>
              </w:rPr>
            </w:pPr>
            <w:ins w:id="7087"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EF74" w14:textId="77777777" w:rsidR="000805CA" w:rsidRDefault="000805CA">
            <w:pPr>
              <w:jc w:val="center"/>
              <w:rPr>
                <w:ins w:id="7088" w:author="Matheus Gomes Faria" w:date="2022-09-29T15:13:00Z"/>
                <w:rFonts w:ascii="Calibri" w:hAnsi="Calibri" w:cs="Calibri"/>
                <w:color w:val="000000"/>
                <w:sz w:val="18"/>
                <w:szCs w:val="18"/>
              </w:rPr>
            </w:pPr>
            <w:ins w:id="708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101B7" w14:textId="77777777" w:rsidR="000805CA" w:rsidRDefault="000805CA">
            <w:pPr>
              <w:jc w:val="center"/>
              <w:rPr>
                <w:ins w:id="7090" w:author="Matheus Gomes Faria" w:date="2022-09-29T15:13:00Z"/>
                <w:rFonts w:ascii="Calibri" w:hAnsi="Calibri" w:cs="Calibri"/>
                <w:color w:val="000000"/>
                <w:sz w:val="18"/>
                <w:szCs w:val="18"/>
              </w:rPr>
            </w:pPr>
            <w:ins w:id="709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3BBBBF" w14:textId="77777777" w:rsidR="000805CA" w:rsidRDefault="000805CA">
            <w:pPr>
              <w:jc w:val="center"/>
              <w:rPr>
                <w:ins w:id="7092" w:author="Matheus Gomes Faria" w:date="2022-09-29T15:13:00Z"/>
                <w:rFonts w:ascii="Calibri" w:hAnsi="Calibri" w:cs="Calibri"/>
                <w:color w:val="000000"/>
                <w:sz w:val="18"/>
                <w:szCs w:val="18"/>
              </w:rPr>
            </w:pPr>
            <w:ins w:id="7093" w:author="Matheus Gomes Faria" w:date="2022-09-29T15:13:00Z">
              <w:r>
                <w:rPr>
                  <w:rFonts w:ascii="Calibri" w:hAnsi="Calibri" w:cs="Calibri"/>
                  <w:color w:val="000000"/>
                  <w:sz w:val="18"/>
                  <w:szCs w:val="18"/>
                </w:rPr>
                <w:t>Aluguel de Terreno</w:t>
              </w:r>
            </w:ins>
          </w:p>
        </w:tc>
      </w:tr>
      <w:tr w:rsidR="000805CA" w14:paraId="14365558" w14:textId="77777777" w:rsidTr="000805CA">
        <w:trPr>
          <w:trHeight w:val="240"/>
          <w:ins w:id="709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142A9D" w14:textId="77777777" w:rsidR="000805CA" w:rsidRDefault="000805CA">
            <w:pPr>
              <w:jc w:val="center"/>
              <w:rPr>
                <w:ins w:id="7095" w:author="Matheus Gomes Faria" w:date="2022-09-29T15:13:00Z"/>
                <w:rFonts w:ascii="Calibri" w:hAnsi="Calibri" w:cs="Calibri"/>
                <w:color w:val="000000"/>
                <w:sz w:val="18"/>
                <w:szCs w:val="18"/>
              </w:rPr>
            </w:pPr>
            <w:ins w:id="709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39E4D" w14:textId="77777777" w:rsidR="000805CA" w:rsidRDefault="000805CA">
            <w:pPr>
              <w:jc w:val="center"/>
              <w:rPr>
                <w:ins w:id="7097" w:author="Matheus Gomes Faria" w:date="2022-09-29T15:13:00Z"/>
                <w:rFonts w:ascii="Calibri" w:hAnsi="Calibri" w:cs="Calibri"/>
                <w:color w:val="000000"/>
                <w:sz w:val="18"/>
                <w:szCs w:val="18"/>
              </w:rPr>
            </w:pPr>
            <w:ins w:id="709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CCE4F0" w14:textId="77777777" w:rsidR="000805CA" w:rsidRDefault="000805CA">
            <w:pPr>
              <w:jc w:val="center"/>
              <w:rPr>
                <w:ins w:id="7099" w:author="Matheus Gomes Faria" w:date="2022-09-29T15:13:00Z"/>
                <w:rFonts w:ascii="Calibri" w:hAnsi="Calibri" w:cs="Calibri"/>
                <w:color w:val="000000"/>
                <w:sz w:val="18"/>
                <w:szCs w:val="18"/>
              </w:rPr>
            </w:pPr>
            <w:ins w:id="7100" w:author="Matheus Gomes Faria" w:date="2022-09-29T15:13:00Z">
              <w:r>
                <w:rPr>
                  <w:rFonts w:ascii="Calibri" w:hAnsi="Calibri" w:cs="Calibri"/>
                  <w:color w:val="000000"/>
                  <w:sz w:val="18"/>
                  <w:szCs w:val="18"/>
                </w:rPr>
                <w:t>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7936B" w14:textId="77777777" w:rsidR="000805CA" w:rsidRDefault="000805CA">
            <w:pPr>
              <w:jc w:val="center"/>
              <w:rPr>
                <w:ins w:id="7101" w:author="Matheus Gomes Faria" w:date="2022-09-29T15:13:00Z"/>
                <w:rFonts w:ascii="Calibri" w:hAnsi="Calibri" w:cs="Calibri"/>
                <w:sz w:val="18"/>
                <w:szCs w:val="18"/>
              </w:rPr>
            </w:pPr>
            <w:ins w:id="7102" w:author="Matheus Gomes Faria" w:date="2022-09-29T15:13:00Z">
              <w:r>
                <w:rPr>
                  <w:rFonts w:ascii="Calibri" w:hAnsi="Calibri" w:cs="Calibri"/>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5F4D9B" w14:textId="77777777" w:rsidR="000805CA" w:rsidRDefault="000805CA">
            <w:pPr>
              <w:jc w:val="center"/>
              <w:rPr>
                <w:ins w:id="7103" w:author="Matheus Gomes Faria" w:date="2022-09-29T15:13:00Z"/>
                <w:rFonts w:ascii="Calibri" w:hAnsi="Calibri" w:cs="Calibri"/>
                <w:sz w:val="18"/>
                <w:szCs w:val="18"/>
              </w:rPr>
            </w:pPr>
            <w:ins w:id="7104" w:author="Matheus Gomes Faria" w:date="2022-09-29T15:13:00Z">
              <w:r>
                <w:rPr>
                  <w:rFonts w:ascii="Calibri" w:hAnsi="Calibri" w:cs="Calibri"/>
                  <w:sz w:val="18"/>
                  <w:szCs w:val="18"/>
                </w:rPr>
                <w:t>R$3.725,46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311610" w14:textId="77777777" w:rsidR="000805CA" w:rsidRDefault="000805CA">
            <w:pPr>
              <w:jc w:val="center"/>
              <w:rPr>
                <w:ins w:id="7105" w:author="Matheus Gomes Faria" w:date="2022-09-29T15:13:00Z"/>
                <w:rFonts w:ascii="Calibri" w:hAnsi="Calibri" w:cs="Calibri"/>
                <w:color w:val="000000"/>
                <w:sz w:val="18"/>
                <w:szCs w:val="18"/>
              </w:rPr>
            </w:pPr>
            <w:ins w:id="710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84D17" w14:textId="77777777" w:rsidR="000805CA" w:rsidRDefault="000805CA">
            <w:pPr>
              <w:jc w:val="center"/>
              <w:rPr>
                <w:ins w:id="7107" w:author="Matheus Gomes Faria" w:date="2022-09-29T15:13:00Z"/>
                <w:rFonts w:ascii="Calibri" w:hAnsi="Calibri" w:cs="Calibri"/>
                <w:color w:val="000000"/>
                <w:sz w:val="18"/>
                <w:szCs w:val="18"/>
              </w:rPr>
            </w:pPr>
            <w:ins w:id="7108"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26C7" w14:textId="77777777" w:rsidR="000805CA" w:rsidRDefault="000805CA">
            <w:pPr>
              <w:jc w:val="center"/>
              <w:rPr>
                <w:ins w:id="7109" w:author="Matheus Gomes Faria" w:date="2022-09-29T15:13:00Z"/>
                <w:rFonts w:ascii="Calibri" w:hAnsi="Calibri" w:cs="Calibri"/>
                <w:color w:val="000000"/>
                <w:sz w:val="18"/>
                <w:szCs w:val="18"/>
              </w:rPr>
            </w:pPr>
            <w:ins w:id="7110" w:author="Matheus Gomes Faria" w:date="2022-09-29T15:13:00Z">
              <w:r>
                <w:rPr>
                  <w:rFonts w:ascii="Calibri" w:hAnsi="Calibri" w:cs="Calibri"/>
                  <w:color w:val="000000"/>
                  <w:sz w:val="18"/>
                  <w:szCs w:val="18"/>
                </w:rPr>
                <w:t>Aluguel de Terreno</w:t>
              </w:r>
            </w:ins>
          </w:p>
        </w:tc>
      </w:tr>
      <w:tr w:rsidR="000805CA" w14:paraId="09A0F9DB" w14:textId="77777777" w:rsidTr="000805CA">
        <w:trPr>
          <w:trHeight w:val="240"/>
          <w:ins w:id="711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4DB87" w14:textId="77777777" w:rsidR="000805CA" w:rsidRDefault="000805CA">
            <w:pPr>
              <w:jc w:val="center"/>
              <w:rPr>
                <w:ins w:id="7112" w:author="Matheus Gomes Faria" w:date="2022-09-29T15:13:00Z"/>
                <w:rFonts w:ascii="Calibri" w:hAnsi="Calibri" w:cs="Calibri"/>
                <w:color w:val="000000"/>
                <w:sz w:val="18"/>
                <w:szCs w:val="18"/>
              </w:rPr>
            </w:pPr>
            <w:ins w:id="711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67341" w14:textId="77777777" w:rsidR="000805CA" w:rsidRDefault="000805CA">
            <w:pPr>
              <w:jc w:val="center"/>
              <w:rPr>
                <w:ins w:id="7114" w:author="Matheus Gomes Faria" w:date="2022-09-29T15:13:00Z"/>
                <w:rFonts w:ascii="Calibri" w:hAnsi="Calibri" w:cs="Calibri"/>
                <w:color w:val="000000"/>
                <w:sz w:val="18"/>
                <w:szCs w:val="18"/>
              </w:rPr>
            </w:pPr>
            <w:ins w:id="711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505AB5" w14:textId="77777777" w:rsidR="000805CA" w:rsidRDefault="000805CA">
            <w:pPr>
              <w:jc w:val="center"/>
              <w:rPr>
                <w:ins w:id="7116" w:author="Matheus Gomes Faria" w:date="2022-09-29T15:13:00Z"/>
                <w:rFonts w:ascii="Calibri" w:hAnsi="Calibri" w:cs="Calibri"/>
                <w:color w:val="000000"/>
                <w:sz w:val="18"/>
                <w:szCs w:val="18"/>
              </w:rPr>
            </w:pPr>
            <w:ins w:id="7117" w:author="Matheus Gomes Faria" w:date="2022-09-29T15:13:00Z">
              <w:r>
                <w:rPr>
                  <w:rFonts w:ascii="Calibri" w:hAnsi="Calibri" w:cs="Calibri"/>
                  <w:color w:val="000000"/>
                  <w:sz w:val="18"/>
                  <w:szCs w:val="18"/>
                </w:rPr>
                <w:t>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4A047" w14:textId="77777777" w:rsidR="000805CA" w:rsidRDefault="000805CA">
            <w:pPr>
              <w:jc w:val="center"/>
              <w:rPr>
                <w:ins w:id="7118" w:author="Matheus Gomes Faria" w:date="2022-09-29T15:13:00Z"/>
                <w:rFonts w:ascii="Calibri" w:hAnsi="Calibri" w:cs="Calibri"/>
                <w:sz w:val="18"/>
                <w:szCs w:val="18"/>
              </w:rPr>
            </w:pPr>
            <w:ins w:id="7119" w:author="Matheus Gomes Faria" w:date="2022-09-29T15:13:00Z">
              <w:r>
                <w:rPr>
                  <w:rFonts w:ascii="Calibri" w:hAnsi="Calibri" w:cs="Calibri"/>
                  <w:sz w:val="18"/>
                  <w:szCs w:val="18"/>
                </w:rPr>
                <w:t>05/04/2021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75AB6B" w14:textId="77777777" w:rsidR="000805CA" w:rsidRDefault="000805CA">
            <w:pPr>
              <w:jc w:val="center"/>
              <w:rPr>
                <w:ins w:id="7120" w:author="Matheus Gomes Faria" w:date="2022-09-29T15:13:00Z"/>
                <w:rFonts w:ascii="Calibri" w:hAnsi="Calibri" w:cs="Calibri"/>
                <w:sz w:val="18"/>
                <w:szCs w:val="18"/>
              </w:rPr>
            </w:pPr>
            <w:ins w:id="7121" w:author="Matheus Gomes Faria" w:date="2022-09-29T15:13:00Z">
              <w:r>
                <w:rPr>
                  <w:rFonts w:ascii="Calibri" w:hAnsi="Calibri" w:cs="Calibri"/>
                  <w:sz w:val="18"/>
                  <w:szCs w:val="18"/>
                </w:rPr>
                <w:t>R$6.994,12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E09BA" w14:textId="77777777" w:rsidR="000805CA" w:rsidRDefault="000805CA">
            <w:pPr>
              <w:jc w:val="center"/>
              <w:rPr>
                <w:ins w:id="7122" w:author="Matheus Gomes Faria" w:date="2022-09-29T15:13:00Z"/>
                <w:rFonts w:ascii="Calibri" w:hAnsi="Calibri" w:cs="Calibri"/>
                <w:color w:val="000000"/>
                <w:sz w:val="18"/>
                <w:szCs w:val="18"/>
              </w:rPr>
            </w:pPr>
            <w:ins w:id="712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0806F3" w14:textId="77777777" w:rsidR="000805CA" w:rsidRDefault="000805CA">
            <w:pPr>
              <w:jc w:val="center"/>
              <w:rPr>
                <w:ins w:id="7124" w:author="Matheus Gomes Faria" w:date="2022-09-29T15:13:00Z"/>
                <w:rFonts w:ascii="Calibri" w:hAnsi="Calibri" w:cs="Calibri"/>
                <w:color w:val="000000"/>
                <w:sz w:val="18"/>
                <w:szCs w:val="18"/>
              </w:rPr>
            </w:pPr>
            <w:ins w:id="712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F8512" w14:textId="77777777" w:rsidR="000805CA" w:rsidRDefault="000805CA">
            <w:pPr>
              <w:jc w:val="center"/>
              <w:rPr>
                <w:ins w:id="7126" w:author="Matheus Gomes Faria" w:date="2022-09-29T15:13:00Z"/>
                <w:rFonts w:ascii="Calibri" w:hAnsi="Calibri" w:cs="Calibri"/>
                <w:color w:val="000000"/>
                <w:sz w:val="18"/>
                <w:szCs w:val="18"/>
              </w:rPr>
            </w:pPr>
            <w:ins w:id="7127" w:author="Matheus Gomes Faria" w:date="2022-09-29T15:13:00Z">
              <w:r>
                <w:rPr>
                  <w:rFonts w:ascii="Calibri" w:hAnsi="Calibri" w:cs="Calibri"/>
                  <w:color w:val="000000"/>
                  <w:sz w:val="18"/>
                  <w:szCs w:val="18"/>
                </w:rPr>
                <w:t>Aluguel de Terreno</w:t>
              </w:r>
            </w:ins>
          </w:p>
        </w:tc>
      </w:tr>
      <w:tr w:rsidR="000805CA" w14:paraId="52D0EFF3" w14:textId="77777777" w:rsidTr="000805CA">
        <w:trPr>
          <w:trHeight w:val="240"/>
          <w:ins w:id="712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F2D6" w14:textId="77777777" w:rsidR="000805CA" w:rsidRDefault="000805CA">
            <w:pPr>
              <w:jc w:val="center"/>
              <w:rPr>
                <w:ins w:id="7129" w:author="Matheus Gomes Faria" w:date="2022-09-29T15:13:00Z"/>
                <w:rFonts w:ascii="Calibri" w:hAnsi="Calibri" w:cs="Calibri"/>
                <w:color w:val="000000"/>
                <w:sz w:val="18"/>
                <w:szCs w:val="18"/>
              </w:rPr>
            </w:pPr>
            <w:ins w:id="713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A095B" w14:textId="77777777" w:rsidR="000805CA" w:rsidRDefault="000805CA">
            <w:pPr>
              <w:jc w:val="center"/>
              <w:rPr>
                <w:ins w:id="7131" w:author="Matheus Gomes Faria" w:date="2022-09-29T15:13:00Z"/>
                <w:rFonts w:ascii="Calibri" w:hAnsi="Calibri" w:cs="Calibri"/>
                <w:color w:val="000000"/>
                <w:sz w:val="18"/>
                <w:szCs w:val="18"/>
              </w:rPr>
            </w:pPr>
            <w:ins w:id="713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C5CD97" w14:textId="77777777" w:rsidR="000805CA" w:rsidRDefault="000805CA">
            <w:pPr>
              <w:jc w:val="center"/>
              <w:rPr>
                <w:ins w:id="7133" w:author="Matheus Gomes Faria" w:date="2022-09-29T15:13:00Z"/>
                <w:rFonts w:ascii="Calibri" w:hAnsi="Calibri" w:cs="Calibri"/>
                <w:color w:val="000000"/>
                <w:sz w:val="18"/>
                <w:szCs w:val="18"/>
              </w:rPr>
            </w:pPr>
            <w:ins w:id="7134" w:author="Matheus Gomes Faria" w:date="2022-09-29T15:13:00Z">
              <w:r>
                <w:rPr>
                  <w:rFonts w:ascii="Calibri" w:hAnsi="Calibri" w:cs="Calibri"/>
                  <w:color w:val="000000"/>
                  <w:sz w:val="18"/>
                  <w:szCs w:val="18"/>
                </w:rPr>
                <w:t>37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CD20E" w14:textId="77777777" w:rsidR="000805CA" w:rsidRDefault="000805CA">
            <w:pPr>
              <w:jc w:val="center"/>
              <w:rPr>
                <w:ins w:id="7135" w:author="Matheus Gomes Faria" w:date="2022-09-29T15:13:00Z"/>
                <w:rFonts w:ascii="Calibri" w:hAnsi="Calibri" w:cs="Calibri"/>
                <w:sz w:val="18"/>
                <w:szCs w:val="18"/>
              </w:rPr>
            </w:pPr>
            <w:ins w:id="7136" w:author="Matheus Gomes Faria" w:date="2022-09-29T15:13:00Z">
              <w:r>
                <w:rPr>
                  <w:rFonts w:ascii="Calibri" w:hAnsi="Calibri" w:cs="Calibri"/>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C31F67" w14:textId="77777777" w:rsidR="000805CA" w:rsidRDefault="000805CA">
            <w:pPr>
              <w:jc w:val="center"/>
              <w:rPr>
                <w:ins w:id="7137" w:author="Matheus Gomes Faria" w:date="2022-09-29T15:13:00Z"/>
                <w:rFonts w:ascii="Calibri" w:hAnsi="Calibri" w:cs="Calibri"/>
                <w:sz w:val="18"/>
                <w:szCs w:val="18"/>
              </w:rPr>
            </w:pPr>
            <w:ins w:id="7138" w:author="Matheus Gomes Faria" w:date="2022-09-29T15:13:00Z">
              <w:r>
                <w:rPr>
                  <w:rFonts w:ascii="Calibri" w:hAnsi="Calibri" w:cs="Calibri"/>
                  <w:sz w:val="18"/>
                  <w:szCs w:val="18"/>
                </w:rPr>
                <w:t>R$5.484,84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94BA" w14:textId="77777777" w:rsidR="000805CA" w:rsidRDefault="000805CA">
            <w:pPr>
              <w:jc w:val="center"/>
              <w:rPr>
                <w:ins w:id="7139" w:author="Matheus Gomes Faria" w:date="2022-09-29T15:13:00Z"/>
                <w:rFonts w:ascii="Calibri" w:hAnsi="Calibri" w:cs="Calibri"/>
                <w:color w:val="000000"/>
                <w:sz w:val="18"/>
                <w:szCs w:val="18"/>
              </w:rPr>
            </w:pPr>
            <w:ins w:id="714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8E6308" w14:textId="77777777" w:rsidR="000805CA" w:rsidRDefault="000805CA">
            <w:pPr>
              <w:jc w:val="center"/>
              <w:rPr>
                <w:ins w:id="7141" w:author="Matheus Gomes Faria" w:date="2022-09-29T15:13:00Z"/>
                <w:rFonts w:ascii="Calibri" w:hAnsi="Calibri" w:cs="Calibri"/>
                <w:color w:val="000000"/>
                <w:sz w:val="18"/>
                <w:szCs w:val="18"/>
              </w:rPr>
            </w:pPr>
            <w:ins w:id="714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A2456" w14:textId="77777777" w:rsidR="000805CA" w:rsidRDefault="000805CA">
            <w:pPr>
              <w:jc w:val="center"/>
              <w:rPr>
                <w:ins w:id="7143" w:author="Matheus Gomes Faria" w:date="2022-09-29T15:13:00Z"/>
                <w:rFonts w:ascii="Calibri" w:hAnsi="Calibri" w:cs="Calibri"/>
                <w:color w:val="000000"/>
                <w:sz w:val="18"/>
                <w:szCs w:val="18"/>
              </w:rPr>
            </w:pPr>
            <w:ins w:id="7144" w:author="Matheus Gomes Faria" w:date="2022-09-29T15:13:00Z">
              <w:r>
                <w:rPr>
                  <w:rFonts w:ascii="Calibri" w:hAnsi="Calibri" w:cs="Calibri"/>
                  <w:color w:val="000000"/>
                  <w:sz w:val="18"/>
                  <w:szCs w:val="18"/>
                </w:rPr>
                <w:t>Aluguel de Terreno</w:t>
              </w:r>
            </w:ins>
          </w:p>
        </w:tc>
      </w:tr>
      <w:tr w:rsidR="000805CA" w14:paraId="60F9DD98" w14:textId="77777777" w:rsidTr="000805CA">
        <w:trPr>
          <w:trHeight w:val="240"/>
          <w:ins w:id="714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922F18" w14:textId="77777777" w:rsidR="000805CA" w:rsidRDefault="000805CA">
            <w:pPr>
              <w:jc w:val="center"/>
              <w:rPr>
                <w:ins w:id="7146" w:author="Matheus Gomes Faria" w:date="2022-09-29T15:13:00Z"/>
                <w:rFonts w:ascii="Calibri" w:hAnsi="Calibri" w:cs="Calibri"/>
                <w:color w:val="000000"/>
                <w:sz w:val="18"/>
                <w:szCs w:val="18"/>
              </w:rPr>
            </w:pPr>
            <w:ins w:id="714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5822F" w14:textId="77777777" w:rsidR="000805CA" w:rsidRDefault="000805CA">
            <w:pPr>
              <w:jc w:val="center"/>
              <w:rPr>
                <w:ins w:id="7148" w:author="Matheus Gomes Faria" w:date="2022-09-29T15:13:00Z"/>
                <w:rFonts w:ascii="Calibri" w:hAnsi="Calibri" w:cs="Calibri"/>
                <w:color w:val="000000"/>
                <w:sz w:val="18"/>
                <w:szCs w:val="18"/>
              </w:rPr>
            </w:pPr>
            <w:ins w:id="714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03671" w14:textId="77777777" w:rsidR="000805CA" w:rsidRDefault="000805CA">
            <w:pPr>
              <w:jc w:val="center"/>
              <w:rPr>
                <w:ins w:id="7150" w:author="Matheus Gomes Faria" w:date="2022-09-29T15:13:00Z"/>
                <w:rFonts w:ascii="Calibri" w:hAnsi="Calibri" w:cs="Calibri"/>
                <w:color w:val="000000"/>
                <w:sz w:val="18"/>
                <w:szCs w:val="18"/>
              </w:rPr>
            </w:pPr>
            <w:ins w:id="7151" w:author="Matheus Gomes Faria" w:date="2022-09-29T15:13:00Z">
              <w:r>
                <w:rPr>
                  <w:rFonts w:ascii="Calibri" w:hAnsi="Calibri" w:cs="Calibri"/>
                  <w:color w:val="000000"/>
                  <w:sz w:val="18"/>
                  <w:szCs w:val="18"/>
                </w:rPr>
                <w:t>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56013" w14:textId="77777777" w:rsidR="000805CA" w:rsidRDefault="000805CA">
            <w:pPr>
              <w:jc w:val="center"/>
              <w:rPr>
                <w:ins w:id="7152" w:author="Matheus Gomes Faria" w:date="2022-09-29T15:13:00Z"/>
                <w:rFonts w:ascii="Calibri" w:hAnsi="Calibri" w:cs="Calibri"/>
                <w:sz w:val="18"/>
                <w:szCs w:val="18"/>
              </w:rPr>
            </w:pPr>
            <w:ins w:id="7153" w:author="Matheus Gomes Faria" w:date="2022-09-29T15:13:00Z">
              <w:r>
                <w:rPr>
                  <w:rFonts w:ascii="Calibri" w:hAnsi="Calibri" w:cs="Calibri"/>
                  <w:sz w:val="18"/>
                  <w:szCs w:val="18"/>
                </w:rPr>
                <w:t>04/01/2021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7644" w14:textId="77777777" w:rsidR="000805CA" w:rsidRDefault="000805CA">
            <w:pPr>
              <w:jc w:val="center"/>
              <w:rPr>
                <w:ins w:id="7154" w:author="Matheus Gomes Faria" w:date="2022-09-29T15:13:00Z"/>
                <w:rFonts w:ascii="Calibri" w:hAnsi="Calibri" w:cs="Calibri"/>
                <w:sz w:val="18"/>
                <w:szCs w:val="18"/>
              </w:rPr>
            </w:pPr>
            <w:ins w:id="7155" w:author="Matheus Gomes Faria" w:date="2022-09-29T15:13:00Z">
              <w:r>
                <w:rPr>
                  <w:rFonts w:ascii="Calibri" w:hAnsi="Calibri" w:cs="Calibri"/>
                  <w:sz w:val="18"/>
                  <w:szCs w:val="18"/>
                </w:rPr>
                <w:t>R$5.484,84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05D7" w14:textId="77777777" w:rsidR="000805CA" w:rsidRDefault="000805CA">
            <w:pPr>
              <w:jc w:val="center"/>
              <w:rPr>
                <w:ins w:id="7156" w:author="Matheus Gomes Faria" w:date="2022-09-29T15:13:00Z"/>
                <w:rFonts w:ascii="Calibri" w:hAnsi="Calibri" w:cs="Calibri"/>
                <w:color w:val="000000"/>
                <w:sz w:val="18"/>
                <w:szCs w:val="18"/>
              </w:rPr>
            </w:pPr>
            <w:ins w:id="715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65DB9A" w14:textId="77777777" w:rsidR="000805CA" w:rsidRDefault="000805CA">
            <w:pPr>
              <w:jc w:val="center"/>
              <w:rPr>
                <w:ins w:id="7158" w:author="Matheus Gomes Faria" w:date="2022-09-29T15:13:00Z"/>
                <w:rFonts w:ascii="Calibri" w:hAnsi="Calibri" w:cs="Calibri"/>
                <w:color w:val="000000"/>
                <w:sz w:val="18"/>
                <w:szCs w:val="18"/>
              </w:rPr>
            </w:pPr>
            <w:ins w:id="715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67C42" w14:textId="77777777" w:rsidR="000805CA" w:rsidRDefault="000805CA">
            <w:pPr>
              <w:jc w:val="center"/>
              <w:rPr>
                <w:ins w:id="7160" w:author="Matheus Gomes Faria" w:date="2022-09-29T15:13:00Z"/>
                <w:rFonts w:ascii="Calibri" w:hAnsi="Calibri" w:cs="Calibri"/>
                <w:color w:val="000000"/>
                <w:sz w:val="18"/>
                <w:szCs w:val="18"/>
              </w:rPr>
            </w:pPr>
            <w:ins w:id="7161" w:author="Matheus Gomes Faria" w:date="2022-09-29T15:13:00Z">
              <w:r>
                <w:rPr>
                  <w:rFonts w:ascii="Calibri" w:hAnsi="Calibri" w:cs="Calibri"/>
                  <w:color w:val="000000"/>
                  <w:sz w:val="18"/>
                  <w:szCs w:val="18"/>
                </w:rPr>
                <w:t>Aluguel de Terreno</w:t>
              </w:r>
            </w:ins>
          </w:p>
        </w:tc>
      </w:tr>
      <w:tr w:rsidR="000805CA" w14:paraId="72D63B57" w14:textId="77777777" w:rsidTr="000805CA">
        <w:trPr>
          <w:trHeight w:val="240"/>
          <w:ins w:id="716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70687" w14:textId="77777777" w:rsidR="000805CA" w:rsidRDefault="000805CA">
            <w:pPr>
              <w:jc w:val="center"/>
              <w:rPr>
                <w:ins w:id="7163" w:author="Matheus Gomes Faria" w:date="2022-09-29T15:13:00Z"/>
                <w:rFonts w:ascii="Calibri" w:hAnsi="Calibri" w:cs="Calibri"/>
                <w:color w:val="000000"/>
                <w:sz w:val="18"/>
                <w:szCs w:val="18"/>
              </w:rPr>
            </w:pPr>
            <w:ins w:id="716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61FA" w14:textId="77777777" w:rsidR="000805CA" w:rsidRDefault="000805CA">
            <w:pPr>
              <w:jc w:val="center"/>
              <w:rPr>
                <w:ins w:id="7165" w:author="Matheus Gomes Faria" w:date="2022-09-29T15:13:00Z"/>
                <w:rFonts w:ascii="Calibri" w:hAnsi="Calibri" w:cs="Calibri"/>
                <w:color w:val="000000"/>
                <w:sz w:val="18"/>
                <w:szCs w:val="18"/>
              </w:rPr>
            </w:pPr>
            <w:ins w:id="716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F59440" w14:textId="77777777" w:rsidR="000805CA" w:rsidRDefault="000805CA">
            <w:pPr>
              <w:jc w:val="center"/>
              <w:rPr>
                <w:ins w:id="7167" w:author="Matheus Gomes Faria" w:date="2022-09-29T15:13:00Z"/>
                <w:rFonts w:ascii="Calibri" w:hAnsi="Calibri" w:cs="Calibri"/>
                <w:color w:val="000000"/>
                <w:sz w:val="18"/>
                <w:szCs w:val="18"/>
              </w:rPr>
            </w:pPr>
            <w:ins w:id="7168" w:author="Matheus Gomes Faria" w:date="2022-09-29T15:13:00Z">
              <w:r>
                <w:rPr>
                  <w:rFonts w:ascii="Calibri" w:hAnsi="Calibri" w:cs="Calibri"/>
                  <w:color w:val="000000"/>
                  <w:sz w:val="18"/>
                  <w:szCs w:val="18"/>
                </w:rPr>
                <w:t>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552AF" w14:textId="77777777" w:rsidR="000805CA" w:rsidRDefault="000805CA">
            <w:pPr>
              <w:jc w:val="center"/>
              <w:rPr>
                <w:ins w:id="7169" w:author="Matheus Gomes Faria" w:date="2022-09-29T15:13:00Z"/>
                <w:rFonts w:ascii="Calibri" w:hAnsi="Calibri" w:cs="Calibri"/>
                <w:sz w:val="18"/>
                <w:szCs w:val="18"/>
              </w:rPr>
            </w:pPr>
            <w:ins w:id="7170" w:author="Matheus Gomes Faria" w:date="2022-09-29T15:13:00Z">
              <w:r>
                <w:rPr>
                  <w:rFonts w:ascii="Calibri" w:hAnsi="Calibri" w:cs="Calibri"/>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1F1F1" w14:textId="77777777" w:rsidR="000805CA" w:rsidRDefault="000805CA">
            <w:pPr>
              <w:jc w:val="center"/>
              <w:rPr>
                <w:ins w:id="7171" w:author="Matheus Gomes Faria" w:date="2022-09-29T15:13:00Z"/>
                <w:rFonts w:ascii="Calibri" w:hAnsi="Calibri" w:cs="Calibri"/>
                <w:sz w:val="18"/>
                <w:szCs w:val="18"/>
              </w:rPr>
            </w:pPr>
            <w:ins w:id="7172" w:author="Matheus Gomes Faria" w:date="2022-09-29T15:13:00Z">
              <w:r>
                <w:rPr>
                  <w:rFonts w:ascii="Calibri" w:hAnsi="Calibri" w:cs="Calibri"/>
                  <w:sz w:val="18"/>
                  <w:szCs w:val="18"/>
                </w:rPr>
                <w:t>R$5.484,84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B99BF" w14:textId="77777777" w:rsidR="000805CA" w:rsidRDefault="000805CA">
            <w:pPr>
              <w:jc w:val="center"/>
              <w:rPr>
                <w:ins w:id="7173" w:author="Matheus Gomes Faria" w:date="2022-09-29T15:13:00Z"/>
                <w:rFonts w:ascii="Calibri" w:hAnsi="Calibri" w:cs="Calibri"/>
                <w:color w:val="000000"/>
                <w:sz w:val="18"/>
                <w:szCs w:val="18"/>
              </w:rPr>
            </w:pPr>
            <w:ins w:id="717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FD25" w14:textId="77777777" w:rsidR="000805CA" w:rsidRDefault="000805CA">
            <w:pPr>
              <w:jc w:val="center"/>
              <w:rPr>
                <w:ins w:id="7175" w:author="Matheus Gomes Faria" w:date="2022-09-29T15:13:00Z"/>
                <w:rFonts w:ascii="Calibri" w:hAnsi="Calibri" w:cs="Calibri"/>
                <w:color w:val="000000"/>
                <w:sz w:val="18"/>
                <w:szCs w:val="18"/>
              </w:rPr>
            </w:pPr>
            <w:ins w:id="717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BD363B" w14:textId="77777777" w:rsidR="000805CA" w:rsidRDefault="000805CA">
            <w:pPr>
              <w:jc w:val="center"/>
              <w:rPr>
                <w:ins w:id="7177" w:author="Matheus Gomes Faria" w:date="2022-09-29T15:13:00Z"/>
                <w:rFonts w:ascii="Calibri" w:hAnsi="Calibri" w:cs="Calibri"/>
                <w:color w:val="000000"/>
                <w:sz w:val="18"/>
                <w:szCs w:val="18"/>
              </w:rPr>
            </w:pPr>
            <w:ins w:id="7178" w:author="Matheus Gomes Faria" w:date="2022-09-29T15:13:00Z">
              <w:r>
                <w:rPr>
                  <w:rFonts w:ascii="Calibri" w:hAnsi="Calibri" w:cs="Calibri"/>
                  <w:color w:val="000000"/>
                  <w:sz w:val="18"/>
                  <w:szCs w:val="18"/>
                </w:rPr>
                <w:t>Aluguel de Terreno</w:t>
              </w:r>
            </w:ins>
          </w:p>
        </w:tc>
      </w:tr>
      <w:tr w:rsidR="000805CA" w14:paraId="1E3A8D4A" w14:textId="77777777" w:rsidTr="000805CA">
        <w:trPr>
          <w:trHeight w:val="240"/>
          <w:ins w:id="717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F6481" w14:textId="77777777" w:rsidR="000805CA" w:rsidRDefault="000805CA">
            <w:pPr>
              <w:jc w:val="center"/>
              <w:rPr>
                <w:ins w:id="7180" w:author="Matheus Gomes Faria" w:date="2022-09-29T15:13:00Z"/>
                <w:rFonts w:ascii="Calibri" w:hAnsi="Calibri" w:cs="Calibri"/>
                <w:color w:val="000000"/>
                <w:sz w:val="18"/>
                <w:szCs w:val="18"/>
              </w:rPr>
            </w:pPr>
            <w:ins w:id="718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F71EC" w14:textId="77777777" w:rsidR="000805CA" w:rsidRDefault="000805CA">
            <w:pPr>
              <w:jc w:val="center"/>
              <w:rPr>
                <w:ins w:id="7182" w:author="Matheus Gomes Faria" w:date="2022-09-29T15:13:00Z"/>
                <w:rFonts w:ascii="Calibri" w:hAnsi="Calibri" w:cs="Calibri"/>
                <w:color w:val="000000"/>
                <w:sz w:val="18"/>
                <w:szCs w:val="18"/>
              </w:rPr>
            </w:pPr>
            <w:ins w:id="718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22208" w14:textId="77777777" w:rsidR="000805CA" w:rsidRDefault="000805CA">
            <w:pPr>
              <w:jc w:val="center"/>
              <w:rPr>
                <w:ins w:id="7184" w:author="Matheus Gomes Faria" w:date="2022-09-29T15:13:00Z"/>
                <w:rFonts w:ascii="Calibri" w:hAnsi="Calibri" w:cs="Calibri"/>
                <w:color w:val="000000"/>
                <w:sz w:val="18"/>
                <w:szCs w:val="18"/>
              </w:rPr>
            </w:pPr>
            <w:ins w:id="7185" w:author="Matheus Gomes Faria" w:date="2022-09-29T15:13:00Z">
              <w:r>
                <w:rPr>
                  <w:rFonts w:ascii="Calibri" w:hAnsi="Calibri" w:cs="Calibri"/>
                  <w:color w:val="000000"/>
                  <w:sz w:val="18"/>
                  <w:szCs w:val="18"/>
                </w:rPr>
                <w:t>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068B1" w14:textId="77777777" w:rsidR="000805CA" w:rsidRDefault="000805CA">
            <w:pPr>
              <w:jc w:val="center"/>
              <w:rPr>
                <w:ins w:id="7186" w:author="Matheus Gomes Faria" w:date="2022-09-29T15:13:00Z"/>
                <w:rFonts w:ascii="Calibri" w:hAnsi="Calibri" w:cs="Calibri"/>
                <w:color w:val="000000"/>
                <w:sz w:val="18"/>
                <w:szCs w:val="18"/>
              </w:rPr>
            </w:pPr>
            <w:ins w:id="7187" w:author="Matheus Gomes Faria" w:date="2022-09-29T15:13:00Z">
              <w:r>
                <w:rPr>
                  <w:rFonts w:ascii="Calibri" w:hAnsi="Calibri" w:cs="Calibri"/>
                  <w:color w:val="000000"/>
                  <w:sz w:val="18"/>
                  <w:szCs w:val="18"/>
                </w:rPr>
                <w:t>01/11/2020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D3BB1" w14:textId="77777777" w:rsidR="000805CA" w:rsidRDefault="000805CA">
            <w:pPr>
              <w:jc w:val="center"/>
              <w:rPr>
                <w:ins w:id="7188" w:author="Matheus Gomes Faria" w:date="2022-09-29T15:13:00Z"/>
                <w:rFonts w:ascii="Calibri" w:hAnsi="Calibri" w:cs="Calibri"/>
                <w:sz w:val="18"/>
                <w:szCs w:val="18"/>
              </w:rPr>
            </w:pPr>
            <w:ins w:id="7189" w:author="Matheus Gomes Faria" w:date="2022-09-29T15:13:00Z">
              <w:r>
                <w:rPr>
                  <w:rFonts w:ascii="Calibri" w:hAnsi="Calibri" w:cs="Calibri"/>
                  <w:sz w:val="18"/>
                  <w:szCs w:val="18"/>
                </w:rPr>
                <w:t>R$5.484,84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F7FD00" w14:textId="77777777" w:rsidR="000805CA" w:rsidRDefault="000805CA">
            <w:pPr>
              <w:jc w:val="center"/>
              <w:rPr>
                <w:ins w:id="7190" w:author="Matheus Gomes Faria" w:date="2022-09-29T15:13:00Z"/>
                <w:rFonts w:ascii="Calibri" w:hAnsi="Calibri" w:cs="Calibri"/>
                <w:color w:val="000000"/>
                <w:sz w:val="18"/>
                <w:szCs w:val="18"/>
              </w:rPr>
            </w:pPr>
            <w:ins w:id="7191"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19AAD" w14:textId="77777777" w:rsidR="000805CA" w:rsidRDefault="000805CA">
            <w:pPr>
              <w:jc w:val="center"/>
              <w:rPr>
                <w:ins w:id="7192" w:author="Matheus Gomes Faria" w:date="2022-09-29T15:13:00Z"/>
                <w:rFonts w:ascii="Calibri" w:hAnsi="Calibri" w:cs="Calibri"/>
                <w:color w:val="000000"/>
                <w:sz w:val="18"/>
                <w:szCs w:val="18"/>
              </w:rPr>
            </w:pPr>
            <w:ins w:id="7193"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7C919" w14:textId="77777777" w:rsidR="000805CA" w:rsidRDefault="000805CA">
            <w:pPr>
              <w:jc w:val="center"/>
              <w:rPr>
                <w:ins w:id="7194" w:author="Matheus Gomes Faria" w:date="2022-09-29T15:13:00Z"/>
                <w:rFonts w:ascii="Calibri" w:hAnsi="Calibri" w:cs="Calibri"/>
                <w:color w:val="000000"/>
                <w:sz w:val="18"/>
                <w:szCs w:val="18"/>
              </w:rPr>
            </w:pPr>
            <w:ins w:id="7195" w:author="Matheus Gomes Faria" w:date="2022-09-29T15:13:00Z">
              <w:r>
                <w:rPr>
                  <w:rFonts w:ascii="Calibri" w:hAnsi="Calibri" w:cs="Calibri"/>
                  <w:color w:val="000000"/>
                  <w:sz w:val="18"/>
                  <w:szCs w:val="18"/>
                </w:rPr>
                <w:t>Aluguel de Terreno</w:t>
              </w:r>
            </w:ins>
          </w:p>
        </w:tc>
      </w:tr>
      <w:tr w:rsidR="000805CA" w14:paraId="6C0A3F5E" w14:textId="77777777" w:rsidTr="000805CA">
        <w:trPr>
          <w:trHeight w:val="240"/>
          <w:ins w:id="719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4B151E" w14:textId="77777777" w:rsidR="000805CA" w:rsidRDefault="000805CA">
            <w:pPr>
              <w:jc w:val="center"/>
              <w:rPr>
                <w:ins w:id="7197" w:author="Matheus Gomes Faria" w:date="2022-09-29T15:13:00Z"/>
                <w:rFonts w:ascii="Calibri" w:hAnsi="Calibri" w:cs="Calibri"/>
                <w:color w:val="000000"/>
                <w:sz w:val="18"/>
                <w:szCs w:val="18"/>
              </w:rPr>
            </w:pPr>
            <w:ins w:id="719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5F372" w14:textId="77777777" w:rsidR="000805CA" w:rsidRDefault="000805CA">
            <w:pPr>
              <w:jc w:val="center"/>
              <w:rPr>
                <w:ins w:id="7199" w:author="Matheus Gomes Faria" w:date="2022-09-29T15:13:00Z"/>
                <w:rFonts w:ascii="Calibri" w:hAnsi="Calibri" w:cs="Calibri"/>
                <w:color w:val="000000"/>
                <w:sz w:val="18"/>
                <w:szCs w:val="18"/>
              </w:rPr>
            </w:pPr>
            <w:ins w:id="720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92433" w14:textId="77777777" w:rsidR="000805CA" w:rsidRDefault="000805CA">
            <w:pPr>
              <w:jc w:val="center"/>
              <w:rPr>
                <w:ins w:id="7201" w:author="Matheus Gomes Faria" w:date="2022-09-29T15:13:00Z"/>
                <w:rFonts w:ascii="Calibri" w:hAnsi="Calibri" w:cs="Calibri"/>
                <w:color w:val="000000"/>
                <w:sz w:val="18"/>
                <w:szCs w:val="18"/>
              </w:rPr>
            </w:pPr>
            <w:ins w:id="7202" w:author="Matheus Gomes Faria" w:date="2022-09-29T15:13:00Z">
              <w:r>
                <w:rPr>
                  <w:rFonts w:ascii="Calibri" w:hAnsi="Calibri" w:cs="Calibri"/>
                  <w:color w:val="000000"/>
                  <w:sz w:val="18"/>
                  <w:szCs w:val="18"/>
                </w:rPr>
                <w:t>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E6C73" w14:textId="77777777" w:rsidR="000805CA" w:rsidRDefault="000805CA">
            <w:pPr>
              <w:jc w:val="center"/>
              <w:rPr>
                <w:ins w:id="7203" w:author="Matheus Gomes Faria" w:date="2022-09-29T15:13:00Z"/>
                <w:rFonts w:ascii="Calibri" w:hAnsi="Calibri" w:cs="Calibri"/>
                <w:color w:val="000000"/>
                <w:sz w:val="18"/>
                <w:szCs w:val="18"/>
              </w:rPr>
            </w:pPr>
            <w:ins w:id="7204" w:author="Matheus Gomes Faria" w:date="2022-09-29T15:13:00Z">
              <w:r>
                <w:rPr>
                  <w:rFonts w:ascii="Calibri" w:hAnsi="Calibri" w:cs="Calibri"/>
                  <w:color w:val="000000"/>
                  <w:sz w:val="18"/>
                  <w:szCs w:val="18"/>
                </w:rPr>
                <w:t>30/11/2020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537342" w14:textId="77777777" w:rsidR="000805CA" w:rsidRDefault="000805CA">
            <w:pPr>
              <w:jc w:val="center"/>
              <w:rPr>
                <w:ins w:id="7205" w:author="Matheus Gomes Faria" w:date="2022-09-29T15:13:00Z"/>
                <w:rFonts w:ascii="Calibri" w:hAnsi="Calibri" w:cs="Calibri"/>
                <w:sz w:val="18"/>
                <w:szCs w:val="18"/>
              </w:rPr>
            </w:pPr>
            <w:ins w:id="7206" w:author="Matheus Gomes Faria" w:date="2022-09-29T15:13:00Z">
              <w:r>
                <w:rPr>
                  <w:rFonts w:ascii="Calibri" w:hAnsi="Calibri" w:cs="Calibri"/>
                  <w:sz w:val="18"/>
                  <w:szCs w:val="18"/>
                </w:rPr>
                <w:t>R$5.484,84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99201" w14:textId="77777777" w:rsidR="000805CA" w:rsidRDefault="000805CA">
            <w:pPr>
              <w:jc w:val="center"/>
              <w:rPr>
                <w:ins w:id="7207" w:author="Matheus Gomes Faria" w:date="2022-09-29T15:13:00Z"/>
                <w:rFonts w:ascii="Calibri" w:hAnsi="Calibri" w:cs="Calibri"/>
                <w:color w:val="000000"/>
                <w:sz w:val="18"/>
                <w:szCs w:val="18"/>
              </w:rPr>
            </w:pPr>
            <w:ins w:id="7208"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E300D7" w14:textId="77777777" w:rsidR="000805CA" w:rsidRDefault="000805CA">
            <w:pPr>
              <w:jc w:val="center"/>
              <w:rPr>
                <w:ins w:id="7209" w:author="Matheus Gomes Faria" w:date="2022-09-29T15:13:00Z"/>
                <w:rFonts w:ascii="Calibri" w:hAnsi="Calibri" w:cs="Calibri"/>
                <w:color w:val="000000"/>
                <w:sz w:val="18"/>
                <w:szCs w:val="18"/>
              </w:rPr>
            </w:pPr>
            <w:ins w:id="7210"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3EEBA" w14:textId="77777777" w:rsidR="000805CA" w:rsidRDefault="000805CA">
            <w:pPr>
              <w:jc w:val="center"/>
              <w:rPr>
                <w:ins w:id="7211" w:author="Matheus Gomes Faria" w:date="2022-09-29T15:13:00Z"/>
                <w:rFonts w:ascii="Calibri" w:hAnsi="Calibri" w:cs="Calibri"/>
                <w:color w:val="000000"/>
                <w:sz w:val="18"/>
                <w:szCs w:val="18"/>
              </w:rPr>
            </w:pPr>
            <w:ins w:id="7212" w:author="Matheus Gomes Faria" w:date="2022-09-29T15:13:00Z">
              <w:r>
                <w:rPr>
                  <w:rFonts w:ascii="Calibri" w:hAnsi="Calibri" w:cs="Calibri"/>
                  <w:color w:val="000000"/>
                  <w:sz w:val="18"/>
                  <w:szCs w:val="18"/>
                </w:rPr>
                <w:t>Aluguel de Terreno</w:t>
              </w:r>
            </w:ins>
          </w:p>
        </w:tc>
      </w:tr>
      <w:tr w:rsidR="000805CA" w14:paraId="1799884E" w14:textId="77777777" w:rsidTr="000805CA">
        <w:trPr>
          <w:trHeight w:val="240"/>
          <w:ins w:id="721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2DE545" w14:textId="77777777" w:rsidR="000805CA" w:rsidRDefault="000805CA">
            <w:pPr>
              <w:jc w:val="center"/>
              <w:rPr>
                <w:ins w:id="7214" w:author="Matheus Gomes Faria" w:date="2022-09-29T15:13:00Z"/>
                <w:rFonts w:ascii="Calibri" w:hAnsi="Calibri" w:cs="Calibri"/>
                <w:color w:val="000000"/>
                <w:sz w:val="18"/>
                <w:szCs w:val="18"/>
              </w:rPr>
            </w:pPr>
            <w:ins w:id="7215"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1661A" w14:textId="77777777" w:rsidR="000805CA" w:rsidRDefault="000805CA">
            <w:pPr>
              <w:jc w:val="center"/>
              <w:rPr>
                <w:ins w:id="7216" w:author="Matheus Gomes Faria" w:date="2022-09-29T15:13:00Z"/>
                <w:rFonts w:ascii="Calibri" w:hAnsi="Calibri" w:cs="Calibri"/>
                <w:color w:val="000000"/>
                <w:sz w:val="18"/>
                <w:szCs w:val="18"/>
              </w:rPr>
            </w:pPr>
            <w:ins w:id="7217"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76CBB6" w14:textId="77777777" w:rsidR="000805CA" w:rsidRDefault="000805CA">
            <w:pPr>
              <w:jc w:val="center"/>
              <w:rPr>
                <w:ins w:id="7218" w:author="Matheus Gomes Faria" w:date="2022-09-29T15:13:00Z"/>
                <w:rFonts w:ascii="Calibri" w:hAnsi="Calibri" w:cs="Calibri"/>
                <w:color w:val="000000"/>
                <w:sz w:val="18"/>
                <w:szCs w:val="18"/>
              </w:rPr>
            </w:pPr>
            <w:ins w:id="7219" w:author="Matheus Gomes Faria" w:date="2022-09-29T15:13:00Z">
              <w:r>
                <w:rPr>
                  <w:rFonts w:ascii="Calibri" w:hAnsi="Calibri" w:cs="Calibri"/>
                  <w:color w:val="000000"/>
                  <w:sz w:val="18"/>
                  <w:szCs w:val="18"/>
                </w:rPr>
                <w:t>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71DDE8" w14:textId="77777777" w:rsidR="000805CA" w:rsidRDefault="000805CA">
            <w:pPr>
              <w:jc w:val="center"/>
              <w:rPr>
                <w:ins w:id="7220" w:author="Matheus Gomes Faria" w:date="2022-09-29T15:13:00Z"/>
                <w:rFonts w:ascii="Calibri" w:hAnsi="Calibri" w:cs="Calibri"/>
                <w:color w:val="000000"/>
                <w:sz w:val="18"/>
                <w:szCs w:val="18"/>
              </w:rPr>
            </w:pPr>
            <w:ins w:id="7221" w:author="Matheus Gomes Faria" w:date="2022-09-29T15:13:00Z">
              <w:r>
                <w:rPr>
                  <w:rFonts w:ascii="Calibri" w:hAnsi="Calibri" w:cs="Calibri"/>
                  <w:color w:val="000000"/>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AF07E" w14:textId="77777777" w:rsidR="000805CA" w:rsidRDefault="000805CA">
            <w:pPr>
              <w:jc w:val="center"/>
              <w:rPr>
                <w:ins w:id="7222" w:author="Matheus Gomes Faria" w:date="2022-09-29T15:13:00Z"/>
                <w:rFonts w:ascii="Calibri" w:hAnsi="Calibri" w:cs="Calibri"/>
                <w:sz w:val="18"/>
                <w:szCs w:val="18"/>
              </w:rPr>
            </w:pPr>
            <w:ins w:id="7223" w:author="Matheus Gomes Faria" w:date="2022-09-29T15:13:00Z">
              <w:r>
                <w:rPr>
                  <w:rFonts w:ascii="Calibri" w:hAnsi="Calibri" w:cs="Calibri"/>
                  <w:sz w:val="18"/>
                  <w:szCs w:val="18"/>
                </w:rPr>
                <w:t>R$5.394,69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8B1C5" w14:textId="77777777" w:rsidR="000805CA" w:rsidRDefault="000805CA">
            <w:pPr>
              <w:jc w:val="center"/>
              <w:rPr>
                <w:ins w:id="7224" w:author="Matheus Gomes Faria" w:date="2022-09-29T15:13:00Z"/>
                <w:rFonts w:ascii="Calibri" w:hAnsi="Calibri" w:cs="Calibri"/>
                <w:color w:val="000000"/>
                <w:sz w:val="18"/>
                <w:szCs w:val="18"/>
              </w:rPr>
            </w:pPr>
            <w:ins w:id="7225"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589B8D" w14:textId="77777777" w:rsidR="000805CA" w:rsidRDefault="000805CA">
            <w:pPr>
              <w:jc w:val="center"/>
              <w:rPr>
                <w:ins w:id="7226" w:author="Matheus Gomes Faria" w:date="2022-09-29T15:13:00Z"/>
                <w:rFonts w:ascii="Calibri" w:hAnsi="Calibri" w:cs="Calibri"/>
                <w:color w:val="000000"/>
                <w:sz w:val="18"/>
                <w:szCs w:val="18"/>
              </w:rPr>
            </w:pPr>
            <w:ins w:id="7227"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42EEF" w14:textId="77777777" w:rsidR="000805CA" w:rsidRDefault="000805CA">
            <w:pPr>
              <w:jc w:val="center"/>
              <w:rPr>
                <w:ins w:id="7228" w:author="Matheus Gomes Faria" w:date="2022-09-29T15:13:00Z"/>
                <w:rFonts w:ascii="Calibri" w:hAnsi="Calibri" w:cs="Calibri"/>
                <w:color w:val="000000"/>
                <w:sz w:val="18"/>
                <w:szCs w:val="18"/>
              </w:rPr>
            </w:pPr>
            <w:ins w:id="7229" w:author="Matheus Gomes Faria" w:date="2022-09-29T15:13:00Z">
              <w:r>
                <w:rPr>
                  <w:rFonts w:ascii="Calibri" w:hAnsi="Calibri" w:cs="Calibri"/>
                  <w:color w:val="000000"/>
                  <w:sz w:val="18"/>
                  <w:szCs w:val="18"/>
                </w:rPr>
                <w:t>Aluguel de Terreno</w:t>
              </w:r>
            </w:ins>
          </w:p>
        </w:tc>
      </w:tr>
      <w:tr w:rsidR="000805CA" w14:paraId="55907F7C" w14:textId="77777777" w:rsidTr="000805CA">
        <w:trPr>
          <w:trHeight w:val="240"/>
          <w:ins w:id="723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0EC703" w14:textId="77777777" w:rsidR="000805CA" w:rsidRDefault="000805CA">
            <w:pPr>
              <w:jc w:val="center"/>
              <w:rPr>
                <w:ins w:id="7231" w:author="Matheus Gomes Faria" w:date="2022-09-29T15:13:00Z"/>
                <w:rFonts w:ascii="Calibri" w:hAnsi="Calibri" w:cs="Calibri"/>
                <w:color w:val="000000"/>
                <w:sz w:val="18"/>
                <w:szCs w:val="18"/>
              </w:rPr>
            </w:pPr>
            <w:ins w:id="7232"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5C482" w14:textId="77777777" w:rsidR="000805CA" w:rsidRDefault="000805CA">
            <w:pPr>
              <w:jc w:val="center"/>
              <w:rPr>
                <w:ins w:id="7233" w:author="Matheus Gomes Faria" w:date="2022-09-29T15:13:00Z"/>
                <w:rFonts w:ascii="Calibri" w:hAnsi="Calibri" w:cs="Calibri"/>
                <w:color w:val="000000"/>
                <w:sz w:val="18"/>
                <w:szCs w:val="18"/>
              </w:rPr>
            </w:pPr>
            <w:ins w:id="7234"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80AA56" w14:textId="77777777" w:rsidR="000805CA" w:rsidRDefault="000805CA">
            <w:pPr>
              <w:jc w:val="center"/>
              <w:rPr>
                <w:ins w:id="7235" w:author="Matheus Gomes Faria" w:date="2022-09-29T15:13:00Z"/>
                <w:rFonts w:ascii="Calibri" w:hAnsi="Calibri" w:cs="Calibri"/>
                <w:color w:val="000000"/>
                <w:sz w:val="18"/>
                <w:szCs w:val="18"/>
              </w:rPr>
            </w:pPr>
            <w:ins w:id="7236" w:author="Matheus Gomes Faria" w:date="2022-09-29T15:13:00Z">
              <w:r>
                <w:rPr>
                  <w:rFonts w:ascii="Calibri" w:hAnsi="Calibri" w:cs="Calibri"/>
                  <w:color w:val="000000"/>
                  <w:sz w:val="18"/>
                  <w:szCs w:val="18"/>
                </w:rPr>
                <w:t>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3696E" w14:textId="77777777" w:rsidR="000805CA" w:rsidRDefault="000805CA">
            <w:pPr>
              <w:jc w:val="center"/>
              <w:rPr>
                <w:ins w:id="7237" w:author="Matheus Gomes Faria" w:date="2022-09-29T15:13:00Z"/>
                <w:rFonts w:ascii="Calibri" w:hAnsi="Calibri" w:cs="Calibri"/>
                <w:color w:val="000000"/>
                <w:sz w:val="18"/>
                <w:szCs w:val="18"/>
              </w:rPr>
            </w:pPr>
            <w:ins w:id="7238"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C05FAD" w14:textId="77777777" w:rsidR="000805CA" w:rsidRDefault="000805CA">
            <w:pPr>
              <w:jc w:val="center"/>
              <w:rPr>
                <w:ins w:id="7239" w:author="Matheus Gomes Faria" w:date="2022-09-29T15:13:00Z"/>
                <w:rFonts w:ascii="Calibri" w:hAnsi="Calibri" w:cs="Calibri"/>
                <w:sz w:val="18"/>
                <w:szCs w:val="18"/>
              </w:rPr>
            </w:pPr>
            <w:ins w:id="7240" w:author="Matheus Gomes Faria" w:date="2022-09-29T15:13:00Z">
              <w:r>
                <w:rPr>
                  <w:rFonts w:ascii="Calibri" w:hAnsi="Calibri" w:cs="Calibri"/>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34AF6" w14:textId="77777777" w:rsidR="000805CA" w:rsidRDefault="000805CA">
            <w:pPr>
              <w:jc w:val="center"/>
              <w:rPr>
                <w:ins w:id="7241" w:author="Matheus Gomes Faria" w:date="2022-09-29T15:13:00Z"/>
                <w:rFonts w:ascii="Calibri" w:hAnsi="Calibri" w:cs="Calibri"/>
                <w:color w:val="000000"/>
                <w:sz w:val="18"/>
                <w:szCs w:val="18"/>
              </w:rPr>
            </w:pPr>
            <w:ins w:id="7242"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FF9469" w14:textId="77777777" w:rsidR="000805CA" w:rsidRDefault="000805CA">
            <w:pPr>
              <w:jc w:val="center"/>
              <w:rPr>
                <w:ins w:id="7243" w:author="Matheus Gomes Faria" w:date="2022-09-29T15:13:00Z"/>
                <w:rFonts w:ascii="Calibri" w:hAnsi="Calibri" w:cs="Calibri"/>
                <w:color w:val="000000"/>
                <w:sz w:val="18"/>
                <w:szCs w:val="18"/>
              </w:rPr>
            </w:pPr>
            <w:ins w:id="7244"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ED6034" w14:textId="77777777" w:rsidR="000805CA" w:rsidRDefault="000805CA">
            <w:pPr>
              <w:jc w:val="center"/>
              <w:rPr>
                <w:ins w:id="7245" w:author="Matheus Gomes Faria" w:date="2022-09-29T15:13:00Z"/>
                <w:rFonts w:ascii="Calibri" w:hAnsi="Calibri" w:cs="Calibri"/>
                <w:color w:val="000000"/>
                <w:sz w:val="18"/>
                <w:szCs w:val="18"/>
              </w:rPr>
            </w:pPr>
            <w:ins w:id="7246" w:author="Matheus Gomes Faria" w:date="2022-09-29T15:13:00Z">
              <w:r>
                <w:rPr>
                  <w:rFonts w:ascii="Calibri" w:hAnsi="Calibri" w:cs="Calibri"/>
                  <w:color w:val="000000"/>
                  <w:sz w:val="18"/>
                  <w:szCs w:val="18"/>
                </w:rPr>
                <w:t>Aluguel de Terreno</w:t>
              </w:r>
            </w:ins>
          </w:p>
        </w:tc>
      </w:tr>
      <w:tr w:rsidR="000805CA" w14:paraId="59AD42B4" w14:textId="77777777" w:rsidTr="000805CA">
        <w:trPr>
          <w:trHeight w:val="240"/>
          <w:ins w:id="724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794A9" w14:textId="77777777" w:rsidR="000805CA" w:rsidRDefault="000805CA">
            <w:pPr>
              <w:jc w:val="center"/>
              <w:rPr>
                <w:ins w:id="7248" w:author="Matheus Gomes Faria" w:date="2022-09-29T15:13:00Z"/>
                <w:rFonts w:ascii="Calibri" w:hAnsi="Calibri" w:cs="Calibri"/>
                <w:color w:val="000000"/>
                <w:sz w:val="18"/>
                <w:szCs w:val="18"/>
              </w:rPr>
            </w:pPr>
            <w:ins w:id="7249"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8EDE5A" w14:textId="77777777" w:rsidR="000805CA" w:rsidRDefault="000805CA">
            <w:pPr>
              <w:jc w:val="center"/>
              <w:rPr>
                <w:ins w:id="7250" w:author="Matheus Gomes Faria" w:date="2022-09-29T15:13:00Z"/>
                <w:rFonts w:ascii="Calibri" w:hAnsi="Calibri" w:cs="Calibri"/>
                <w:color w:val="000000"/>
                <w:sz w:val="18"/>
                <w:szCs w:val="18"/>
              </w:rPr>
            </w:pPr>
            <w:ins w:id="7251"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4FD0F" w14:textId="77777777" w:rsidR="000805CA" w:rsidRDefault="000805CA">
            <w:pPr>
              <w:jc w:val="center"/>
              <w:rPr>
                <w:ins w:id="7252" w:author="Matheus Gomes Faria" w:date="2022-09-29T15:13:00Z"/>
                <w:rFonts w:ascii="Calibri" w:hAnsi="Calibri" w:cs="Calibri"/>
                <w:color w:val="000000"/>
                <w:sz w:val="18"/>
                <w:szCs w:val="18"/>
              </w:rPr>
            </w:pPr>
            <w:ins w:id="7253" w:author="Matheus Gomes Faria" w:date="2022-09-29T15:13:00Z">
              <w:r>
                <w:rPr>
                  <w:rFonts w:ascii="Calibri" w:hAnsi="Calibri" w:cs="Calibri"/>
                  <w:color w:val="000000"/>
                  <w:sz w:val="18"/>
                  <w:szCs w:val="18"/>
                </w:rPr>
                <w:t>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D0489" w14:textId="77777777" w:rsidR="000805CA" w:rsidRDefault="000805CA">
            <w:pPr>
              <w:jc w:val="center"/>
              <w:rPr>
                <w:ins w:id="7254" w:author="Matheus Gomes Faria" w:date="2022-09-29T15:13:00Z"/>
                <w:rFonts w:ascii="Calibri" w:hAnsi="Calibri" w:cs="Calibri"/>
                <w:color w:val="000000"/>
                <w:sz w:val="18"/>
                <w:szCs w:val="18"/>
              </w:rPr>
            </w:pPr>
            <w:ins w:id="7255" w:author="Matheus Gomes Faria" w:date="2022-09-29T15:13:00Z">
              <w:r>
                <w:rPr>
                  <w:rFonts w:ascii="Calibri" w:hAnsi="Calibri" w:cs="Calibri"/>
                  <w:color w:val="000000"/>
                  <w:sz w:val="18"/>
                  <w:szCs w:val="18"/>
                </w:rPr>
                <w:t>05/04/2021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C3DEAD" w14:textId="77777777" w:rsidR="000805CA" w:rsidRDefault="000805CA">
            <w:pPr>
              <w:jc w:val="center"/>
              <w:rPr>
                <w:ins w:id="7256" w:author="Matheus Gomes Faria" w:date="2022-09-29T15:13:00Z"/>
                <w:rFonts w:ascii="Calibri" w:hAnsi="Calibri" w:cs="Calibri"/>
                <w:color w:val="000000"/>
                <w:sz w:val="18"/>
                <w:szCs w:val="18"/>
              </w:rPr>
            </w:pPr>
            <w:ins w:id="7257" w:author="Matheus Gomes Faria" w:date="2022-09-29T15:13:00Z">
              <w:r>
                <w:rPr>
                  <w:rFonts w:ascii="Calibri" w:hAnsi="Calibri" w:cs="Calibri"/>
                  <w:color w:val="000000"/>
                  <w:sz w:val="18"/>
                  <w:szCs w:val="18"/>
                </w:rPr>
                <w:t>R$4.663,41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263B2" w14:textId="77777777" w:rsidR="000805CA" w:rsidRDefault="000805CA">
            <w:pPr>
              <w:jc w:val="center"/>
              <w:rPr>
                <w:ins w:id="7258" w:author="Matheus Gomes Faria" w:date="2022-09-29T15:13:00Z"/>
                <w:rFonts w:ascii="Calibri" w:hAnsi="Calibri" w:cs="Calibri"/>
                <w:color w:val="000000"/>
                <w:sz w:val="18"/>
                <w:szCs w:val="18"/>
              </w:rPr>
            </w:pPr>
            <w:ins w:id="7259"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77D21" w14:textId="77777777" w:rsidR="000805CA" w:rsidRDefault="000805CA">
            <w:pPr>
              <w:jc w:val="center"/>
              <w:rPr>
                <w:ins w:id="7260" w:author="Matheus Gomes Faria" w:date="2022-09-29T15:13:00Z"/>
                <w:rFonts w:ascii="Calibri" w:hAnsi="Calibri" w:cs="Calibri"/>
                <w:color w:val="000000"/>
                <w:sz w:val="18"/>
                <w:szCs w:val="18"/>
              </w:rPr>
            </w:pPr>
            <w:ins w:id="7261"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8302E" w14:textId="77777777" w:rsidR="000805CA" w:rsidRDefault="000805CA">
            <w:pPr>
              <w:jc w:val="center"/>
              <w:rPr>
                <w:ins w:id="7262" w:author="Matheus Gomes Faria" w:date="2022-09-29T15:13:00Z"/>
                <w:rFonts w:ascii="Calibri" w:hAnsi="Calibri" w:cs="Calibri"/>
                <w:color w:val="000000"/>
                <w:sz w:val="18"/>
                <w:szCs w:val="18"/>
              </w:rPr>
            </w:pPr>
            <w:ins w:id="7263" w:author="Matheus Gomes Faria" w:date="2022-09-29T15:13:00Z">
              <w:r>
                <w:rPr>
                  <w:rFonts w:ascii="Calibri" w:hAnsi="Calibri" w:cs="Calibri"/>
                  <w:color w:val="000000"/>
                  <w:sz w:val="18"/>
                  <w:szCs w:val="18"/>
                </w:rPr>
                <w:t>Aluguel de Terreno</w:t>
              </w:r>
            </w:ins>
          </w:p>
        </w:tc>
      </w:tr>
      <w:tr w:rsidR="000805CA" w14:paraId="1082A60F" w14:textId="77777777" w:rsidTr="000805CA">
        <w:trPr>
          <w:trHeight w:val="240"/>
          <w:ins w:id="726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E4E61B" w14:textId="77777777" w:rsidR="000805CA" w:rsidRDefault="000805CA">
            <w:pPr>
              <w:jc w:val="center"/>
              <w:rPr>
                <w:ins w:id="7265" w:author="Matheus Gomes Faria" w:date="2022-09-29T15:13:00Z"/>
                <w:rFonts w:ascii="Calibri" w:hAnsi="Calibri" w:cs="Calibri"/>
                <w:color w:val="000000"/>
                <w:sz w:val="18"/>
                <w:szCs w:val="18"/>
              </w:rPr>
            </w:pPr>
            <w:ins w:id="7266"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5C772B" w14:textId="77777777" w:rsidR="000805CA" w:rsidRDefault="000805CA">
            <w:pPr>
              <w:jc w:val="center"/>
              <w:rPr>
                <w:ins w:id="7267" w:author="Matheus Gomes Faria" w:date="2022-09-29T15:13:00Z"/>
                <w:rFonts w:ascii="Calibri" w:hAnsi="Calibri" w:cs="Calibri"/>
                <w:color w:val="000000"/>
                <w:sz w:val="18"/>
                <w:szCs w:val="18"/>
              </w:rPr>
            </w:pPr>
            <w:ins w:id="7268"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492E6" w14:textId="77777777" w:rsidR="000805CA" w:rsidRDefault="000805CA">
            <w:pPr>
              <w:jc w:val="center"/>
              <w:rPr>
                <w:ins w:id="7269" w:author="Matheus Gomes Faria" w:date="2022-09-29T15:13:00Z"/>
                <w:rFonts w:ascii="Calibri" w:hAnsi="Calibri" w:cs="Calibri"/>
                <w:color w:val="000000"/>
                <w:sz w:val="18"/>
                <w:szCs w:val="18"/>
              </w:rPr>
            </w:pPr>
            <w:ins w:id="7270" w:author="Matheus Gomes Faria" w:date="2022-09-29T15:13:00Z">
              <w:r>
                <w:rPr>
                  <w:rFonts w:ascii="Calibri" w:hAnsi="Calibri" w:cs="Calibri"/>
                  <w:color w:val="000000"/>
                  <w:sz w:val="18"/>
                  <w:szCs w:val="18"/>
                </w:rPr>
                <w:t>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45925" w14:textId="77777777" w:rsidR="000805CA" w:rsidRDefault="000805CA">
            <w:pPr>
              <w:jc w:val="center"/>
              <w:rPr>
                <w:ins w:id="7271" w:author="Matheus Gomes Faria" w:date="2022-09-29T15:13:00Z"/>
                <w:rFonts w:ascii="Calibri" w:hAnsi="Calibri" w:cs="Calibri"/>
                <w:color w:val="000000"/>
                <w:sz w:val="18"/>
                <w:szCs w:val="18"/>
              </w:rPr>
            </w:pPr>
            <w:ins w:id="7272" w:author="Matheus Gomes Faria" w:date="2022-09-29T15:13:00Z">
              <w:r>
                <w:rPr>
                  <w:rFonts w:ascii="Calibri" w:hAnsi="Calibri" w:cs="Calibri"/>
                  <w:color w:val="000000"/>
                  <w:sz w:val="18"/>
                  <w:szCs w:val="18"/>
                </w:rPr>
                <w:t>01/01/2021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2CC73F" w14:textId="77777777" w:rsidR="000805CA" w:rsidRDefault="000805CA">
            <w:pPr>
              <w:jc w:val="center"/>
              <w:rPr>
                <w:ins w:id="7273" w:author="Matheus Gomes Faria" w:date="2022-09-29T15:13:00Z"/>
                <w:rFonts w:ascii="Calibri" w:hAnsi="Calibri" w:cs="Calibri"/>
                <w:color w:val="000000"/>
                <w:sz w:val="18"/>
                <w:szCs w:val="18"/>
              </w:rPr>
            </w:pPr>
            <w:ins w:id="7274" w:author="Matheus Gomes Faria" w:date="2022-09-29T15:13:00Z">
              <w:r>
                <w:rPr>
                  <w:rFonts w:ascii="Calibri" w:hAnsi="Calibri" w:cs="Calibri"/>
                  <w:color w:val="000000"/>
                  <w:sz w:val="18"/>
                  <w:szCs w:val="18"/>
                </w:rPr>
                <w:t>R$3.657,09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47774" w14:textId="77777777" w:rsidR="000805CA" w:rsidRDefault="000805CA">
            <w:pPr>
              <w:jc w:val="center"/>
              <w:rPr>
                <w:ins w:id="7275" w:author="Matheus Gomes Faria" w:date="2022-09-29T15:13:00Z"/>
                <w:rFonts w:ascii="Calibri" w:hAnsi="Calibri" w:cs="Calibri"/>
                <w:color w:val="000000"/>
                <w:sz w:val="18"/>
                <w:szCs w:val="18"/>
              </w:rPr>
            </w:pPr>
            <w:ins w:id="7276"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7867D" w14:textId="77777777" w:rsidR="000805CA" w:rsidRDefault="000805CA">
            <w:pPr>
              <w:jc w:val="center"/>
              <w:rPr>
                <w:ins w:id="7277" w:author="Matheus Gomes Faria" w:date="2022-09-29T15:13:00Z"/>
                <w:rFonts w:ascii="Calibri" w:hAnsi="Calibri" w:cs="Calibri"/>
                <w:color w:val="000000"/>
                <w:sz w:val="18"/>
                <w:szCs w:val="18"/>
              </w:rPr>
            </w:pPr>
            <w:ins w:id="7278" w:author="Matheus Gomes Faria" w:date="2022-09-29T15:13:00Z">
              <w:r>
                <w:rPr>
                  <w:rFonts w:ascii="Calibri" w:hAnsi="Calibri" w:cs="Calibri"/>
                  <w:color w:val="000000"/>
                  <w:sz w:val="18"/>
                  <w:szCs w:val="18"/>
                </w:rPr>
                <w:t>34.059.731</w:t>
              </w:r>
              <w:r>
                <w:rPr>
                  <w:rFonts w:ascii="Calibri" w:hAnsi="Calibri" w:cs="Calibri"/>
                  <w:color w:val="000000"/>
                  <w:sz w:val="18"/>
                  <w:szCs w:val="18"/>
                </w:rPr>
                <w:lastRenderedPageBreak/>
                <w:t>/0001-24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7F523C" w14:textId="77777777" w:rsidR="000805CA" w:rsidRDefault="000805CA">
            <w:pPr>
              <w:jc w:val="center"/>
              <w:rPr>
                <w:ins w:id="7279" w:author="Matheus Gomes Faria" w:date="2022-09-29T15:13:00Z"/>
                <w:rFonts w:ascii="Calibri" w:hAnsi="Calibri" w:cs="Calibri"/>
                <w:color w:val="000000"/>
                <w:sz w:val="18"/>
                <w:szCs w:val="18"/>
              </w:rPr>
            </w:pPr>
            <w:ins w:id="7280" w:author="Matheus Gomes Faria" w:date="2022-09-29T15:13:00Z">
              <w:r>
                <w:rPr>
                  <w:rFonts w:ascii="Calibri" w:hAnsi="Calibri" w:cs="Calibri"/>
                  <w:color w:val="000000"/>
                  <w:sz w:val="18"/>
                  <w:szCs w:val="18"/>
                </w:rPr>
                <w:lastRenderedPageBreak/>
                <w:t>Aluguel de Terreno</w:t>
              </w:r>
            </w:ins>
          </w:p>
        </w:tc>
      </w:tr>
      <w:tr w:rsidR="000805CA" w14:paraId="57C80CA0" w14:textId="77777777" w:rsidTr="000805CA">
        <w:trPr>
          <w:trHeight w:val="240"/>
          <w:ins w:id="728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95441" w14:textId="77777777" w:rsidR="000805CA" w:rsidRDefault="000805CA">
            <w:pPr>
              <w:jc w:val="center"/>
              <w:rPr>
                <w:ins w:id="7282" w:author="Matheus Gomes Faria" w:date="2022-09-29T15:13:00Z"/>
                <w:rFonts w:ascii="Calibri" w:hAnsi="Calibri" w:cs="Calibri"/>
                <w:color w:val="000000"/>
                <w:sz w:val="18"/>
                <w:szCs w:val="18"/>
              </w:rPr>
            </w:pPr>
            <w:ins w:id="7283"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23467" w14:textId="77777777" w:rsidR="000805CA" w:rsidRDefault="000805CA">
            <w:pPr>
              <w:jc w:val="center"/>
              <w:rPr>
                <w:ins w:id="7284" w:author="Matheus Gomes Faria" w:date="2022-09-29T15:13:00Z"/>
                <w:rFonts w:ascii="Calibri" w:hAnsi="Calibri" w:cs="Calibri"/>
                <w:color w:val="000000"/>
                <w:sz w:val="18"/>
                <w:szCs w:val="18"/>
              </w:rPr>
            </w:pPr>
            <w:ins w:id="7285"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F137BF" w14:textId="77777777" w:rsidR="000805CA" w:rsidRDefault="000805CA">
            <w:pPr>
              <w:jc w:val="center"/>
              <w:rPr>
                <w:ins w:id="7286" w:author="Matheus Gomes Faria" w:date="2022-09-29T15:13:00Z"/>
                <w:rFonts w:ascii="Calibri" w:hAnsi="Calibri" w:cs="Calibri"/>
                <w:color w:val="000000"/>
                <w:sz w:val="18"/>
                <w:szCs w:val="18"/>
              </w:rPr>
            </w:pPr>
            <w:ins w:id="7287" w:author="Matheus Gomes Faria" w:date="2022-09-29T15:13:00Z">
              <w:r>
                <w:rPr>
                  <w:rFonts w:ascii="Calibri" w:hAnsi="Calibri" w:cs="Calibri"/>
                  <w:color w:val="000000"/>
                  <w:sz w:val="18"/>
                  <w:szCs w:val="18"/>
                </w:rPr>
                <w:t>47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47C9D" w14:textId="77777777" w:rsidR="000805CA" w:rsidRDefault="000805CA">
            <w:pPr>
              <w:jc w:val="center"/>
              <w:rPr>
                <w:ins w:id="7288" w:author="Matheus Gomes Faria" w:date="2022-09-29T15:13:00Z"/>
                <w:rFonts w:ascii="Calibri" w:hAnsi="Calibri" w:cs="Calibri"/>
                <w:color w:val="000000"/>
                <w:sz w:val="18"/>
                <w:szCs w:val="18"/>
              </w:rPr>
            </w:pPr>
            <w:ins w:id="7289" w:author="Matheus Gomes Faria" w:date="2022-09-29T15:13:00Z">
              <w:r>
                <w:rPr>
                  <w:rFonts w:ascii="Calibri" w:hAnsi="Calibri" w:cs="Calibri"/>
                  <w:color w:val="000000"/>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D9843" w14:textId="77777777" w:rsidR="000805CA" w:rsidRDefault="000805CA">
            <w:pPr>
              <w:jc w:val="center"/>
              <w:rPr>
                <w:ins w:id="7290" w:author="Matheus Gomes Faria" w:date="2022-09-29T15:13:00Z"/>
                <w:rFonts w:ascii="Calibri" w:hAnsi="Calibri" w:cs="Calibri"/>
                <w:color w:val="000000"/>
                <w:sz w:val="18"/>
                <w:szCs w:val="18"/>
              </w:rPr>
            </w:pPr>
            <w:ins w:id="7291" w:author="Matheus Gomes Faria" w:date="2022-09-29T15:13:00Z">
              <w:r>
                <w:rPr>
                  <w:rFonts w:ascii="Calibri" w:hAnsi="Calibri" w:cs="Calibri"/>
                  <w:color w:val="000000"/>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6F452" w14:textId="77777777" w:rsidR="000805CA" w:rsidRDefault="000805CA">
            <w:pPr>
              <w:jc w:val="center"/>
              <w:rPr>
                <w:ins w:id="7292" w:author="Matheus Gomes Faria" w:date="2022-09-29T15:13:00Z"/>
                <w:rFonts w:ascii="Calibri" w:hAnsi="Calibri" w:cs="Calibri"/>
                <w:color w:val="000000"/>
                <w:sz w:val="18"/>
                <w:szCs w:val="18"/>
              </w:rPr>
            </w:pPr>
            <w:ins w:id="7293"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F7A72F" w14:textId="77777777" w:rsidR="000805CA" w:rsidRDefault="000805CA">
            <w:pPr>
              <w:jc w:val="center"/>
              <w:rPr>
                <w:ins w:id="7294" w:author="Matheus Gomes Faria" w:date="2022-09-29T15:13:00Z"/>
                <w:rFonts w:ascii="Calibri" w:hAnsi="Calibri" w:cs="Calibri"/>
                <w:color w:val="000000"/>
                <w:sz w:val="18"/>
                <w:szCs w:val="18"/>
              </w:rPr>
            </w:pPr>
            <w:ins w:id="7295"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59528" w14:textId="77777777" w:rsidR="000805CA" w:rsidRDefault="000805CA">
            <w:pPr>
              <w:jc w:val="center"/>
              <w:rPr>
                <w:ins w:id="7296" w:author="Matheus Gomes Faria" w:date="2022-09-29T15:13:00Z"/>
                <w:rFonts w:ascii="Calibri" w:hAnsi="Calibri" w:cs="Calibri"/>
                <w:color w:val="000000"/>
                <w:sz w:val="18"/>
                <w:szCs w:val="18"/>
              </w:rPr>
            </w:pPr>
            <w:ins w:id="7297" w:author="Matheus Gomes Faria" w:date="2022-09-29T15:13:00Z">
              <w:r>
                <w:rPr>
                  <w:rFonts w:ascii="Calibri" w:hAnsi="Calibri" w:cs="Calibri"/>
                  <w:color w:val="000000"/>
                  <w:sz w:val="18"/>
                  <w:szCs w:val="18"/>
                </w:rPr>
                <w:t>Aluguel de Terreno</w:t>
              </w:r>
            </w:ins>
          </w:p>
        </w:tc>
      </w:tr>
      <w:tr w:rsidR="000805CA" w14:paraId="1EB30C87" w14:textId="77777777" w:rsidTr="000805CA">
        <w:trPr>
          <w:trHeight w:val="240"/>
          <w:ins w:id="729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9941F3" w14:textId="77777777" w:rsidR="000805CA" w:rsidRDefault="000805CA">
            <w:pPr>
              <w:jc w:val="center"/>
              <w:rPr>
                <w:ins w:id="7299" w:author="Matheus Gomes Faria" w:date="2022-09-29T15:13:00Z"/>
                <w:rFonts w:ascii="Calibri" w:hAnsi="Calibri" w:cs="Calibri"/>
                <w:color w:val="000000"/>
                <w:sz w:val="18"/>
                <w:szCs w:val="18"/>
              </w:rPr>
            </w:pPr>
            <w:ins w:id="7300"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3C95E" w14:textId="77777777" w:rsidR="000805CA" w:rsidRDefault="000805CA">
            <w:pPr>
              <w:jc w:val="center"/>
              <w:rPr>
                <w:ins w:id="7301" w:author="Matheus Gomes Faria" w:date="2022-09-29T15:13:00Z"/>
                <w:rFonts w:ascii="Calibri" w:hAnsi="Calibri" w:cs="Calibri"/>
                <w:color w:val="000000"/>
                <w:sz w:val="18"/>
                <w:szCs w:val="18"/>
              </w:rPr>
            </w:pPr>
            <w:ins w:id="7302"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D0D692" w14:textId="77777777" w:rsidR="000805CA" w:rsidRDefault="000805CA">
            <w:pPr>
              <w:jc w:val="center"/>
              <w:rPr>
                <w:ins w:id="7303" w:author="Matheus Gomes Faria" w:date="2022-09-29T15:13:00Z"/>
                <w:rFonts w:ascii="Calibri" w:hAnsi="Calibri" w:cs="Calibri"/>
                <w:color w:val="000000"/>
                <w:sz w:val="18"/>
                <w:szCs w:val="18"/>
              </w:rPr>
            </w:pPr>
            <w:ins w:id="7304" w:author="Matheus Gomes Faria" w:date="2022-09-29T15:13:00Z">
              <w:r>
                <w:rPr>
                  <w:rFonts w:ascii="Calibri" w:hAnsi="Calibri" w:cs="Calibri"/>
                  <w:color w:val="000000"/>
                  <w:sz w:val="18"/>
                  <w:szCs w:val="18"/>
                </w:rPr>
                <w:t>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45418" w14:textId="77777777" w:rsidR="000805CA" w:rsidRDefault="000805CA">
            <w:pPr>
              <w:jc w:val="center"/>
              <w:rPr>
                <w:ins w:id="7305" w:author="Matheus Gomes Faria" w:date="2022-09-29T15:13:00Z"/>
                <w:rFonts w:ascii="Calibri" w:hAnsi="Calibri" w:cs="Calibri"/>
                <w:color w:val="000000"/>
                <w:sz w:val="18"/>
                <w:szCs w:val="18"/>
              </w:rPr>
            </w:pPr>
            <w:ins w:id="7306" w:author="Matheus Gomes Faria" w:date="2022-09-29T15:13:00Z">
              <w:r>
                <w:rPr>
                  <w:rFonts w:ascii="Calibri" w:hAnsi="Calibri" w:cs="Calibri"/>
                  <w:color w:val="000000"/>
                  <w:sz w:val="18"/>
                  <w:szCs w:val="18"/>
                </w:rPr>
                <w:t>30/11/2020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DAD7E9" w14:textId="77777777" w:rsidR="000805CA" w:rsidRDefault="000805CA">
            <w:pPr>
              <w:jc w:val="center"/>
              <w:rPr>
                <w:ins w:id="7307" w:author="Matheus Gomes Faria" w:date="2022-09-29T15:13:00Z"/>
                <w:rFonts w:ascii="Calibri" w:hAnsi="Calibri" w:cs="Calibri"/>
                <w:color w:val="000000"/>
                <w:sz w:val="18"/>
                <w:szCs w:val="18"/>
              </w:rPr>
            </w:pPr>
            <w:ins w:id="7308" w:author="Matheus Gomes Faria" w:date="2022-09-29T15:13:00Z">
              <w:r>
                <w:rPr>
                  <w:rFonts w:ascii="Calibri" w:hAnsi="Calibri" w:cs="Calibri"/>
                  <w:color w:val="000000"/>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9F285" w14:textId="77777777" w:rsidR="000805CA" w:rsidRDefault="000805CA">
            <w:pPr>
              <w:jc w:val="center"/>
              <w:rPr>
                <w:ins w:id="7309" w:author="Matheus Gomes Faria" w:date="2022-09-29T15:13:00Z"/>
                <w:rFonts w:ascii="Calibri" w:hAnsi="Calibri" w:cs="Calibri"/>
                <w:color w:val="000000"/>
                <w:sz w:val="18"/>
                <w:szCs w:val="18"/>
              </w:rPr>
            </w:pPr>
            <w:ins w:id="7310"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F988DF" w14:textId="77777777" w:rsidR="000805CA" w:rsidRDefault="000805CA">
            <w:pPr>
              <w:jc w:val="center"/>
              <w:rPr>
                <w:ins w:id="7311" w:author="Matheus Gomes Faria" w:date="2022-09-29T15:13:00Z"/>
                <w:rFonts w:ascii="Calibri" w:hAnsi="Calibri" w:cs="Calibri"/>
                <w:color w:val="000000"/>
                <w:sz w:val="18"/>
                <w:szCs w:val="18"/>
              </w:rPr>
            </w:pPr>
            <w:ins w:id="7312"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4A175" w14:textId="77777777" w:rsidR="000805CA" w:rsidRDefault="000805CA">
            <w:pPr>
              <w:jc w:val="center"/>
              <w:rPr>
                <w:ins w:id="7313" w:author="Matheus Gomes Faria" w:date="2022-09-29T15:13:00Z"/>
                <w:rFonts w:ascii="Calibri" w:hAnsi="Calibri" w:cs="Calibri"/>
                <w:color w:val="000000"/>
                <w:sz w:val="18"/>
                <w:szCs w:val="18"/>
              </w:rPr>
            </w:pPr>
            <w:ins w:id="7314" w:author="Matheus Gomes Faria" w:date="2022-09-29T15:13:00Z">
              <w:r>
                <w:rPr>
                  <w:rFonts w:ascii="Calibri" w:hAnsi="Calibri" w:cs="Calibri"/>
                  <w:color w:val="000000"/>
                  <w:sz w:val="18"/>
                  <w:szCs w:val="18"/>
                </w:rPr>
                <w:t>Aluguel de Terreno</w:t>
              </w:r>
            </w:ins>
          </w:p>
        </w:tc>
      </w:tr>
      <w:tr w:rsidR="000805CA" w14:paraId="3A4E10EA" w14:textId="77777777" w:rsidTr="000805CA">
        <w:trPr>
          <w:trHeight w:val="240"/>
          <w:ins w:id="731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F456CE" w14:textId="77777777" w:rsidR="000805CA" w:rsidRDefault="000805CA">
            <w:pPr>
              <w:jc w:val="center"/>
              <w:rPr>
                <w:ins w:id="7316" w:author="Matheus Gomes Faria" w:date="2022-09-29T15:13:00Z"/>
                <w:rFonts w:ascii="Calibri" w:hAnsi="Calibri" w:cs="Calibri"/>
                <w:color w:val="000000"/>
                <w:sz w:val="18"/>
                <w:szCs w:val="18"/>
              </w:rPr>
            </w:pPr>
            <w:ins w:id="7317"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30CC8" w14:textId="77777777" w:rsidR="000805CA" w:rsidRDefault="000805CA">
            <w:pPr>
              <w:jc w:val="center"/>
              <w:rPr>
                <w:ins w:id="7318" w:author="Matheus Gomes Faria" w:date="2022-09-29T15:13:00Z"/>
                <w:rFonts w:ascii="Calibri" w:hAnsi="Calibri" w:cs="Calibri"/>
                <w:color w:val="000000"/>
                <w:sz w:val="18"/>
                <w:szCs w:val="18"/>
              </w:rPr>
            </w:pPr>
            <w:ins w:id="7319"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E165F" w14:textId="77777777" w:rsidR="000805CA" w:rsidRDefault="000805CA">
            <w:pPr>
              <w:jc w:val="center"/>
              <w:rPr>
                <w:ins w:id="7320" w:author="Matheus Gomes Faria" w:date="2022-09-29T15:13:00Z"/>
                <w:rFonts w:ascii="Calibri" w:hAnsi="Calibri" w:cs="Calibri"/>
                <w:color w:val="000000"/>
                <w:sz w:val="18"/>
                <w:szCs w:val="18"/>
              </w:rPr>
            </w:pPr>
            <w:ins w:id="7321" w:author="Matheus Gomes Faria" w:date="2022-09-29T15:13:00Z">
              <w:r>
                <w:rPr>
                  <w:rFonts w:ascii="Calibri" w:hAnsi="Calibri" w:cs="Calibri"/>
                  <w:color w:val="000000"/>
                  <w:sz w:val="18"/>
                  <w:szCs w:val="18"/>
                </w:rPr>
                <w:t>51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CF974" w14:textId="77777777" w:rsidR="000805CA" w:rsidRDefault="000805CA">
            <w:pPr>
              <w:jc w:val="center"/>
              <w:rPr>
                <w:ins w:id="7322" w:author="Matheus Gomes Faria" w:date="2022-09-29T15:13:00Z"/>
                <w:rFonts w:ascii="Calibri" w:hAnsi="Calibri" w:cs="Calibri"/>
                <w:color w:val="000000"/>
                <w:sz w:val="18"/>
                <w:szCs w:val="18"/>
              </w:rPr>
            </w:pPr>
            <w:ins w:id="7323" w:author="Matheus Gomes Faria" w:date="2022-09-29T15:13:00Z">
              <w:r>
                <w:rPr>
                  <w:rFonts w:ascii="Calibri" w:hAnsi="Calibri" w:cs="Calibri"/>
                  <w:color w:val="000000"/>
                  <w:sz w:val="18"/>
                  <w:szCs w:val="18"/>
                </w:rPr>
                <w:t>01/11/2020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EAA0CB" w14:textId="77777777" w:rsidR="000805CA" w:rsidRDefault="000805CA">
            <w:pPr>
              <w:jc w:val="center"/>
              <w:rPr>
                <w:ins w:id="7324" w:author="Matheus Gomes Faria" w:date="2022-09-29T15:13:00Z"/>
                <w:rFonts w:ascii="Calibri" w:hAnsi="Calibri" w:cs="Calibri"/>
                <w:color w:val="000000"/>
                <w:sz w:val="18"/>
                <w:szCs w:val="18"/>
              </w:rPr>
            </w:pPr>
            <w:ins w:id="7325" w:author="Matheus Gomes Faria" w:date="2022-09-29T15:13:00Z">
              <w:r>
                <w:rPr>
                  <w:rFonts w:ascii="Calibri" w:hAnsi="Calibri" w:cs="Calibri"/>
                  <w:color w:val="000000"/>
                  <w:sz w:val="18"/>
                  <w:szCs w:val="18"/>
                </w:rPr>
                <w:t>R$3.657,08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77ACB" w14:textId="77777777" w:rsidR="000805CA" w:rsidRDefault="000805CA">
            <w:pPr>
              <w:jc w:val="center"/>
              <w:rPr>
                <w:ins w:id="7326" w:author="Matheus Gomes Faria" w:date="2022-09-29T15:13:00Z"/>
                <w:rFonts w:ascii="Calibri" w:hAnsi="Calibri" w:cs="Calibri"/>
                <w:color w:val="000000"/>
                <w:sz w:val="18"/>
                <w:szCs w:val="18"/>
              </w:rPr>
            </w:pPr>
            <w:ins w:id="7327"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9E7891" w14:textId="77777777" w:rsidR="000805CA" w:rsidRDefault="000805CA">
            <w:pPr>
              <w:jc w:val="center"/>
              <w:rPr>
                <w:ins w:id="7328" w:author="Matheus Gomes Faria" w:date="2022-09-29T15:13:00Z"/>
                <w:rFonts w:ascii="Calibri" w:hAnsi="Calibri" w:cs="Calibri"/>
                <w:color w:val="000000"/>
                <w:sz w:val="18"/>
                <w:szCs w:val="18"/>
              </w:rPr>
            </w:pPr>
            <w:ins w:id="7329"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841CB4" w14:textId="77777777" w:rsidR="000805CA" w:rsidRDefault="000805CA">
            <w:pPr>
              <w:jc w:val="center"/>
              <w:rPr>
                <w:ins w:id="7330" w:author="Matheus Gomes Faria" w:date="2022-09-29T15:13:00Z"/>
                <w:rFonts w:ascii="Calibri" w:hAnsi="Calibri" w:cs="Calibri"/>
                <w:color w:val="000000"/>
                <w:sz w:val="18"/>
                <w:szCs w:val="18"/>
              </w:rPr>
            </w:pPr>
            <w:ins w:id="7331" w:author="Matheus Gomes Faria" w:date="2022-09-29T15:13:00Z">
              <w:r>
                <w:rPr>
                  <w:rFonts w:ascii="Calibri" w:hAnsi="Calibri" w:cs="Calibri"/>
                  <w:color w:val="000000"/>
                  <w:sz w:val="18"/>
                  <w:szCs w:val="18"/>
                </w:rPr>
                <w:t>Aluguel de Terreno</w:t>
              </w:r>
            </w:ins>
          </w:p>
        </w:tc>
      </w:tr>
      <w:tr w:rsidR="000805CA" w14:paraId="6BEBA575" w14:textId="77777777" w:rsidTr="000805CA">
        <w:trPr>
          <w:trHeight w:val="240"/>
          <w:ins w:id="733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EBADA8" w14:textId="77777777" w:rsidR="000805CA" w:rsidRDefault="000805CA">
            <w:pPr>
              <w:jc w:val="center"/>
              <w:rPr>
                <w:ins w:id="7333" w:author="Matheus Gomes Faria" w:date="2022-09-29T15:13:00Z"/>
                <w:rFonts w:ascii="Calibri" w:hAnsi="Calibri" w:cs="Calibri"/>
                <w:color w:val="000000"/>
                <w:sz w:val="18"/>
                <w:szCs w:val="18"/>
              </w:rPr>
            </w:pPr>
            <w:ins w:id="7334"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71FF43" w14:textId="77777777" w:rsidR="000805CA" w:rsidRDefault="000805CA">
            <w:pPr>
              <w:jc w:val="center"/>
              <w:rPr>
                <w:ins w:id="7335" w:author="Matheus Gomes Faria" w:date="2022-09-29T15:13:00Z"/>
                <w:rFonts w:ascii="Calibri" w:hAnsi="Calibri" w:cs="Calibri"/>
                <w:color w:val="000000"/>
                <w:sz w:val="18"/>
                <w:szCs w:val="18"/>
              </w:rPr>
            </w:pPr>
            <w:ins w:id="7336"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AA980" w14:textId="77777777" w:rsidR="000805CA" w:rsidRDefault="000805CA">
            <w:pPr>
              <w:jc w:val="center"/>
              <w:rPr>
                <w:ins w:id="7337" w:author="Matheus Gomes Faria" w:date="2022-09-29T15:13:00Z"/>
                <w:rFonts w:ascii="Calibri" w:hAnsi="Calibri" w:cs="Calibri"/>
                <w:color w:val="000000"/>
                <w:sz w:val="18"/>
                <w:szCs w:val="18"/>
              </w:rPr>
            </w:pPr>
            <w:ins w:id="7338" w:author="Matheus Gomes Faria" w:date="2022-09-29T15:13:00Z">
              <w:r>
                <w:rPr>
                  <w:rFonts w:ascii="Calibri" w:hAnsi="Calibri" w:cs="Calibri"/>
                  <w:color w:val="000000"/>
                  <w:sz w:val="18"/>
                  <w:szCs w:val="18"/>
                </w:rPr>
                <w:t>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5463A" w14:textId="77777777" w:rsidR="000805CA" w:rsidRDefault="000805CA">
            <w:pPr>
              <w:jc w:val="center"/>
              <w:rPr>
                <w:ins w:id="7339" w:author="Matheus Gomes Faria" w:date="2022-09-29T15:13:00Z"/>
                <w:rFonts w:ascii="Calibri" w:hAnsi="Calibri" w:cs="Calibri"/>
                <w:color w:val="000000"/>
                <w:sz w:val="18"/>
                <w:szCs w:val="18"/>
              </w:rPr>
            </w:pPr>
            <w:ins w:id="7340" w:author="Matheus Gomes Faria" w:date="2022-09-29T15:13:00Z">
              <w:r>
                <w:rPr>
                  <w:rFonts w:ascii="Calibri" w:hAnsi="Calibri" w:cs="Calibri"/>
                  <w:color w:val="000000"/>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F7C9" w14:textId="77777777" w:rsidR="000805CA" w:rsidRDefault="000805CA">
            <w:pPr>
              <w:jc w:val="center"/>
              <w:rPr>
                <w:ins w:id="7341" w:author="Matheus Gomes Faria" w:date="2022-09-29T15:13:00Z"/>
                <w:rFonts w:ascii="Calibri" w:hAnsi="Calibri" w:cs="Calibri"/>
                <w:color w:val="000000"/>
                <w:sz w:val="18"/>
                <w:szCs w:val="18"/>
              </w:rPr>
            </w:pPr>
            <w:ins w:id="7342" w:author="Matheus Gomes Faria" w:date="2022-09-29T15:13:00Z">
              <w:r>
                <w:rPr>
                  <w:rFonts w:ascii="Calibri" w:hAnsi="Calibri" w:cs="Calibri"/>
                  <w:color w:val="000000"/>
                  <w:sz w:val="18"/>
                  <w:szCs w:val="18"/>
                </w:rPr>
                <w:t>R$3.725,46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45B643" w14:textId="77777777" w:rsidR="000805CA" w:rsidRDefault="000805CA">
            <w:pPr>
              <w:jc w:val="center"/>
              <w:rPr>
                <w:ins w:id="7343" w:author="Matheus Gomes Faria" w:date="2022-09-29T15:13:00Z"/>
                <w:rFonts w:ascii="Calibri" w:hAnsi="Calibri" w:cs="Calibri"/>
                <w:color w:val="000000"/>
                <w:sz w:val="18"/>
                <w:szCs w:val="18"/>
              </w:rPr>
            </w:pPr>
            <w:ins w:id="7344" w:author="Matheus Gomes Faria" w:date="2022-09-29T15:13:00Z">
              <w:r>
                <w:rPr>
                  <w:rFonts w:ascii="Calibri" w:hAnsi="Calibri" w:cs="Calibri"/>
                  <w:color w:val="000000"/>
                  <w:sz w:val="18"/>
                  <w:szCs w:val="18"/>
                </w:rPr>
                <w:t>Fonseca Administração De Imóveis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DCC74" w14:textId="77777777" w:rsidR="000805CA" w:rsidRDefault="000805CA">
            <w:pPr>
              <w:jc w:val="center"/>
              <w:rPr>
                <w:ins w:id="7345" w:author="Matheus Gomes Faria" w:date="2022-09-29T15:13:00Z"/>
                <w:rFonts w:ascii="Calibri" w:hAnsi="Calibri" w:cs="Calibri"/>
                <w:color w:val="000000"/>
                <w:sz w:val="18"/>
                <w:szCs w:val="18"/>
              </w:rPr>
            </w:pPr>
            <w:ins w:id="7346" w:author="Matheus Gomes Faria" w:date="2022-09-29T15:13:00Z">
              <w:r>
                <w:rPr>
                  <w:rFonts w:ascii="Calibri" w:hAnsi="Calibri" w:cs="Calibri"/>
                  <w:color w:val="000000"/>
                  <w:sz w:val="18"/>
                  <w:szCs w:val="18"/>
                </w:rPr>
                <w:t>34.059.731/0001-24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96D1D" w14:textId="77777777" w:rsidR="000805CA" w:rsidRDefault="000805CA">
            <w:pPr>
              <w:jc w:val="center"/>
              <w:rPr>
                <w:ins w:id="7347" w:author="Matheus Gomes Faria" w:date="2022-09-29T15:13:00Z"/>
                <w:rFonts w:ascii="Calibri" w:hAnsi="Calibri" w:cs="Calibri"/>
                <w:color w:val="000000"/>
                <w:sz w:val="18"/>
                <w:szCs w:val="18"/>
              </w:rPr>
            </w:pPr>
            <w:ins w:id="7348" w:author="Matheus Gomes Faria" w:date="2022-09-29T15:13:00Z">
              <w:r>
                <w:rPr>
                  <w:rFonts w:ascii="Calibri" w:hAnsi="Calibri" w:cs="Calibri"/>
                  <w:color w:val="000000"/>
                  <w:sz w:val="18"/>
                  <w:szCs w:val="18"/>
                </w:rPr>
                <w:t>Aluguel de Terreno</w:t>
              </w:r>
            </w:ins>
          </w:p>
        </w:tc>
      </w:tr>
      <w:tr w:rsidR="000805CA" w14:paraId="13F5E3E3" w14:textId="77777777" w:rsidTr="000805CA">
        <w:trPr>
          <w:trHeight w:val="240"/>
          <w:ins w:id="734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774FC" w14:textId="77777777" w:rsidR="000805CA" w:rsidRDefault="000805CA">
            <w:pPr>
              <w:jc w:val="center"/>
              <w:rPr>
                <w:ins w:id="7350" w:author="Matheus Gomes Faria" w:date="2022-09-29T15:13:00Z"/>
                <w:rFonts w:ascii="Calibri" w:hAnsi="Calibri" w:cs="Calibri"/>
                <w:color w:val="000000"/>
                <w:sz w:val="18"/>
                <w:szCs w:val="18"/>
              </w:rPr>
            </w:pPr>
            <w:ins w:id="7351"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8FCE93" w14:textId="77777777" w:rsidR="000805CA" w:rsidRDefault="000805CA">
            <w:pPr>
              <w:jc w:val="center"/>
              <w:rPr>
                <w:ins w:id="7352" w:author="Matheus Gomes Faria" w:date="2022-09-29T15:13:00Z"/>
                <w:rFonts w:ascii="Calibri" w:hAnsi="Calibri" w:cs="Calibri"/>
                <w:color w:val="000000"/>
                <w:sz w:val="18"/>
                <w:szCs w:val="18"/>
              </w:rPr>
            </w:pPr>
            <w:ins w:id="7353"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4ADE0" w14:textId="77777777" w:rsidR="000805CA" w:rsidRDefault="000805CA">
            <w:pPr>
              <w:jc w:val="center"/>
              <w:rPr>
                <w:ins w:id="7354" w:author="Matheus Gomes Faria" w:date="2022-09-29T15:13:00Z"/>
                <w:rFonts w:ascii="Calibri" w:hAnsi="Calibri" w:cs="Calibri"/>
                <w:color w:val="000000"/>
                <w:sz w:val="18"/>
                <w:szCs w:val="18"/>
              </w:rPr>
            </w:pPr>
            <w:ins w:id="7355" w:author="Matheus Gomes Faria" w:date="2022-09-29T15:13:00Z">
              <w:r>
                <w:rPr>
                  <w:rFonts w:ascii="Calibri" w:hAnsi="Calibri" w:cs="Calibri"/>
                  <w:color w:val="000000"/>
                  <w:sz w:val="18"/>
                  <w:szCs w:val="18"/>
                </w:rPr>
                <w:t>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BF475D" w14:textId="77777777" w:rsidR="000805CA" w:rsidRDefault="000805CA">
            <w:pPr>
              <w:jc w:val="center"/>
              <w:rPr>
                <w:ins w:id="7356" w:author="Matheus Gomes Faria" w:date="2022-09-29T15:13:00Z"/>
                <w:rFonts w:ascii="Calibri" w:hAnsi="Calibri" w:cs="Calibri"/>
                <w:color w:val="000000"/>
                <w:sz w:val="18"/>
                <w:szCs w:val="18"/>
              </w:rPr>
            </w:pPr>
            <w:ins w:id="7357" w:author="Matheus Gomes Faria" w:date="2022-09-29T15:13:00Z">
              <w:r>
                <w:rPr>
                  <w:rFonts w:ascii="Calibri" w:hAnsi="Calibri" w:cs="Calibri"/>
                  <w:color w:val="000000"/>
                  <w:sz w:val="18"/>
                  <w:szCs w:val="18"/>
                </w:rPr>
                <w:t>09/10/2020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17E38" w14:textId="77777777" w:rsidR="000805CA" w:rsidRDefault="000805CA">
            <w:pPr>
              <w:jc w:val="center"/>
              <w:rPr>
                <w:ins w:id="7358" w:author="Matheus Gomes Faria" w:date="2022-09-29T15:13:00Z"/>
                <w:rFonts w:ascii="Calibri" w:hAnsi="Calibri" w:cs="Calibri"/>
                <w:color w:val="000000"/>
                <w:sz w:val="18"/>
                <w:szCs w:val="18"/>
              </w:rPr>
            </w:pPr>
            <w:ins w:id="7359" w:author="Matheus Gomes Faria" w:date="2022-09-29T15:13:00Z">
              <w:r>
                <w:rPr>
                  <w:rFonts w:ascii="Calibri" w:hAnsi="Calibri" w:cs="Calibri"/>
                  <w:color w:val="000000"/>
                  <w:sz w:val="18"/>
                  <w:szCs w:val="18"/>
                </w:rPr>
                <w:t>R$6.230.817,48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F41677" w14:textId="77777777" w:rsidR="000805CA" w:rsidRDefault="000805CA">
            <w:pPr>
              <w:jc w:val="center"/>
              <w:rPr>
                <w:ins w:id="7360" w:author="Matheus Gomes Faria" w:date="2022-09-29T15:13:00Z"/>
                <w:rFonts w:ascii="Calibri" w:hAnsi="Calibri" w:cs="Calibri"/>
                <w:color w:val="000000"/>
                <w:sz w:val="18"/>
                <w:szCs w:val="18"/>
              </w:rPr>
            </w:pPr>
            <w:ins w:id="7361" w:author="Matheus Gomes Faria" w:date="2022-09-29T15:13:00Z">
              <w:r>
                <w:rPr>
                  <w:rFonts w:ascii="Calibri" w:hAnsi="Calibri" w:cs="Calibri"/>
                  <w:color w:val="000000"/>
                  <w:sz w:val="18"/>
                  <w:szCs w:val="18"/>
                </w:rPr>
                <w:t>Longi Solar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EB144" w14:textId="77777777" w:rsidR="000805CA" w:rsidRDefault="000805CA">
            <w:pPr>
              <w:jc w:val="center"/>
              <w:rPr>
                <w:ins w:id="7362" w:author="Matheus Gomes Faria" w:date="2022-09-29T15:13:00Z"/>
                <w:rFonts w:ascii="Calibri" w:hAnsi="Calibri" w:cs="Calibri"/>
                <w:color w:val="000000"/>
                <w:sz w:val="18"/>
                <w:szCs w:val="18"/>
              </w:rPr>
            </w:pPr>
            <w:ins w:id="7363" w:author="Matheus Gomes Faria" w:date="2022-09-29T15:13:00Z">
              <w:r>
                <w:rPr>
                  <w:rFonts w:ascii="Calibri" w:hAnsi="Calibri" w:cs="Calibri"/>
                  <w:color w:val="000000"/>
                  <w:sz w:val="18"/>
                  <w:szCs w:val="18"/>
                </w:rPr>
                <w:t>INTERNACIONAL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355F7" w14:textId="77777777" w:rsidR="000805CA" w:rsidRDefault="000805CA">
            <w:pPr>
              <w:jc w:val="center"/>
              <w:rPr>
                <w:ins w:id="7364" w:author="Matheus Gomes Faria" w:date="2022-09-29T15:13:00Z"/>
                <w:rFonts w:ascii="Calibri" w:hAnsi="Calibri" w:cs="Calibri"/>
                <w:color w:val="000000"/>
                <w:sz w:val="18"/>
                <w:szCs w:val="18"/>
              </w:rPr>
            </w:pPr>
            <w:ins w:id="7365" w:author="Matheus Gomes Faria" w:date="2022-09-29T15:13:00Z">
              <w:r>
                <w:rPr>
                  <w:rFonts w:ascii="Calibri" w:hAnsi="Calibri" w:cs="Calibri"/>
                  <w:color w:val="000000"/>
                  <w:sz w:val="18"/>
                  <w:szCs w:val="18"/>
                </w:rPr>
                <w:t>Placa Solar</w:t>
              </w:r>
            </w:ins>
          </w:p>
        </w:tc>
      </w:tr>
      <w:tr w:rsidR="000805CA" w14:paraId="224D2713" w14:textId="77777777" w:rsidTr="000805CA">
        <w:trPr>
          <w:trHeight w:val="240"/>
          <w:ins w:id="736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343861" w14:textId="77777777" w:rsidR="000805CA" w:rsidRDefault="000805CA">
            <w:pPr>
              <w:jc w:val="center"/>
              <w:rPr>
                <w:ins w:id="7367" w:author="Matheus Gomes Faria" w:date="2022-09-29T15:13:00Z"/>
                <w:rFonts w:ascii="Calibri" w:hAnsi="Calibri" w:cs="Calibri"/>
                <w:color w:val="000000"/>
                <w:sz w:val="18"/>
                <w:szCs w:val="18"/>
              </w:rPr>
            </w:pPr>
            <w:ins w:id="7368" w:author="Matheus Gomes Faria" w:date="2022-09-29T15:13:00Z">
              <w:r>
                <w:rPr>
                  <w:rFonts w:ascii="Calibri" w:hAnsi="Calibri" w:cs="Calibri"/>
                  <w:color w:val="000000"/>
                  <w:sz w:val="18"/>
                  <w:szCs w:val="18"/>
                </w:rPr>
                <w:t>Usina Jequitiba Spe S A (Projeto Ceilândia II)</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3D4ED" w14:textId="77777777" w:rsidR="000805CA" w:rsidRDefault="000805CA">
            <w:pPr>
              <w:jc w:val="center"/>
              <w:rPr>
                <w:ins w:id="7369" w:author="Matheus Gomes Faria" w:date="2022-09-29T15:13:00Z"/>
                <w:rFonts w:ascii="Calibri" w:hAnsi="Calibri" w:cs="Calibri"/>
                <w:color w:val="000000"/>
                <w:sz w:val="18"/>
                <w:szCs w:val="18"/>
              </w:rPr>
            </w:pPr>
            <w:ins w:id="7370" w:author="Matheus Gomes Faria" w:date="2022-09-29T15:13:00Z">
              <w:r>
                <w:rPr>
                  <w:rFonts w:ascii="Calibri" w:hAnsi="Calibri" w:cs="Calibri"/>
                  <w:color w:val="000000"/>
                  <w:sz w:val="18"/>
                  <w:szCs w:val="18"/>
                </w:rPr>
                <w:t>55.198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EC7351" w14:textId="77777777" w:rsidR="000805CA" w:rsidRDefault="000805CA">
            <w:pPr>
              <w:jc w:val="center"/>
              <w:rPr>
                <w:ins w:id="7371" w:author="Matheus Gomes Faria" w:date="2022-09-29T15:13:00Z"/>
                <w:rFonts w:ascii="Calibri" w:hAnsi="Calibri" w:cs="Calibri"/>
                <w:color w:val="000000"/>
                <w:sz w:val="18"/>
                <w:szCs w:val="18"/>
              </w:rPr>
            </w:pPr>
            <w:ins w:id="7372" w:author="Matheus Gomes Faria" w:date="2022-09-29T15:13:00Z">
              <w:r>
                <w:rPr>
                  <w:rFonts w:ascii="Calibri" w:hAnsi="Calibri" w:cs="Calibri"/>
                  <w:color w:val="000000"/>
                  <w:sz w:val="18"/>
                  <w:szCs w:val="18"/>
                </w:rPr>
                <w:t>3039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0E7ED" w14:textId="77777777" w:rsidR="000805CA" w:rsidRDefault="000805CA">
            <w:pPr>
              <w:jc w:val="center"/>
              <w:rPr>
                <w:ins w:id="7373" w:author="Matheus Gomes Faria" w:date="2022-09-29T15:13:00Z"/>
                <w:rFonts w:ascii="Calibri" w:hAnsi="Calibri" w:cs="Calibri"/>
                <w:color w:val="000000"/>
                <w:sz w:val="18"/>
                <w:szCs w:val="18"/>
              </w:rPr>
            </w:pPr>
            <w:ins w:id="7374" w:author="Matheus Gomes Faria" w:date="2022-09-29T15:13:00Z">
              <w:r>
                <w:rPr>
                  <w:rFonts w:ascii="Calibri" w:hAnsi="Calibri" w:cs="Calibri"/>
                  <w:color w:val="000000"/>
                  <w:sz w:val="18"/>
                  <w:szCs w:val="18"/>
                </w:rPr>
                <w:t>13/08/2021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9E78E4" w14:textId="77777777" w:rsidR="000805CA" w:rsidRDefault="000805CA">
            <w:pPr>
              <w:jc w:val="center"/>
              <w:rPr>
                <w:ins w:id="7375" w:author="Matheus Gomes Faria" w:date="2022-09-29T15:13:00Z"/>
                <w:rFonts w:ascii="Calibri" w:hAnsi="Calibri" w:cs="Calibri"/>
                <w:color w:val="000000"/>
                <w:sz w:val="18"/>
                <w:szCs w:val="18"/>
              </w:rPr>
            </w:pPr>
            <w:ins w:id="7376" w:author="Matheus Gomes Faria" w:date="2022-09-29T15:13:00Z">
              <w:r>
                <w:rPr>
                  <w:rFonts w:ascii="Calibri" w:hAnsi="Calibri" w:cs="Calibri"/>
                  <w:color w:val="000000"/>
                  <w:sz w:val="18"/>
                  <w:szCs w:val="18"/>
                </w:rPr>
                <w:t>R$50.723,41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09E2A" w14:textId="77777777" w:rsidR="000805CA" w:rsidRDefault="000805CA">
            <w:pPr>
              <w:jc w:val="center"/>
              <w:rPr>
                <w:ins w:id="7377" w:author="Matheus Gomes Faria" w:date="2022-09-29T15:13:00Z"/>
                <w:rFonts w:ascii="Calibri" w:hAnsi="Calibri" w:cs="Calibri"/>
                <w:color w:val="000000"/>
                <w:sz w:val="18"/>
                <w:szCs w:val="18"/>
              </w:rPr>
            </w:pPr>
            <w:ins w:id="7378" w:author="Matheus Gomes Faria" w:date="2022-09-29T15:13:00Z">
              <w:r>
                <w:rPr>
                  <w:rFonts w:ascii="Calibri" w:hAnsi="Calibri" w:cs="Calibri"/>
                  <w:color w:val="000000"/>
                  <w:sz w:val="18"/>
                  <w:szCs w:val="18"/>
                </w:rPr>
                <w:t>Csb Automacao Industrial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09B34" w14:textId="77777777" w:rsidR="000805CA" w:rsidRDefault="000805CA">
            <w:pPr>
              <w:jc w:val="center"/>
              <w:rPr>
                <w:ins w:id="7379" w:author="Matheus Gomes Faria" w:date="2022-09-29T15:13:00Z"/>
                <w:rFonts w:ascii="Calibri" w:hAnsi="Calibri" w:cs="Calibri"/>
                <w:color w:val="000000"/>
                <w:sz w:val="18"/>
                <w:szCs w:val="18"/>
              </w:rPr>
            </w:pPr>
            <w:ins w:id="7380" w:author="Matheus Gomes Faria" w:date="2022-09-29T15:13:00Z">
              <w:r>
                <w:rPr>
                  <w:rFonts w:ascii="Calibri" w:hAnsi="Calibri" w:cs="Calibri"/>
                  <w:color w:val="000000"/>
                  <w:sz w:val="18"/>
                  <w:szCs w:val="18"/>
                </w:rPr>
                <w:t>75.795.625/0002-77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F13F2" w14:textId="77777777" w:rsidR="000805CA" w:rsidRDefault="000805CA">
            <w:pPr>
              <w:jc w:val="center"/>
              <w:rPr>
                <w:ins w:id="7381" w:author="Matheus Gomes Faria" w:date="2022-09-29T15:13:00Z"/>
                <w:rFonts w:ascii="Calibri" w:hAnsi="Calibri" w:cs="Calibri"/>
                <w:color w:val="000000"/>
                <w:sz w:val="18"/>
                <w:szCs w:val="18"/>
              </w:rPr>
            </w:pPr>
            <w:ins w:id="7382"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0FFE78F9" w14:textId="77777777" w:rsidTr="000805CA">
        <w:trPr>
          <w:trHeight w:val="240"/>
          <w:ins w:id="738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0B6A2" w14:textId="77777777" w:rsidR="000805CA" w:rsidRDefault="000805CA">
            <w:pPr>
              <w:jc w:val="center"/>
              <w:rPr>
                <w:ins w:id="7384" w:author="Matheus Gomes Faria" w:date="2022-09-29T15:13:00Z"/>
                <w:rFonts w:ascii="Calibri" w:hAnsi="Calibri" w:cs="Calibri"/>
                <w:color w:val="000000"/>
                <w:sz w:val="18"/>
                <w:szCs w:val="18"/>
              </w:rPr>
            </w:pPr>
            <w:ins w:id="738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CB1734" w14:textId="77777777" w:rsidR="000805CA" w:rsidRDefault="000805CA">
            <w:pPr>
              <w:jc w:val="center"/>
              <w:rPr>
                <w:ins w:id="7386" w:author="Matheus Gomes Faria" w:date="2022-09-29T15:13:00Z"/>
                <w:rFonts w:ascii="Calibri" w:hAnsi="Calibri" w:cs="Calibri"/>
                <w:color w:val="000000"/>
                <w:sz w:val="18"/>
                <w:szCs w:val="18"/>
              </w:rPr>
            </w:pPr>
            <w:ins w:id="738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0220" w14:textId="77777777" w:rsidR="000805CA" w:rsidRDefault="000805CA">
            <w:pPr>
              <w:jc w:val="center"/>
              <w:rPr>
                <w:ins w:id="7388" w:author="Matheus Gomes Faria" w:date="2022-09-29T15:13:00Z"/>
                <w:rFonts w:ascii="Calibri" w:hAnsi="Calibri" w:cs="Calibri"/>
                <w:color w:val="000000"/>
                <w:sz w:val="18"/>
                <w:szCs w:val="18"/>
              </w:rPr>
            </w:pPr>
            <w:ins w:id="7389"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CC7678" w14:textId="77777777" w:rsidR="000805CA" w:rsidRDefault="000805CA">
            <w:pPr>
              <w:jc w:val="center"/>
              <w:rPr>
                <w:ins w:id="7390" w:author="Matheus Gomes Faria" w:date="2022-09-29T15:13:00Z"/>
                <w:rFonts w:ascii="Calibri" w:hAnsi="Calibri" w:cs="Calibri"/>
                <w:color w:val="000000"/>
                <w:sz w:val="18"/>
                <w:szCs w:val="18"/>
              </w:rPr>
            </w:pPr>
            <w:ins w:id="7391" w:author="Matheus Gomes Faria" w:date="2022-09-29T15:13:00Z">
              <w:r>
                <w:rPr>
                  <w:rFonts w:ascii="Calibri" w:hAnsi="Calibri" w:cs="Calibri"/>
                  <w:color w:val="000000"/>
                  <w:sz w:val="18"/>
                  <w:szCs w:val="18"/>
                </w:rPr>
                <w:t>01/11/2020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9A259" w14:textId="77777777" w:rsidR="000805CA" w:rsidRDefault="000805CA">
            <w:pPr>
              <w:jc w:val="center"/>
              <w:rPr>
                <w:ins w:id="7392" w:author="Matheus Gomes Faria" w:date="2022-09-29T15:13:00Z"/>
                <w:rFonts w:ascii="Calibri" w:hAnsi="Calibri" w:cs="Calibri"/>
                <w:color w:val="000000"/>
                <w:sz w:val="18"/>
                <w:szCs w:val="18"/>
              </w:rPr>
            </w:pPr>
            <w:ins w:id="7393" w:author="Matheus Gomes Faria" w:date="2022-09-29T15:13:00Z">
              <w:r>
                <w:rPr>
                  <w:rFonts w:ascii="Calibri" w:hAnsi="Calibri" w:cs="Calibri"/>
                  <w:color w:val="000000"/>
                  <w:sz w:val="18"/>
                  <w:szCs w:val="18"/>
                </w:rPr>
                <w:t>R$3.827,52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6187B" w14:textId="77777777" w:rsidR="000805CA" w:rsidRDefault="000805CA">
            <w:pPr>
              <w:jc w:val="center"/>
              <w:rPr>
                <w:ins w:id="7394" w:author="Matheus Gomes Faria" w:date="2022-09-29T15:13:00Z"/>
                <w:rFonts w:ascii="Calibri" w:hAnsi="Calibri" w:cs="Calibri"/>
                <w:color w:val="000000"/>
                <w:sz w:val="18"/>
                <w:szCs w:val="18"/>
              </w:rPr>
            </w:pPr>
            <w:ins w:id="7395"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6131B" w14:textId="77777777" w:rsidR="000805CA" w:rsidRDefault="000805CA">
            <w:pPr>
              <w:jc w:val="center"/>
              <w:rPr>
                <w:ins w:id="7396" w:author="Matheus Gomes Faria" w:date="2022-09-29T15:13:00Z"/>
                <w:rFonts w:ascii="Calibri" w:hAnsi="Calibri" w:cs="Calibri"/>
                <w:color w:val="000000"/>
                <w:sz w:val="18"/>
                <w:szCs w:val="18"/>
              </w:rPr>
            </w:pPr>
            <w:ins w:id="7397"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77C647" w14:textId="77777777" w:rsidR="000805CA" w:rsidRDefault="000805CA">
            <w:pPr>
              <w:jc w:val="center"/>
              <w:rPr>
                <w:ins w:id="7398" w:author="Matheus Gomes Faria" w:date="2022-09-29T15:13:00Z"/>
                <w:rFonts w:ascii="Calibri" w:hAnsi="Calibri" w:cs="Calibri"/>
                <w:color w:val="000000"/>
                <w:sz w:val="18"/>
                <w:szCs w:val="18"/>
              </w:rPr>
            </w:pPr>
            <w:ins w:id="7399" w:author="Matheus Gomes Faria" w:date="2022-09-29T15:13:00Z">
              <w:r>
                <w:rPr>
                  <w:rFonts w:ascii="Calibri" w:hAnsi="Calibri" w:cs="Calibri"/>
                  <w:color w:val="000000"/>
                  <w:sz w:val="18"/>
                  <w:szCs w:val="18"/>
                </w:rPr>
                <w:t>Aluguel de Terreno</w:t>
              </w:r>
            </w:ins>
          </w:p>
        </w:tc>
      </w:tr>
      <w:tr w:rsidR="000805CA" w14:paraId="678B3F66" w14:textId="77777777" w:rsidTr="000805CA">
        <w:trPr>
          <w:trHeight w:val="240"/>
          <w:ins w:id="740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3A081" w14:textId="77777777" w:rsidR="000805CA" w:rsidRDefault="000805CA">
            <w:pPr>
              <w:jc w:val="center"/>
              <w:rPr>
                <w:ins w:id="7401" w:author="Matheus Gomes Faria" w:date="2022-09-29T15:13:00Z"/>
                <w:rFonts w:ascii="Calibri" w:hAnsi="Calibri" w:cs="Calibri"/>
                <w:color w:val="000000"/>
                <w:sz w:val="18"/>
                <w:szCs w:val="18"/>
              </w:rPr>
            </w:pPr>
            <w:ins w:id="740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E1499B" w14:textId="77777777" w:rsidR="000805CA" w:rsidRDefault="000805CA">
            <w:pPr>
              <w:jc w:val="center"/>
              <w:rPr>
                <w:ins w:id="7403" w:author="Matheus Gomes Faria" w:date="2022-09-29T15:13:00Z"/>
                <w:rFonts w:ascii="Calibri" w:hAnsi="Calibri" w:cs="Calibri"/>
                <w:color w:val="000000"/>
                <w:sz w:val="18"/>
                <w:szCs w:val="18"/>
              </w:rPr>
            </w:pPr>
            <w:ins w:id="740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1A9DC" w14:textId="77777777" w:rsidR="000805CA" w:rsidRDefault="000805CA">
            <w:pPr>
              <w:jc w:val="center"/>
              <w:rPr>
                <w:ins w:id="7405" w:author="Matheus Gomes Faria" w:date="2022-09-29T15:13:00Z"/>
                <w:rFonts w:ascii="Calibri" w:hAnsi="Calibri" w:cs="Calibri"/>
                <w:color w:val="000000"/>
                <w:sz w:val="18"/>
                <w:szCs w:val="18"/>
              </w:rPr>
            </w:pPr>
            <w:ins w:id="7406"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E1BA4" w14:textId="77777777" w:rsidR="000805CA" w:rsidRDefault="000805CA">
            <w:pPr>
              <w:jc w:val="center"/>
              <w:rPr>
                <w:ins w:id="7407" w:author="Matheus Gomes Faria" w:date="2022-09-29T15:13:00Z"/>
                <w:rFonts w:ascii="Calibri" w:hAnsi="Calibri" w:cs="Calibri"/>
                <w:color w:val="000000"/>
                <w:sz w:val="18"/>
                <w:szCs w:val="18"/>
              </w:rPr>
            </w:pPr>
            <w:ins w:id="7408" w:author="Matheus Gomes Faria" w:date="2022-09-29T15:13:00Z">
              <w:r>
                <w:rPr>
                  <w:rFonts w:ascii="Calibri" w:hAnsi="Calibri" w:cs="Calibri"/>
                  <w:color w:val="000000"/>
                  <w:sz w:val="18"/>
                  <w:szCs w:val="18"/>
                </w:rPr>
                <w:t>09/11/2020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71754" w14:textId="77777777" w:rsidR="000805CA" w:rsidRDefault="000805CA">
            <w:pPr>
              <w:jc w:val="center"/>
              <w:rPr>
                <w:ins w:id="7409" w:author="Matheus Gomes Faria" w:date="2022-09-29T15:13:00Z"/>
                <w:rFonts w:ascii="Calibri" w:hAnsi="Calibri" w:cs="Calibri"/>
                <w:color w:val="000000"/>
                <w:sz w:val="18"/>
                <w:szCs w:val="18"/>
              </w:rPr>
            </w:pPr>
            <w:ins w:id="7410"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6C690" w14:textId="77777777" w:rsidR="000805CA" w:rsidRDefault="000805CA">
            <w:pPr>
              <w:jc w:val="center"/>
              <w:rPr>
                <w:ins w:id="7411" w:author="Matheus Gomes Faria" w:date="2022-09-29T15:13:00Z"/>
                <w:rFonts w:ascii="Calibri" w:hAnsi="Calibri" w:cs="Calibri"/>
                <w:color w:val="000000"/>
                <w:sz w:val="18"/>
                <w:szCs w:val="18"/>
              </w:rPr>
            </w:pPr>
            <w:ins w:id="7412"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C3C02" w14:textId="77777777" w:rsidR="000805CA" w:rsidRDefault="000805CA">
            <w:pPr>
              <w:jc w:val="center"/>
              <w:rPr>
                <w:ins w:id="7413" w:author="Matheus Gomes Faria" w:date="2022-09-29T15:13:00Z"/>
                <w:rFonts w:ascii="Calibri" w:hAnsi="Calibri" w:cs="Calibri"/>
                <w:color w:val="000000"/>
                <w:sz w:val="18"/>
                <w:szCs w:val="18"/>
              </w:rPr>
            </w:pPr>
            <w:ins w:id="7414"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C6ED53" w14:textId="77777777" w:rsidR="000805CA" w:rsidRDefault="000805CA">
            <w:pPr>
              <w:jc w:val="center"/>
              <w:rPr>
                <w:ins w:id="7415" w:author="Matheus Gomes Faria" w:date="2022-09-29T15:13:00Z"/>
                <w:rFonts w:ascii="Calibri" w:hAnsi="Calibri" w:cs="Calibri"/>
                <w:color w:val="000000"/>
                <w:sz w:val="18"/>
                <w:szCs w:val="18"/>
              </w:rPr>
            </w:pPr>
            <w:ins w:id="7416" w:author="Matheus Gomes Faria" w:date="2022-09-29T15:13:00Z">
              <w:r>
                <w:rPr>
                  <w:rFonts w:ascii="Calibri" w:hAnsi="Calibri" w:cs="Calibri"/>
                  <w:color w:val="000000"/>
                  <w:sz w:val="18"/>
                  <w:szCs w:val="18"/>
                </w:rPr>
                <w:t>Aluguel de Terreno</w:t>
              </w:r>
            </w:ins>
          </w:p>
        </w:tc>
      </w:tr>
      <w:tr w:rsidR="000805CA" w14:paraId="048CF4C1" w14:textId="77777777" w:rsidTr="000805CA">
        <w:trPr>
          <w:trHeight w:val="240"/>
          <w:ins w:id="741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1960" w14:textId="77777777" w:rsidR="000805CA" w:rsidRDefault="000805CA">
            <w:pPr>
              <w:jc w:val="center"/>
              <w:rPr>
                <w:ins w:id="7418" w:author="Matheus Gomes Faria" w:date="2022-09-29T15:13:00Z"/>
                <w:rFonts w:ascii="Calibri" w:hAnsi="Calibri" w:cs="Calibri"/>
                <w:color w:val="000000"/>
                <w:sz w:val="18"/>
                <w:szCs w:val="18"/>
              </w:rPr>
            </w:pPr>
            <w:ins w:id="741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6523D" w14:textId="77777777" w:rsidR="000805CA" w:rsidRDefault="000805CA">
            <w:pPr>
              <w:jc w:val="center"/>
              <w:rPr>
                <w:ins w:id="7420" w:author="Matheus Gomes Faria" w:date="2022-09-29T15:13:00Z"/>
                <w:rFonts w:ascii="Calibri" w:hAnsi="Calibri" w:cs="Calibri"/>
                <w:color w:val="000000"/>
                <w:sz w:val="18"/>
                <w:szCs w:val="18"/>
              </w:rPr>
            </w:pPr>
            <w:ins w:id="742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FDCA40" w14:textId="77777777" w:rsidR="000805CA" w:rsidRDefault="000805CA">
            <w:pPr>
              <w:jc w:val="center"/>
              <w:rPr>
                <w:ins w:id="7422" w:author="Matheus Gomes Faria" w:date="2022-09-29T15:13:00Z"/>
                <w:rFonts w:ascii="Calibri" w:hAnsi="Calibri" w:cs="Calibri"/>
                <w:color w:val="000000"/>
                <w:sz w:val="18"/>
                <w:szCs w:val="18"/>
              </w:rPr>
            </w:pPr>
            <w:ins w:id="7423"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44B5CB" w14:textId="77777777" w:rsidR="000805CA" w:rsidRDefault="000805CA">
            <w:pPr>
              <w:jc w:val="center"/>
              <w:rPr>
                <w:ins w:id="7424" w:author="Matheus Gomes Faria" w:date="2022-09-29T15:13:00Z"/>
                <w:rFonts w:ascii="Calibri" w:hAnsi="Calibri" w:cs="Calibri"/>
                <w:color w:val="000000"/>
                <w:sz w:val="18"/>
                <w:szCs w:val="18"/>
              </w:rPr>
            </w:pPr>
            <w:ins w:id="7425" w:author="Matheus Gomes Faria" w:date="2022-09-29T15:13:00Z">
              <w:r>
                <w:rPr>
                  <w:rFonts w:ascii="Calibri" w:hAnsi="Calibri" w:cs="Calibri"/>
                  <w:color w:val="000000"/>
                  <w:sz w:val="18"/>
                  <w:szCs w:val="18"/>
                </w:rPr>
                <w:t>30/11/2020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EFD99" w14:textId="77777777" w:rsidR="000805CA" w:rsidRDefault="000805CA">
            <w:pPr>
              <w:jc w:val="center"/>
              <w:rPr>
                <w:ins w:id="7426" w:author="Matheus Gomes Faria" w:date="2022-09-29T15:13:00Z"/>
                <w:rFonts w:ascii="Calibri" w:hAnsi="Calibri" w:cs="Calibri"/>
                <w:color w:val="000000"/>
                <w:sz w:val="18"/>
                <w:szCs w:val="18"/>
              </w:rPr>
            </w:pPr>
            <w:ins w:id="7427"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5389AE" w14:textId="77777777" w:rsidR="000805CA" w:rsidRDefault="000805CA">
            <w:pPr>
              <w:jc w:val="center"/>
              <w:rPr>
                <w:ins w:id="7428" w:author="Matheus Gomes Faria" w:date="2022-09-29T15:13:00Z"/>
                <w:rFonts w:ascii="Calibri" w:hAnsi="Calibri" w:cs="Calibri"/>
                <w:color w:val="000000"/>
                <w:sz w:val="18"/>
                <w:szCs w:val="18"/>
              </w:rPr>
            </w:pPr>
            <w:ins w:id="7429"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5D3C5" w14:textId="77777777" w:rsidR="000805CA" w:rsidRDefault="000805CA">
            <w:pPr>
              <w:jc w:val="center"/>
              <w:rPr>
                <w:ins w:id="7430" w:author="Matheus Gomes Faria" w:date="2022-09-29T15:13:00Z"/>
                <w:rFonts w:ascii="Calibri" w:hAnsi="Calibri" w:cs="Calibri"/>
                <w:color w:val="000000"/>
                <w:sz w:val="18"/>
                <w:szCs w:val="18"/>
              </w:rPr>
            </w:pPr>
            <w:ins w:id="7431"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9F446" w14:textId="77777777" w:rsidR="000805CA" w:rsidRDefault="000805CA">
            <w:pPr>
              <w:jc w:val="center"/>
              <w:rPr>
                <w:ins w:id="7432" w:author="Matheus Gomes Faria" w:date="2022-09-29T15:13:00Z"/>
                <w:rFonts w:ascii="Calibri" w:hAnsi="Calibri" w:cs="Calibri"/>
                <w:color w:val="000000"/>
                <w:sz w:val="18"/>
                <w:szCs w:val="18"/>
              </w:rPr>
            </w:pPr>
            <w:ins w:id="7433" w:author="Matheus Gomes Faria" w:date="2022-09-29T15:13:00Z">
              <w:r>
                <w:rPr>
                  <w:rFonts w:ascii="Calibri" w:hAnsi="Calibri" w:cs="Calibri"/>
                  <w:color w:val="000000"/>
                  <w:sz w:val="18"/>
                  <w:szCs w:val="18"/>
                </w:rPr>
                <w:t>Aluguel de Terreno</w:t>
              </w:r>
            </w:ins>
          </w:p>
        </w:tc>
      </w:tr>
      <w:tr w:rsidR="000805CA" w14:paraId="092A8003" w14:textId="77777777" w:rsidTr="000805CA">
        <w:trPr>
          <w:trHeight w:val="240"/>
          <w:ins w:id="743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9642FE" w14:textId="77777777" w:rsidR="000805CA" w:rsidRDefault="000805CA">
            <w:pPr>
              <w:jc w:val="center"/>
              <w:rPr>
                <w:ins w:id="7435" w:author="Matheus Gomes Faria" w:date="2022-09-29T15:13:00Z"/>
                <w:rFonts w:ascii="Calibri" w:hAnsi="Calibri" w:cs="Calibri"/>
                <w:color w:val="000000"/>
                <w:sz w:val="18"/>
                <w:szCs w:val="18"/>
              </w:rPr>
            </w:pPr>
            <w:ins w:id="743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94CA90" w14:textId="77777777" w:rsidR="000805CA" w:rsidRDefault="000805CA">
            <w:pPr>
              <w:jc w:val="center"/>
              <w:rPr>
                <w:ins w:id="7437" w:author="Matheus Gomes Faria" w:date="2022-09-29T15:13:00Z"/>
                <w:rFonts w:ascii="Calibri" w:hAnsi="Calibri" w:cs="Calibri"/>
                <w:color w:val="000000"/>
                <w:sz w:val="18"/>
                <w:szCs w:val="18"/>
              </w:rPr>
            </w:pPr>
            <w:ins w:id="743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CA4F" w14:textId="77777777" w:rsidR="000805CA" w:rsidRDefault="000805CA">
            <w:pPr>
              <w:jc w:val="center"/>
              <w:rPr>
                <w:ins w:id="7439" w:author="Matheus Gomes Faria" w:date="2022-09-29T15:13:00Z"/>
                <w:rFonts w:ascii="Calibri" w:hAnsi="Calibri" w:cs="Calibri"/>
                <w:color w:val="000000"/>
                <w:sz w:val="18"/>
                <w:szCs w:val="18"/>
              </w:rPr>
            </w:pPr>
            <w:ins w:id="7440"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FD03ED" w14:textId="77777777" w:rsidR="000805CA" w:rsidRDefault="000805CA">
            <w:pPr>
              <w:jc w:val="center"/>
              <w:rPr>
                <w:ins w:id="7441" w:author="Matheus Gomes Faria" w:date="2022-09-29T15:13:00Z"/>
                <w:rFonts w:ascii="Calibri" w:hAnsi="Calibri" w:cs="Calibri"/>
                <w:color w:val="000000"/>
                <w:sz w:val="18"/>
                <w:szCs w:val="18"/>
              </w:rPr>
            </w:pPr>
            <w:ins w:id="7442" w:author="Matheus Gomes Faria" w:date="2022-09-29T15:13:00Z">
              <w:r>
                <w:rPr>
                  <w:rFonts w:ascii="Calibri" w:hAnsi="Calibri" w:cs="Calibri"/>
                  <w:color w:val="000000"/>
                  <w:sz w:val="18"/>
                  <w:szCs w:val="18"/>
                </w:rPr>
                <w:t>04/01/2021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C8306" w14:textId="77777777" w:rsidR="000805CA" w:rsidRDefault="000805CA">
            <w:pPr>
              <w:jc w:val="center"/>
              <w:rPr>
                <w:ins w:id="7443" w:author="Matheus Gomes Faria" w:date="2022-09-29T15:13:00Z"/>
                <w:rFonts w:ascii="Calibri" w:hAnsi="Calibri" w:cs="Calibri"/>
                <w:color w:val="000000"/>
                <w:sz w:val="18"/>
                <w:szCs w:val="18"/>
              </w:rPr>
            </w:pPr>
            <w:ins w:id="7444"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8B548B" w14:textId="77777777" w:rsidR="000805CA" w:rsidRDefault="000805CA">
            <w:pPr>
              <w:jc w:val="center"/>
              <w:rPr>
                <w:ins w:id="7445" w:author="Matheus Gomes Faria" w:date="2022-09-29T15:13:00Z"/>
                <w:rFonts w:ascii="Calibri" w:hAnsi="Calibri" w:cs="Calibri"/>
                <w:color w:val="000000"/>
                <w:sz w:val="18"/>
                <w:szCs w:val="18"/>
              </w:rPr>
            </w:pPr>
            <w:ins w:id="7446"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750C1" w14:textId="77777777" w:rsidR="000805CA" w:rsidRDefault="000805CA">
            <w:pPr>
              <w:jc w:val="center"/>
              <w:rPr>
                <w:ins w:id="7447" w:author="Matheus Gomes Faria" w:date="2022-09-29T15:13:00Z"/>
                <w:rFonts w:ascii="Calibri" w:hAnsi="Calibri" w:cs="Calibri"/>
                <w:color w:val="000000"/>
                <w:sz w:val="18"/>
                <w:szCs w:val="18"/>
              </w:rPr>
            </w:pPr>
            <w:ins w:id="7448"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1EA69" w14:textId="77777777" w:rsidR="000805CA" w:rsidRDefault="000805CA">
            <w:pPr>
              <w:jc w:val="center"/>
              <w:rPr>
                <w:ins w:id="7449" w:author="Matheus Gomes Faria" w:date="2022-09-29T15:13:00Z"/>
                <w:rFonts w:ascii="Calibri" w:hAnsi="Calibri" w:cs="Calibri"/>
                <w:color w:val="000000"/>
                <w:sz w:val="18"/>
                <w:szCs w:val="18"/>
              </w:rPr>
            </w:pPr>
            <w:ins w:id="7450" w:author="Matheus Gomes Faria" w:date="2022-09-29T15:13:00Z">
              <w:r>
                <w:rPr>
                  <w:rFonts w:ascii="Calibri" w:hAnsi="Calibri" w:cs="Calibri"/>
                  <w:color w:val="000000"/>
                  <w:sz w:val="18"/>
                  <w:szCs w:val="18"/>
                </w:rPr>
                <w:t>Aluguel de Terreno</w:t>
              </w:r>
            </w:ins>
          </w:p>
        </w:tc>
      </w:tr>
      <w:tr w:rsidR="000805CA" w14:paraId="2E82FC7C" w14:textId="77777777" w:rsidTr="000805CA">
        <w:trPr>
          <w:trHeight w:val="240"/>
          <w:ins w:id="745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7D999A" w14:textId="77777777" w:rsidR="000805CA" w:rsidRDefault="000805CA">
            <w:pPr>
              <w:jc w:val="center"/>
              <w:rPr>
                <w:ins w:id="7452" w:author="Matheus Gomes Faria" w:date="2022-09-29T15:13:00Z"/>
                <w:rFonts w:ascii="Calibri" w:hAnsi="Calibri" w:cs="Calibri"/>
                <w:color w:val="000000"/>
                <w:sz w:val="18"/>
                <w:szCs w:val="18"/>
              </w:rPr>
            </w:pPr>
            <w:ins w:id="745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A90B8" w14:textId="77777777" w:rsidR="000805CA" w:rsidRDefault="000805CA">
            <w:pPr>
              <w:jc w:val="center"/>
              <w:rPr>
                <w:ins w:id="7454" w:author="Matheus Gomes Faria" w:date="2022-09-29T15:13:00Z"/>
                <w:rFonts w:ascii="Calibri" w:hAnsi="Calibri" w:cs="Calibri"/>
                <w:color w:val="000000"/>
                <w:sz w:val="18"/>
                <w:szCs w:val="18"/>
              </w:rPr>
            </w:pPr>
            <w:ins w:id="745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ED2A3" w14:textId="77777777" w:rsidR="000805CA" w:rsidRDefault="000805CA">
            <w:pPr>
              <w:jc w:val="center"/>
              <w:rPr>
                <w:ins w:id="7456" w:author="Matheus Gomes Faria" w:date="2022-09-29T15:13:00Z"/>
                <w:rFonts w:ascii="Calibri" w:hAnsi="Calibri" w:cs="Calibri"/>
                <w:color w:val="000000"/>
                <w:sz w:val="18"/>
                <w:szCs w:val="18"/>
              </w:rPr>
            </w:pPr>
            <w:ins w:id="7457"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3915B" w14:textId="77777777" w:rsidR="000805CA" w:rsidRDefault="000805CA">
            <w:pPr>
              <w:jc w:val="center"/>
              <w:rPr>
                <w:ins w:id="7458" w:author="Matheus Gomes Faria" w:date="2022-09-29T15:13:00Z"/>
                <w:rFonts w:ascii="Calibri" w:hAnsi="Calibri" w:cs="Calibri"/>
                <w:color w:val="000000"/>
                <w:sz w:val="18"/>
                <w:szCs w:val="18"/>
              </w:rPr>
            </w:pPr>
            <w:ins w:id="7459" w:author="Matheus Gomes Faria" w:date="2022-09-29T15:13:00Z">
              <w:r>
                <w:rPr>
                  <w:rFonts w:ascii="Calibri" w:hAnsi="Calibri" w:cs="Calibri"/>
                  <w:color w:val="000000"/>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DC173D" w14:textId="77777777" w:rsidR="000805CA" w:rsidRDefault="000805CA">
            <w:pPr>
              <w:jc w:val="center"/>
              <w:rPr>
                <w:ins w:id="7460" w:author="Matheus Gomes Faria" w:date="2022-09-29T15:13:00Z"/>
                <w:rFonts w:ascii="Calibri" w:hAnsi="Calibri" w:cs="Calibri"/>
                <w:color w:val="000000"/>
                <w:sz w:val="18"/>
                <w:szCs w:val="18"/>
              </w:rPr>
            </w:pPr>
            <w:ins w:id="7461"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46E6E" w14:textId="77777777" w:rsidR="000805CA" w:rsidRDefault="000805CA">
            <w:pPr>
              <w:jc w:val="center"/>
              <w:rPr>
                <w:ins w:id="7462" w:author="Matheus Gomes Faria" w:date="2022-09-29T15:13:00Z"/>
                <w:rFonts w:ascii="Calibri" w:hAnsi="Calibri" w:cs="Calibri"/>
                <w:color w:val="000000"/>
                <w:sz w:val="18"/>
                <w:szCs w:val="18"/>
              </w:rPr>
            </w:pPr>
            <w:ins w:id="7463"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D41C2" w14:textId="77777777" w:rsidR="000805CA" w:rsidRDefault="000805CA">
            <w:pPr>
              <w:jc w:val="center"/>
              <w:rPr>
                <w:ins w:id="7464" w:author="Matheus Gomes Faria" w:date="2022-09-29T15:13:00Z"/>
                <w:rFonts w:ascii="Calibri" w:hAnsi="Calibri" w:cs="Calibri"/>
                <w:color w:val="000000"/>
                <w:sz w:val="18"/>
                <w:szCs w:val="18"/>
              </w:rPr>
            </w:pPr>
            <w:ins w:id="7465"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9A7A" w14:textId="77777777" w:rsidR="000805CA" w:rsidRDefault="000805CA">
            <w:pPr>
              <w:jc w:val="center"/>
              <w:rPr>
                <w:ins w:id="7466" w:author="Matheus Gomes Faria" w:date="2022-09-29T15:13:00Z"/>
                <w:rFonts w:ascii="Calibri" w:hAnsi="Calibri" w:cs="Calibri"/>
                <w:color w:val="000000"/>
                <w:sz w:val="18"/>
                <w:szCs w:val="18"/>
              </w:rPr>
            </w:pPr>
            <w:ins w:id="7467" w:author="Matheus Gomes Faria" w:date="2022-09-29T15:13:00Z">
              <w:r>
                <w:rPr>
                  <w:rFonts w:ascii="Calibri" w:hAnsi="Calibri" w:cs="Calibri"/>
                  <w:color w:val="000000"/>
                  <w:sz w:val="18"/>
                  <w:szCs w:val="18"/>
                </w:rPr>
                <w:t>Aluguel de Terreno</w:t>
              </w:r>
            </w:ins>
          </w:p>
        </w:tc>
      </w:tr>
      <w:tr w:rsidR="000805CA" w14:paraId="0D61BE7F" w14:textId="77777777" w:rsidTr="000805CA">
        <w:trPr>
          <w:trHeight w:val="240"/>
          <w:ins w:id="746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1CE36E" w14:textId="77777777" w:rsidR="000805CA" w:rsidRDefault="000805CA">
            <w:pPr>
              <w:jc w:val="center"/>
              <w:rPr>
                <w:ins w:id="7469" w:author="Matheus Gomes Faria" w:date="2022-09-29T15:13:00Z"/>
                <w:rFonts w:ascii="Calibri" w:hAnsi="Calibri" w:cs="Calibri"/>
                <w:color w:val="000000"/>
                <w:sz w:val="18"/>
                <w:szCs w:val="18"/>
              </w:rPr>
            </w:pPr>
            <w:ins w:id="747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4DF09D" w14:textId="77777777" w:rsidR="000805CA" w:rsidRDefault="000805CA">
            <w:pPr>
              <w:jc w:val="center"/>
              <w:rPr>
                <w:ins w:id="7471" w:author="Matheus Gomes Faria" w:date="2022-09-29T15:13:00Z"/>
                <w:rFonts w:ascii="Calibri" w:hAnsi="Calibri" w:cs="Calibri"/>
                <w:color w:val="000000"/>
                <w:sz w:val="18"/>
                <w:szCs w:val="18"/>
              </w:rPr>
            </w:pPr>
            <w:ins w:id="747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4A867" w14:textId="77777777" w:rsidR="000805CA" w:rsidRDefault="000805CA">
            <w:pPr>
              <w:jc w:val="center"/>
              <w:rPr>
                <w:ins w:id="7473" w:author="Matheus Gomes Faria" w:date="2022-09-29T15:13:00Z"/>
                <w:rFonts w:ascii="Calibri" w:hAnsi="Calibri" w:cs="Calibri"/>
                <w:color w:val="000000"/>
                <w:sz w:val="18"/>
                <w:szCs w:val="18"/>
              </w:rPr>
            </w:pPr>
            <w:ins w:id="7474"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D4A71" w14:textId="77777777" w:rsidR="000805CA" w:rsidRDefault="000805CA">
            <w:pPr>
              <w:jc w:val="center"/>
              <w:rPr>
                <w:ins w:id="7475" w:author="Matheus Gomes Faria" w:date="2022-09-29T15:13:00Z"/>
                <w:rFonts w:ascii="Calibri" w:hAnsi="Calibri" w:cs="Calibri"/>
                <w:color w:val="000000"/>
                <w:sz w:val="18"/>
                <w:szCs w:val="18"/>
              </w:rPr>
            </w:pPr>
            <w:ins w:id="7476" w:author="Matheus Gomes Faria" w:date="2022-09-29T15:13:00Z">
              <w:r>
                <w:rPr>
                  <w:rFonts w:ascii="Calibri" w:hAnsi="Calibri" w:cs="Calibri"/>
                  <w:color w:val="000000"/>
                  <w:sz w:val="18"/>
                  <w:szCs w:val="18"/>
                </w:rPr>
                <w:t>01/03/2021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6D8E6A" w14:textId="77777777" w:rsidR="000805CA" w:rsidRDefault="000805CA">
            <w:pPr>
              <w:jc w:val="center"/>
              <w:rPr>
                <w:ins w:id="7477" w:author="Matheus Gomes Faria" w:date="2022-09-29T15:13:00Z"/>
                <w:rFonts w:ascii="Calibri" w:hAnsi="Calibri" w:cs="Calibri"/>
                <w:color w:val="000000"/>
                <w:sz w:val="18"/>
                <w:szCs w:val="18"/>
              </w:rPr>
            </w:pPr>
            <w:ins w:id="7478"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D6FA4" w14:textId="77777777" w:rsidR="000805CA" w:rsidRDefault="000805CA">
            <w:pPr>
              <w:jc w:val="center"/>
              <w:rPr>
                <w:ins w:id="7479" w:author="Matheus Gomes Faria" w:date="2022-09-29T15:13:00Z"/>
                <w:rFonts w:ascii="Calibri" w:hAnsi="Calibri" w:cs="Calibri"/>
                <w:color w:val="000000"/>
                <w:sz w:val="18"/>
                <w:szCs w:val="18"/>
              </w:rPr>
            </w:pPr>
            <w:ins w:id="7480"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DF71" w14:textId="77777777" w:rsidR="000805CA" w:rsidRDefault="000805CA">
            <w:pPr>
              <w:jc w:val="center"/>
              <w:rPr>
                <w:ins w:id="7481" w:author="Matheus Gomes Faria" w:date="2022-09-29T15:13:00Z"/>
                <w:rFonts w:ascii="Calibri" w:hAnsi="Calibri" w:cs="Calibri"/>
                <w:color w:val="000000"/>
                <w:sz w:val="18"/>
                <w:szCs w:val="18"/>
              </w:rPr>
            </w:pPr>
            <w:ins w:id="7482"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78A513" w14:textId="77777777" w:rsidR="000805CA" w:rsidRDefault="000805CA">
            <w:pPr>
              <w:jc w:val="center"/>
              <w:rPr>
                <w:ins w:id="7483" w:author="Matheus Gomes Faria" w:date="2022-09-29T15:13:00Z"/>
                <w:rFonts w:ascii="Calibri" w:hAnsi="Calibri" w:cs="Calibri"/>
                <w:color w:val="000000"/>
                <w:sz w:val="18"/>
                <w:szCs w:val="18"/>
              </w:rPr>
            </w:pPr>
            <w:ins w:id="7484" w:author="Matheus Gomes Faria" w:date="2022-09-29T15:13:00Z">
              <w:r>
                <w:rPr>
                  <w:rFonts w:ascii="Calibri" w:hAnsi="Calibri" w:cs="Calibri"/>
                  <w:color w:val="000000"/>
                  <w:sz w:val="18"/>
                  <w:szCs w:val="18"/>
                </w:rPr>
                <w:t>Aluguel de Terreno</w:t>
              </w:r>
            </w:ins>
          </w:p>
        </w:tc>
      </w:tr>
      <w:tr w:rsidR="000805CA" w14:paraId="4D5E9E5A" w14:textId="77777777" w:rsidTr="000805CA">
        <w:trPr>
          <w:trHeight w:val="240"/>
          <w:ins w:id="748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D5B386" w14:textId="77777777" w:rsidR="000805CA" w:rsidRDefault="000805CA">
            <w:pPr>
              <w:jc w:val="center"/>
              <w:rPr>
                <w:ins w:id="7486" w:author="Matheus Gomes Faria" w:date="2022-09-29T15:13:00Z"/>
                <w:rFonts w:ascii="Calibri" w:hAnsi="Calibri" w:cs="Calibri"/>
                <w:color w:val="000000"/>
                <w:sz w:val="18"/>
                <w:szCs w:val="18"/>
              </w:rPr>
            </w:pPr>
            <w:ins w:id="748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50E06" w14:textId="77777777" w:rsidR="000805CA" w:rsidRDefault="000805CA">
            <w:pPr>
              <w:jc w:val="center"/>
              <w:rPr>
                <w:ins w:id="7488" w:author="Matheus Gomes Faria" w:date="2022-09-29T15:13:00Z"/>
                <w:rFonts w:ascii="Calibri" w:hAnsi="Calibri" w:cs="Calibri"/>
                <w:color w:val="000000"/>
                <w:sz w:val="18"/>
                <w:szCs w:val="18"/>
              </w:rPr>
            </w:pPr>
            <w:ins w:id="748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7B6D9" w14:textId="77777777" w:rsidR="000805CA" w:rsidRDefault="000805CA">
            <w:pPr>
              <w:jc w:val="center"/>
              <w:rPr>
                <w:ins w:id="7490" w:author="Matheus Gomes Faria" w:date="2022-09-29T15:13:00Z"/>
                <w:rFonts w:ascii="Calibri" w:hAnsi="Calibri" w:cs="Calibri"/>
                <w:color w:val="000000"/>
                <w:sz w:val="18"/>
                <w:szCs w:val="18"/>
              </w:rPr>
            </w:pPr>
            <w:ins w:id="7491" w:author="Matheus Gomes Faria" w:date="2022-09-29T15:13:00Z">
              <w:r>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FE854A" w14:textId="77777777" w:rsidR="000805CA" w:rsidRDefault="000805CA">
            <w:pPr>
              <w:jc w:val="center"/>
              <w:rPr>
                <w:ins w:id="7492" w:author="Matheus Gomes Faria" w:date="2022-09-29T15:13:00Z"/>
                <w:rFonts w:ascii="Calibri" w:hAnsi="Calibri" w:cs="Calibri"/>
                <w:color w:val="000000"/>
                <w:sz w:val="18"/>
                <w:szCs w:val="18"/>
              </w:rPr>
            </w:pPr>
            <w:ins w:id="7493" w:author="Matheus Gomes Faria" w:date="2022-09-29T15:13:00Z">
              <w:r>
                <w:rPr>
                  <w:rFonts w:ascii="Calibri" w:hAnsi="Calibri" w:cs="Calibri"/>
                  <w:color w:val="000000"/>
                  <w:sz w:val="18"/>
                  <w:szCs w:val="18"/>
                </w:rPr>
                <w:t>05/04/2021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4C3548" w14:textId="77777777" w:rsidR="000805CA" w:rsidRDefault="000805CA">
            <w:pPr>
              <w:jc w:val="center"/>
              <w:rPr>
                <w:ins w:id="7494" w:author="Matheus Gomes Faria" w:date="2022-09-29T15:13:00Z"/>
                <w:rFonts w:ascii="Calibri" w:hAnsi="Calibri" w:cs="Calibri"/>
                <w:color w:val="000000"/>
                <w:sz w:val="18"/>
                <w:szCs w:val="18"/>
              </w:rPr>
            </w:pPr>
            <w:ins w:id="7495"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A4FD58" w14:textId="77777777" w:rsidR="000805CA" w:rsidRDefault="000805CA">
            <w:pPr>
              <w:jc w:val="center"/>
              <w:rPr>
                <w:ins w:id="7496" w:author="Matheus Gomes Faria" w:date="2022-09-29T15:13:00Z"/>
                <w:rFonts w:ascii="Calibri" w:hAnsi="Calibri" w:cs="Calibri"/>
                <w:color w:val="000000"/>
                <w:sz w:val="18"/>
                <w:szCs w:val="18"/>
              </w:rPr>
            </w:pPr>
            <w:ins w:id="7497"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981248" w14:textId="77777777" w:rsidR="000805CA" w:rsidRDefault="000805CA">
            <w:pPr>
              <w:jc w:val="center"/>
              <w:rPr>
                <w:ins w:id="7498" w:author="Matheus Gomes Faria" w:date="2022-09-29T15:13:00Z"/>
                <w:rFonts w:ascii="Calibri" w:hAnsi="Calibri" w:cs="Calibri"/>
                <w:color w:val="000000"/>
                <w:sz w:val="18"/>
                <w:szCs w:val="18"/>
              </w:rPr>
            </w:pPr>
            <w:ins w:id="7499"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20AA1" w14:textId="77777777" w:rsidR="000805CA" w:rsidRDefault="000805CA">
            <w:pPr>
              <w:jc w:val="center"/>
              <w:rPr>
                <w:ins w:id="7500" w:author="Matheus Gomes Faria" w:date="2022-09-29T15:13:00Z"/>
                <w:rFonts w:ascii="Calibri" w:hAnsi="Calibri" w:cs="Calibri"/>
                <w:color w:val="000000"/>
                <w:sz w:val="18"/>
                <w:szCs w:val="18"/>
              </w:rPr>
            </w:pPr>
            <w:ins w:id="7501" w:author="Matheus Gomes Faria" w:date="2022-09-29T15:13:00Z">
              <w:r>
                <w:rPr>
                  <w:rFonts w:ascii="Calibri" w:hAnsi="Calibri" w:cs="Calibri"/>
                  <w:color w:val="000000"/>
                  <w:sz w:val="18"/>
                  <w:szCs w:val="18"/>
                </w:rPr>
                <w:t>Aluguel de Terreno</w:t>
              </w:r>
            </w:ins>
          </w:p>
        </w:tc>
      </w:tr>
      <w:tr w:rsidR="000805CA" w14:paraId="14ED1AAE" w14:textId="77777777" w:rsidTr="000805CA">
        <w:trPr>
          <w:trHeight w:val="240"/>
          <w:ins w:id="750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EDB0B2" w14:textId="77777777" w:rsidR="000805CA" w:rsidRDefault="000805CA">
            <w:pPr>
              <w:jc w:val="center"/>
              <w:rPr>
                <w:ins w:id="7503" w:author="Matheus Gomes Faria" w:date="2022-09-29T15:13:00Z"/>
                <w:rFonts w:ascii="Calibri" w:hAnsi="Calibri" w:cs="Calibri"/>
                <w:color w:val="000000"/>
                <w:sz w:val="18"/>
                <w:szCs w:val="18"/>
              </w:rPr>
            </w:pPr>
            <w:ins w:id="750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A079E0" w14:textId="77777777" w:rsidR="000805CA" w:rsidRDefault="000805CA">
            <w:pPr>
              <w:jc w:val="center"/>
              <w:rPr>
                <w:ins w:id="7505" w:author="Matheus Gomes Faria" w:date="2022-09-29T15:13:00Z"/>
                <w:rFonts w:ascii="Calibri" w:hAnsi="Calibri" w:cs="Calibri"/>
                <w:color w:val="000000"/>
                <w:sz w:val="18"/>
                <w:szCs w:val="18"/>
              </w:rPr>
            </w:pPr>
            <w:ins w:id="750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705EB7" w14:textId="77777777" w:rsidR="000805CA" w:rsidRDefault="000805CA">
            <w:pPr>
              <w:jc w:val="center"/>
              <w:rPr>
                <w:ins w:id="7507" w:author="Matheus Gomes Faria" w:date="2022-09-29T15:13:00Z"/>
                <w:rFonts w:ascii="Calibri" w:hAnsi="Calibri" w:cs="Calibri"/>
                <w:color w:val="000000"/>
                <w:sz w:val="18"/>
                <w:szCs w:val="18"/>
              </w:rPr>
            </w:pPr>
            <w:ins w:id="7508" w:author="Matheus Gomes Faria" w:date="2022-09-29T15:13:00Z">
              <w:r>
                <w:rPr>
                  <w:rFonts w:ascii="Calibri" w:hAnsi="Calibri" w:cs="Calibri"/>
                  <w:color w:val="000000"/>
                  <w:sz w:val="18"/>
                  <w:szCs w:val="18"/>
                </w:rPr>
                <w:t>33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EE723E" w14:textId="77777777" w:rsidR="000805CA" w:rsidRDefault="000805CA">
            <w:pPr>
              <w:jc w:val="center"/>
              <w:rPr>
                <w:ins w:id="7509" w:author="Matheus Gomes Faria" w:date="2022-09-29T15:13:00Z"/>
                <w:rFonts w:ascii="Calibri" w:hAnsi="Calibri" w:cs="Calibri"/>
                <w:color w:val="000000"/>
                <w:sz w:val="18"/>
                <w:szCs w:val="18"/>
              </w:rPr>
            </w:pPr>
            <w:ins w:id="7510" w:author="Matheus Gomes Faria" w:date="2022-09-29T15:13:00Z">
              <w:r>
                <w:rPr>
                  <w:rFonts w:ascii="Calibri" w:hAnsi="Calibri" w:cs="Calibri"/>
                  <w:color w:val="000000"/>
                  <w:sz w:val="18"/>
                  <w:szCs w:val="18"/>
                </w:rPr>
                <w:t>03/05/2021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16D3F" w14:textId="77777777" w:rsidR="000805CA" w:rsidRDefault="000805CA">
            <w:pPr>
              <w:jc w:val="center"/>
              <w:rPr>
                <w:ins w:id="7511" w:author="Matheus Gomes Faria" w:date="2022-09-29T15:13:00Z"/>
                <w:rFonts w:ascii="Calibri" w:hAnsi="Calibri" w:cs="Calibri"/>
                <w:color w:val="000000"/>
                <w:sz w:val="18"/>
                <w:szCs w:val="18"/>
              </w:rPr>
            </w:pPr>
            <w:ins w:id="7512" w:author="Matheus Gomes Faria" w:date="2022-09-29T15:13:00Z">
              <w:r>
                <w:rPr>
                  <w:rFonts w:ascii="Calibri" w:hAnsi="Calibri" w:cs="Calibri"/>
                  <w:color w:val="000000"/>
                  <w:sz w:val="18"/>
                  <w:szCs w:val="18"/>
                </w:rPr>
                <w:t>R$9.568,73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8D09F" w14:textId="77777777" w:rsidR="000805CA" w:rsidRDefault="000805CA">
            <w:pPr>
              <w:jc w:val="center"/>
              <w:rPr>
                <w:ins w:id="7513" w:author="Matheus Gomes Faria" w:date="2022-09-29T15:13:00Z"/>
                <w:rFonts w:ascii="Calibri" w:hAnsi="Calibri" w:cs="Calibri"/>
                <w:color w:val="000000"/>
                <w:sz w:val="18"/>
                <w:szCs w:val="18"/>
              </w:rPr>
            </w:pPr>
            <w:ins w:id="7514"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982938" w14:textId="77777777" w:rsidR="000805CA" w:rsidRDefault="000805CA">
            <w:pPr>
              <w:jc w:val="center"/>
              <w:rPr>
                <w:ins w:id="7515" w:author="Matheus Gomes Faria" w:date="2022-09-29T15:13:00Z"/>
                <w:rFonts w:ascii="Calibri" w:hAnsi="Calibri" w:cs="Calibri"/>
                <w:color w:val="000000"/>
                <w:sz w:val="18"/>
                <w:szCs w:val="18"/>
              </w:rPr>
            </w:pPr>
            <w:ins w:id="7516"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231CC" w14:textId="77777777" w:rsidR="000805CA" w:rsidRDefault="000805CA">
            <w:pPr>
              <w:jc w:val="center"/>
              <w:rPr>
                <w:ins w:id="7517" w:author="Matheus Gomes Faria" w:date="2022-09-29T15:13:00Z"/>
                <w:rFonts w:ascii="Calibri" w:hAnsi="Calibri" w:cs="Calibri"/>
                <w:color w:val="000000"/>
                <w:sz w:val="18"/>
                <w:szCs w:val="18"/>
              </w:rPr>
            </w:pPr>
            <w:ins w:id="7518" w:author="Matheus Gomes Faria" w:date="2022-09-29T15:13:00Z">
              <w:r>
                <w:rPr>
                  <w:rFonts w:ascii="Calibri" w:hAnsi="Calibri" w:cs="Calibri"/>
                  <w:color w:val="000000"/>
                  <w:sz w:val="18"/>
                  <w:szCs w:val="18"/>
                </w:rPr>
                <w:t>Aluguel de Terreno</w:t>
              </w:r>
            </w:ins>
          </w:p>
        </w:tc>
      </w:tr>
      <w:tr w:rsidR="000805CA" w14:paraId="6C064B09" w14:textId="77777777" w:rsidTr="000805CA">
        <w:trPr>
          <w:trHeight w:val="240"/>
          <w:ins w:id="751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54832" w14:textId="77777777" w:rsidR="000805CA" w:rsidRDefault="000805CA">
            <w:pPr>
              <w:jc w:val="center"/>
              <w:rPr>
                <w:ins w:id="7520" w:author="Matheus Gomes Faria" w:date="2022-09-29T15:13:00Z"/>
                <w:rFonts w:ascii="Calibri" w:hAnsi="Calibri" w:cs="Calibri"/>
                <w:color w:val="000000"/>
                <w:sz w:val="18"/>
                <w:szCs w:val="18"/>
              </w:rPr>
            </w:pPr>
            <w:ins w:id="7521" w:author="Matheus Gomes Faria" w:date="2022-09-29T15:13:00Z">
              <w:r>
                <w:rPr>
                  <w:rFonts w:ascii="Calibri" w:hAnsi="Calibri" w:cs="Calibri"/>
                  <w:color w:val="000000"/>
                  <w:sz w:val="18"/>
                  <w:szCs w:val="18"/>
                </w:rPr>
                <w:lastRenderedPageBreak/>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4F9A58" w14:textId="77777777" w:rsidR="000805CA" w:rsidRDefault="000805CA">
            <w:pPr>
              <w:jc w:val="center"/>
              <w:rPr>
                <w:ins w:id="7522" w:author="Matheus Gomes Faria" w:date="2022-09-29T15:13:00Z"/>
                <w:rFonts w:ascii="Calibri" w:hAnsi="Calibri" w:cs="Calibri"/>
                <w:color w:val="000000"/>
                <w:sz w:val="18"/>
                <w:szCs w:val="18"/>
              </w:rPr>
            </w:pPr>
            <w:ins w:id="752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E0DA9E" w14:textId="77777777" w:rsidR="000805CA" w:rsidRDefault="000805CA">
            <w:pPr>
              <w:jc w:val="center"/>
              <w:rPr>
                <w:ins w:id="7524" w:author="Matheus Gomes Faria" w:date="2022-09-29T15:13:00Z"/>
                <w:rFonts w:ascii="Calibri" w:hAnsi="Calibri" w:cs="Calibri"/>
                <w:color w:val="000000"/>
                <w:sz w:val="18"/>
                <w:szCs w:val="18"/>
              </w:rPr>
            </w:pPr>
            <w:ins w:id="7525" w:author="Matheus Gomes Faria" w:date="2022-09-29T15:13:00Z">
              <w:r>
                <w:rPr>
                  <w:rFonts w:ascii="Calibri" w:hAnsi="Calibri" w:cs="Calibri"/>
                  <w:color w:val="000000"/>
                  <w:sz w:val="18"/>
                  <w:szCs w:val="18"/>
                </w:rPr>
                <w:t>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F9F2A" w14:textId="77777777" w:rsidR="000805CA" w:rsidRDefault="000805CA">
            <w:pPr>
              <w:jc w:val="center"/>
              <w:rPr>
                <w:ins w:id="7526" w:author="Matheus Gomes Faria" w:date="2022-09-29T15:13:00Z"/>
                <w:rFonts w:ascii="Calibri" w:hAnsi="Calibri" w:cs="Calibri"/>
                <w:color w:val="000000"/>
                <w:sz w:val="18"/>
                <w:szCs w:val="18"/>
              </w:rPr>
            </w:pPr>
            <w:ins w:id="7527" w:author="Matheus Gomes Faria" w:date="2022-09-29T15:13:00Z">
              <w:r>
                <w:rPr>
                  <w:rFonts w:ascii="Calibri" w:hAnsi="Calibri" w:cs="Calibri"/>
                  <w:color w:val="000000"/>
                  <w:sz w:val="18"/>
                  <w:szCs w:val="18"/>
                </w:rPr>
                <w:t>01/06/2021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9D7D7" w14:textId="77777777" w:rsidR="000805CA" w:rsidRDefault="000805CA">
            <w:pPr>
              <w:jc w:val="center"/>
              <w:rPr>
                <w:ins w:id="7528" w:author="Matheus Gomes Faria" w:date="2022-09-29T15:13:00Z"/>
                <w:rFonts w:ascii="Calibri" w:hAnsi="Calibri" w:cs="Calibri"/>
                <w:color w:val="000000"/>
                <w:sz w:val="18"/>
                <w:szCs w:val="18"/>
              </w:rPr>
            </w:pPr>
            <w:ins w:id="7529"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14D2" w14:textId="77777777" w:rsidR="000805CA" w:rsidRDefault="000805CA">
            <w:pPr>
              <w:jc w:val="center"/>
              <w:rPr>
                <w:ins w:id="7530" w:author="Matheus Gomes Faria" w:date="2022-09-29T15:13:00Z"/>
                <w:rFonts w:ascii="Calibri" w:hAnsi="Calibri" w:cs="Calibri"/>
                <w:color w:val="000000"/>
                <w:sz w:val="18"/>
                <w:szCs w:val="18"/>
              </w:rPr>
            </w:pPr>
            <w:ins w:id="7531"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5D7B3B" w14:textId="77777777" w:rsidR="000805CA" w:rsidRDefault="000805CA">
            <w:pPr>
              <w:jc w:val="center"/>
              <w:rPr>
                <w:ins w:id="7532" w:author="Matheus Gomes Faria" w:date="2022-09-29T15:13:00Z"/>
                <w:rFonts w:ascii="Calibri" w:hAnsi="Calibri" w:cs="Calibri"/>
                <w:color w:val="000000"/>
                <w:sz w:val="18"/>
                <w:szCs w:val="18"/>
              </w:rPr>
            </w:pPr>
            <w:ins w:id="7533"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D5016" w14:textId="77777777" w:rsidR="000805CA" w:rsidRDefault="000805CA">
            <w:pPr>
              <w:jc w:val="center"/>
              <w:rPr>
                <w:ins w:id="7534" w:author="Matheus Gomes Faria" w:date="2022-09-29T15:13:00Z"/>
                <w:rFonts w:ascii="Calibri" w:hAnsi="Calibri" w:cs="Calibri"/>
                <w:color w:val="000000"/>
                <w:sz w:val="18"/>
                <w:szCs w:val="18"/>
              </w:rPr>
            </w:pPr>
            <w:ins w:id="7535" w:author="Matheus Gomes Faria" w:date="2022-09-29T15:13:00Z">
              <w:r>
                <w:rPr>
                  <w:rFonts w:ascii="Calibri" w:hAnsi="Calibri" w:cs="Calibri"/>
                  <w:color w:val="000000"/>
                  <w:sz w:val="18"/>
                  <w:szCs w:val="18"/>
                </w:rPr>
                <w:t>Aluguel de Terreno</w:t>
              </w:r>
            </w:ins>
          </w:p>
        </w:tc>
      </w:tr>
      <w:tr w:rsidR="000805CA" w14:paraId="6A951E8D" w14:textId="77777777" w:rsidTr="000805CA">
        <w:trPr>
          <w:trHeight w:val="240"/>
          <w:ins w:id="753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9799A" w14:textId="77777777" w:rsidR="000805CA" w:rsidRDefault="000805CA">
            <w:pPr>
              <w:jc w:val="center"/>
              <w:rPr>
                <w:ins w:id="7537" w:author="Matheus Gomes Faria" w:date="2022-09-29T15:13:00Z"/>
                <w:rFonts w:ascii="Calibri" w:hAnsi="Calibri" w:cs="Calibri"/>
                <w:color w:val="000000"/>
                <w:sz w:val="18"/>
                <w:szCs w:val="18"/>
              </w:rPr>
            </w:pPr>
            <w:ins w:id="753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AE0FC" w14:textId="77777777" w:rsidR="000805CA" w:rsidRDefault="000805CA">
            <w:pPr>
              <w:jc w:val="center"/>
              <w:rPr>
                <w:ins w:id="7539" w:author="Matheus Gomes Faria" w:date="2022-09-29T15:13:00Z"/>
                <w:rFonts w:ascii="Calibri" w:hAnsi="Calibri" w:cs="Calibri"/>
                <w:color w:val="000000"/>
                <w:sz w:val="18"/>
                <w:szCs w:val="18"/>
              </w:rPr>
            </w:pPr>
            <w:ins w:id="754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D60DCC" w14:textId="77777777" w:rsidR="000805CA" w:rsidRDefault="000805CA">
            <w:pPr>
              <w:jc w:val="center"/>
              <w:rPr>
                <w:ins w:id="7541" w:author="Matheus Gomes Faria" w:date="2022-09-29T15:13:00Z"/>
                <w:rFonts w:ascii="Calibri" w:hAnsi="Calibri" w:cs="Calibri"/>
                <w:color w:val="000000"/>
                <w:sz w:val="18"/>
                <w:szCs w:val="18"/>
              </w:rPr>
            </w:pPr>
            <w:ins w:id="7542" w:author="Matheus Gomes Faria" w:date="2022-09-29T15:13:00Z">
              <w:r>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DC1477" w14:textId="77777777" w:rsidR="000805CA" w:rsidRDefault="000805CA">
            <w:pPr>
              <w:jc w:val="center"/>
              <w:rPr>
                <w:ins w:id="7543" w:author="Matheus Gomes Faria" w:date="2022-09-29T15:13:00Z"/>
                <w:rFonts w:ascii="Calibri" w:hAnsi="Calibri" w:cs="Calibri"/>
                <w:color w:val="000000"/>
                <w:sz w:val="18"/>
                <w:szCs w:val="18"/>
              </w:rPr>
            </w:pPr>
            <w:ins w:id="7544" w:author="Matheus Gomes Faria" w:date="2022-09-29T15:13:00Z">
              <w:r>
                <w:rPr>
                  <w:rFonts w:ascii="Calibri" w:hAnsi="Calibri" w:cs="Calibri"/>
                  <w:color w:val="000000"/>
                  <w:sz w:val="18"/>
                  <w:szCs w:val="18"/>
                </w:rPr>
                <w:t>05/07/2021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09EC67" w14:textId="77777777" w:rsidR="000805CA" w:rsidRDefault="000805CA">
            <w:pPr>
              <w:jc w:val="center"/>
              <w:rPr>
                <w:ins w:id="7545" w:author="Matheus Gomes Faria" w:date="2022-09-29T15:13:00Z"/>
                <w:rFonts w:ascii="Calibri" w:hAnsi="Calibri" w:cs="Calibri"/>
                <w:color w:val="000000"/>
                <w:sz w:val="18"/>
                <w:szCs w:val="18"/>
              </w:rPr>
            </w:pPr>
            <w:ins w:id="7546" w:author="Matheus Gomes Faria" w:date="2022-09-29T15:13:00Z">
              <w:r>
                <w:rPr>
                  <w:rFonts w:ascii="Calibri" w:hAnsi="Calibri" w:cs="Calibri"/>
                  <w:color w:val="000000"/>
                  <w:sz w:val="18"/>
                  <w:szCs w:val="18"/>
                </w:rPr>
                <w:t>R$9.568,72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BEF6B8" w14:textId="77777777" w:rsidR="000805CA" w:rsidRDefault="000805CA">
            <w:pPr>
              <w:jc w:val="center"/>
              <w:rPr>
                <w:ins w:id="7547" w:author="Matheus Gomes Faria" w:date="2022-09-29T15:13:00Z"/>
                <w:rFonts w:ascii="Calibri" w:hAnsi="Calibri" w:cs="Calibri"/>
                <w:color w:val="000000"/>
                <w:sz w:val="18"/>
                <w:szCs w:val="18"/>
              </w:rPr>
            </w:pPr>
            <w:ins w:id="7548"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0BDFBC" w14:textId="77777777" w:rsidR="000805CA" w:rsidRDefault="000805CA">
            <w:pPr>
              <w:jc w:val="center"/>
              <w:rPr>
                <w:ins w:id="7549" w:author="Matheus Gomes Faria" w:date="2022-09-29T15:13:00Z"/>
                <w:rFonts w:ascii="Calibri" w:hAnsi="Calibri" w:cs="Calibri"/>
                <w:color w:val="000000"/>
                <w:sz w:val="18"/>
                <w:szCs w:val="18"/>
              </w:rPr>
            </w:pPr>
            <w:ins w:id="7550"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328E8" w14:textId="77777777" w:rsidR="000805CA" w:rsidRDefault="000805CA">
            <w:pPr>
              <w:jc w:val="center"/>
              <w:rPr>
                <w:ins w:id="7551" w:author="Matheus Gomes Faria" w:date="2022-09-29T15:13:00Z"/>
                <w:rFonts w:ascii="Calibri" w:hAnsi="Calibri" w:cs="Calibri"/>
                <w:color w:val="000000"/>
                <w:sz w:val="18"/>
                <w:szCs w:val="18"/>
              </w:rPr>
            </w:pPr>
            <w:ins w:id="7552" w:author="Matheus Gomes Faria" w:date="2022-09-29T15:13:00Z">
              <w:r>
                <w:rPr>
                  <w:rFonts w:ascii="Calibri" w:hAnsi="Calibri" w:cs="Calibri"/>
                  <w:color w:val="000000"/>
                  <w:sz w:val="18"/>
                  <w:szCs w:val="18"/>
                </w:rPr>
                <w:t>Aluguel de Terreno</w:t>
              </w:r>
            </w:ins>
          </w:p>
        </w:tc>
      </w:tr>
      <w:tr w:rsidR="000805CA" w14:paraId="37F5DC0C" w14:textId="77777777" w:rsidTr="000805CA">
        <w:trPr>
          <w:trHeight w:val="240"/>
          <w:ins w:id="755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C1F1FE" w14:textId="77777777" w:rsidR="000805CA" w:rsidRDefault="000805CA">
            <w:pPr>
              <w:jc w:val="center"/>
              <w:rPr>
                <w:ins w:id="7554" w:author="Matheus Gomes Faria" w:date="2022-09-29T15:13:00Z"/>
                <w:rFonts w:ascii="Calibri" w:hAnsi="Calibri" w:cs="Calibri"/>
                <w:color w:val="000000"/>
                <w:sz w:val="18"/>
                <w:szCs w:val="18"/>
              </w:rPr>
            </w:pPr>
            <w:ins w:id="755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6D9742" w14:textId="77777777" w:rsidR="000805CA" w:rsidRDefault="000805CA">
            <w:pPr>
              <w:jc w:val="center"/>
              <w:rPr>
                <w:ins w:id="7556" w:author="Matheus Gomes Faria" w:date="2022-09-29T15:13:00Z"/>
                <w:rFonts w:ascii="Calibri" w:hAnsi="Calibri" w:cs="Calibri"/>
                <w:color w:val="000000"/>
                <w:sz w:val="18"/>
                <w:szCs w:val="18"/>
              </w:rPr>
            </w:pPr>
            <w:ins w:id="755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08DBB" w14:textId="77777777" w:rsidR="000805CA" w:rsidRDefault="000805CA">
            <w:pPr>
              <w:jc w:val="center"/>
              <w:rPr>
                <w:ins w:id="7558" w:author="Matheus Gomes Faria" w:date="2022-09-29T15:13:00Z"/>
                <w:rFonts w:ascii="Calibri" w:hAnsi="Calibri" w:cs="Calibri"/>
                <w:color w:val="000000"/>
                <w:sz w:val="18"/>
                <w:szCs w:val="18"/>
              </w:rPr>
            </w:pPr>
            <w:ins w:id="7559" w:author="Matheus Gomes Faria" w:date="2022-09-29T15:13:00Z">
              <w:r>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9EEBD" w14:textId="77777777" w:rsidR="000805CA" w:rsidRDefault="000805CA">
            <w:pPr>
              <w:jc w:val="center"/>
              <w:rPr>
                <w:ins w:id="7560" w:author="Matheus Gomes Faria" w:date="2022-09-29T15:13:00Z"/>
                <w:rFonts w:ascii="Calibri" w:hAnsi="Calibri" w:cs="Calibri"/>
                <w:color w:val="000000"/>
                <w:sz w:val="18"/>
                <w:szCs w:val="18"/>
              </w:rPr>
            </w:pPr>
            <w:ins w:id="7561" w:author="Matheus Gomes Faria" w:date="2022-09-29T15:13:00Z">
              <w:r>
                <w:rPr>
                  <w:rFonts w:ascii="Calibri" w:hAnsi="Calibri" w:cs="Calibri"/>
                  <w:color w:val="000000"/>
                  <w:sz w:val="18"/>
                  <w:szCs w:val="18"/>
                </w:rPr>
                <w:t>30/07/2021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289E28" w14:textId="77777777" w:rsidR="000805CA" w:rsidRDefault="000805CA">
            <w:pPr>
              <w:jc w:val="center"/>
              <w:rPr>
                <w:ins w:id="7562" w:author="Matheus Gomes Faria" w:date="2022-09-29T15:13:00Z"/>
                <w:rFonts w:ascii="Calibri" w:hAnsi="Calibri" w:cs="Calibri"/>
                <w:color w:val="000000"/>
                <w:sz w:val="18"/>
                <w:szCs w:val="18"/>
              </w:rPr>
            </w:pPr>
            <w:ins w:id="7563" w:author="Matheus Gomes Faria" w:date="2022-09-29T15:13:00Z">
              <w:r>
                <w:rPr>
                  <w:rFonts w:ascii="Calibri" w:hAnsi="Calibri" w:cs="Calibri"/>
                  <w:color w:val="000000"/>
                  <w:sz w:val="18"/>
                  <w:szCs w:val="18"/>
                </w:rPr>
                <w:t>R$10.221,30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838AD" w14:textId="77777777" w:rsidR="000805CA" w:rsidRDefault="000805CA">
            <w:pPr>
              <w:jc w:val="center"/>
              <w:rPr>
                <w:ins w:id="7564" w:author="Matheus Gomes Faria" w:date="2022-09-29T15:13:00Z"/>
                <w:rFonts w:ascii="Calibri" w:hAnsi="Calibri" w:cs="Calibri"/>
                <w:color w:val="000000"/>
                <w:sz w:val="18"/>
                <w:szCs w:val="18"/>
              </w:rPr>
            </w:pPr>
            <w:ins w:id="7565"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B31E04" w14:textId="77777777" w:rsidR="000805CA" w:rsidRDefault="000805CA">
            <w:pPr>
              <w:jc w:val="center"/>
              <w:rPr>
                <w:ins w:id="7566" w:author="Matheus Gomes Faria" w:date="2022-09-29T15:13:00Z"/>
                <w:rFonts w:ascii="Calibri" w:hAnsi="Calibri" w:cs="Calibri"/>
                <w:color w:val="000000"/>
                <w:sz w:val="18"/>
                <w:szCs w:val="18"/>
              </w:rPr>
            </w:pPr>
            <w:ins w:id="7567"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338C5" w14:textId="77777777" w:rsidR="000805CA" w:rsidRDefault="000805CA">
            <w:pPr>
              <w:jc w:val="center"/>
              <w:rPr>
                <w:ins w:id="7568" w:author="Matheus Gomes Faria" w:date="2022-09-29T15:13:00Z"/>
                <w:rFonts w:ascii="Calibri" w:hAnsi="Calibri" w:cs="Calibri"/>
                <w:color w:val="000000"/>
                <w:sz w:val="18"/>
                <w:szCs w:val="18"/>
              </w:rPr>
            </w:pPr>
            <w:ins w:id="7569" w:author="Matheus Gomes Faria" w:date="2022-09-29T15:13:00Z">
              <w:r>
                <w:rPr>
                  <w:rFonts w:ascii="Calibri" w:hAnsi="Calibri" w:cs="Calibri"/>
                  <w:color w:val="000000"/>
                  <w:sz w:val="18"/>
                  <w:szCs w:val="18"/>
                </w:rPr>
                <w:t>Aluguel de Terreno</w:t>
              </w:r>
            </w:ins>
          </w:p>
        </w:tc>
      </w:tr>
      <w:tr w:rsidR="000805CA" w14:paraId="7279B73D" w14:textId="77777777" w:rsidTr="000805CA">
        <w:trPr>
          <w:trHeight w:val="240"/>
          <w:ins w:id="757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78336" w14:textId="77777777" w:rsidR="000805CA" w:rsidRDefault="000805CA">
            <w:pPr>
              <w:jc w:val="center"/>
              <w:rPr>
                <w:ins w:id="7571" w:author="Matheus Gomes Faria" w:date="2022-09-29T15:13:00Z"/>
                <w:rFonts w:ascii="Calibri" w:hAnsi="Calibri" w:cs="Calibri"/>
                <w:color w:val="000000"/>
                <w:sz w:val="18"/>
                <w:szCs w:val="18"/>
              </w:rPr>
            </w:pPr>
            <w:ins w:id="757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19A11" w14:textId="77777777" w:rsidR="000805CA" w:rsidRDefault="000805CA">
            <w:pPr>
              <w:jc w:val="center"/>
              <w:rPr>
                <w:ins w:id="7573" w:author="Matheus Gomes Faria" w:date="2022-09-29T15:13:00Z"/>
                <w:rFonts w:ascii="Calibri" w:hAnsi="Calibri" w:cs="Calibri"/>
                <w:color w:val="000000"/>
                <w:sz w:val="18"/>
                <w:szCs w:val="18"/>
              </w:rPr>
            </w:pPr>
            <w:ins w:id="757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43EF" w14:textId="77777777" w:rsidR="000805CA" w:rsidRDefault="000805CA">
            <w:pPr>
              <w:jc w:val="center"/>
              <w:rPr>
                <w:ins w:id="7575" w:author="Matheus Gomes Faria" w:date="2022-09-29T15:13:00Z"/>
                <w:rFonts w:ascii="Calibri" w:hAnsi="Calibri" w:cs="Calibri"/>
                <w:color w:val="000000"/>
                <w:sz w:val="18"/>
                <w:szCs w:val="18"/>
              </w:rPr>
            </w:pPr>
            <w:ins w:id="7576" w:author="Matheus Gomes Faria" w:date="2022-09-29T15:13:00Z">
              <w:r>
                <w:rPr>
                  <w:rFonts w:ascii="Calibri" w:hAnsi="Calibri" w:cs="Calibri"/>
                  <w:color w:val="000000"/>
                  <w:sz w:val="18"/>
                  <w:szCs w:val="18"/>
                </w:rPr>
                <w:t>3A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B05C9" w14:textId="77777777" w:rsidR="000805CA" w:rsidRDefault="000805CA">
            <w:pPr>
              <w:jc w:val="center"/>
              <w:rPr>
                <w:ins w:id="7577" w:author="Matheus Gomes Faria" w:date="2022-09-29T15:13:00Z"/>
                <w:rFonts w:ascii="Calibri" w:hAnsi="Calibri" w:cs="Calibri"/>
                <w:color w:val="000000"/>
                <w:sz w:val="18"/>
                <w:szCs w:val="18"/>
              </w:rPr>
            </w:pPr>
            <w:ins w:id="7578" w:author="Matheus Gomes Faria" w:date="2022-09-29T15:13:00Z">
              <w:r>
                <w:rPr>
                  <w:rFonts w:ascii="Calibri" w:hAnsi="Calibri" w:cs="Calibri"/>
                  <w:color w:val="000000"/>
                  <w:sz w:val="18"/>
                  <w:szCs w:val="18"/>
                </w:rPr>
                <w:t>09/08/2021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9C151" w14:textId="77777777" w:rsidR="000805CA" w:rsidRDefault="000805CA">
            <w:pPr>
              <w:jc w:val="center"/>
              <w:rPr>
                <w:ins w:id="7579" w:author="Matheus Gomes Faria" w:date="2022-09-29T15:13:00Z"/>
                <w:rFonts w:ascii="Calibri" w:hAnsi="Calibri" w:cs="Calibri"/>
                <w:color w:val="000000"/>
                <w:sz w:val="18"/>
                <w:szCs w:val="18"/>
              </w:rPr>
            </w:pPr>
            <w:ins w:id="7580" w:author="Matheus Gomes Faria" w:date="2022-09-29T15:13:00Z">
              <w:r>
                <w:rPr>
                  <w:rFonts w:ascii="Calibri" w:hAnsi="Calibri" w:cs="Calibri"/>
                  <w:color w:val="000000"/>
                  <w:sz w:val="18"/>
                  <w:szCs w:val="18"/>
                </w:rPr>
                <w:t>R$1.478,81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1A1D57" w14:textId="77777777" w:rsidR="000805CA" w:rsidRDefault="000805CA">
            <w:pPr>
              <w:jc w:val="center"/>
              <w:rPr>
                <w:ins w:id="7581" w:author="Matheus Gomes Faria" w:date="2022-09-29T15:13:00Z"/>
                <w:rFonts w:ascii="Calibri" w:hAnsi="Calibri" w:cs="Calibri"/>
                <w:color w:val="000000"/>
                <w:sz w:val="18"/>
                <w:szCs w:val="18"/>
              </w:rPr>
            </w:pPr>
            <w:ins w:id="7582"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44F13" w14:textId="77777777" w:rsidR="000805CA" w:rsidRDefault="000805CA">
            <w:pPr>
              <w:jc w:val="center"/>
              <w:rPr>
                <w:ins w:id="7583" w:author="Matheus Gomes Faria" w:date="2022-09-29T15:13:00Z"/>
                <w:rFonts w:ascii="Calibri" w:hAnsi="Calibri" w:cs="Calibri"/>
                <w:color w:val="000000"/>
                <w:sz w:val="18"/>
                <w:szCs w:val="18"/>
              </w:rPr>
            </w:pPr>
            <w:ins w:id="7584"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A55C8" w14:textId="77777777" w:rsidR="000805CA" w:rsidRDefault="000805CA">
            <w:pPr>
              <w:jc w:val="center"/>
              <w:rPr>
                <w:ins w:id="7585" w:author="Matheus Gomes Faria" w:date="2022-09-29T15:13:00Z"/>
                <w:rFonts w:ascii="Calibri" w:hAnsi="Calibri" w:cs="Calibri"/>
                <w:color w:val="000000"/>
                <w:sz w:val="18"/>
                <w:szCs w:val="18"/>
              </w:rPr>
            </w:pPr>
            <w:ins w:id="7586" w:author="Matheus Gomes Faria" w:date="2022-09-29T15:13:00Z">
              <w:r>
                <w:rPr>
                  <w:rFonts w:ascii="Calibri" w:hAnsi="Calibri" w:cs="Calibri"/>
                  <w:color w:val="000000"/>
                  <w:sz w:val="18"/>
                  <w:szCs w:val="18"/>
                </w:rPr>
                <w:t>Aluguel de Terreno</w:t>
              </w:r>
            </w:ins>
          </w:p>
        </w:tc>
      </w:tr>
      <w:tr w:rsidR="000805CA" w14:paraId="2ED89CB4" w14:textId="77777777" w:rsidTr="000805CA">
        <w:trPr>
          <w:trHeight w:val="240"/>
          <w:ins w:id="758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79A58" w14:textId="77777777" w:rsidR="000805CA" w:rsidRDefault="000805CA">
            <w:pPr>
              <w:jc w:val="center"/>
              <w:rPr>
                <w:ins w:id="7588" w:author="Matheus Gomes Faria" w:date="2022-09-29T15:13:00Z"/>
                <w:rFonts w:ascii="Calibri" w:hAnsi="Calibri" w:cs="Calibri"/>
                <w:color w:val="000000"/>
                <w:sz w:val="18"/>
                <w:szCs w:val="18"/>
              </w:rPr>
            </w:pPr>
            <w:ins w:id="758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68ED20" w14:textId="77777777" w:rsidR="000805CA" w:rsidRDefault="000805CA">
            <w:pPr>
              <w:jc w:val="center"/>
              <w:rPr>
                <w:ins w:id="7590" w:author="Matheus Gomes Faria" w:date="2022-09-29T15:13:00Z"/>
                <w:rFonts w:ascii="Calibri" w:hAnsi="Calibri" w:cs="Calibri"/>
                <w:color w:val="000000"/>
                <w:sz w:val="18"/>
                <w:szCs w:val="18"/>
              </w:rPr>
            </w:pPr>
            <w:ins w:id="759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D9F38" w14:textId="77777777" w:rsidR="000805CA" w:rsidRDefault="000805CA">
            <w:pPr>
              <w:jc w:val="center"/>
              <w:rPr>
                <w:ins w:id="7592" w:author="Matheus Gomes Faria" w:date="2022-09-29T15:13:00Z"/>
                <w:rFonts w:ascii="Calibri" w:hAnsi="Calibri" w:cs="Calibri"/>
                <w:color w:val="000000"/>
                <w:sz w:val="18"/>
                <w:szCs w:val="18"/>
              </w:rPr>
            </w:pPr>
            <w:ins w:id="7593" w:author="Matheus Gomes Faria" w:date="2022-09-29T15:13:00Z">
              <w:r>
                <w:rPr>
                  <w:rFonts w:ascii="Calibri" w:hAnsi="Calibri" w:cs="Calibri"/>
                  <w:color w:val="000000"/>
                  <w:sz w:val="18"/>
                  <w:szCs w:val="18"/>
                </w:rPr>
                <w:t>5564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202D4" w14:textId="77777777" w:rsidR="000805CA" w:rsidRDefault="000805CA">
            <w:pPr>
              <w:jc w:val="center"/>
              <w:rPr>
                <w:ins w:id="7594" w:author="Matheus Gomes Faria" w:date="2022-09-29T15:13:00Z"/>
                <w:rFonts w:ascii="Calibri" w:hAnsi="Calibri" w:cs="Calibri"/>
                <w:color w:val="000000"/>
                <w:sz w:val="18"/>
                <w:szCs w:val="18"/>
              </w:rPr>
            </w:pPr>
            <w:ins w:id="7595" w:author="Matheus Gomes Faria" w:date="2022-09-29T15:13:00Z">
              <w:r>
                <w:rPr>
                  <w:rFonts w:ascii="Calibri" w:hAnsi="Calibri" w:cs="Calibri"/>
                  <w:color w:val="000000"/>
                  <w:sz w:val="18"/>
                  <w:szCs w:val="18"/>
                </w:rPr>
                <w:t>06/09/2021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238268" w14:textId="77777777" w:rsidR="000805CA" w:rsidRDefault="000805CA">
            <w:pPr>
              <w:jc w:val="center"/>
              <w:rPr>
                <w:ins w:id="7596" w:author="Matheus Gomes Faria" w:date="2022-09-29T15:13:00Z"/>
                <w:rFonts w:ascii="Calibri" w:hAnsi="Calibri" w:cs="Calibri"/>
                <w:color w:val="000000"/>
                <w:sz w:val="18"/>
                <w:szCs w:val="18"/>
              </w:rPr>
            </w:pPr>
            <w:ins w:id="7597" w:author="Matheus Gomes Faria" w:date="2022-09-29T15:13:00Z">
              <w:r>
                <w:rPr>
                  <w:rFonts w:ascii="Calibri" w:hAnsi="Calibri" w:cs="Calibri"/>
                  <w:color w:val="000000"/>
                  <w:sz w:val="18"/>
                  <w:szCs w:val="18"/>
                </w:rPr>
                <w:t>R$8.742,49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4E838F" w14:textId="77777777" w:rsidR="000805CA" w:rsidRDefault="000805CA">
            <w:pPr>
              <w:jc w:val="center"/>
              <w:rPr>
                <w:ins w:id="7598" w:author="Matheus Gomes Faria" w:date="2022-09-29T15:13:00Z"/>
                <w:rFonts w:ascii="Calibri" w:hAnsi="Calibri" w:cs="Calibri"/>
                <w:color w:val="000000"/>
                <w:sz w:val="18"/>
                <w:szCs w:val="18"/>
              </w:rPr>
            </w:pPr>
            <w:ins w:id="7599"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9CC22" w14:textId="77777777" w:rsidR="000805CA" w:rsidRDefault="000805CA">
            <w:pPr>
              <w:jc w:val="center"/>
              <w:rPr>
                <w:ins w:id="7600" w:author="Matheus Gomes Faria" w:date="2022-09-29T15:13:00Z"/>
                <w:rFonts w:ascii="Calibri" w:hAnsi="Calibri" w:cs="Calibri"/>
                <w:color w:val="000000"/>
                <w:sz w:val="18"/>
                <w:szCs w:val="18"/>
              </w:rPr>
            </w:pPr>
            <w:ins w:id="7601"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B8FD42" w14:textId="77777777" w:rsidR="000805CA" w:rsidRDefault="000805CA">
            <w:pPr>
              <w:jc w:val="center"/>
              <w:rPr>
                <w:ins w:id="7602" w:author="Matheus Gomes Faria" w:date="2022-09-29T15:13:00Z"/>
                <w:rFonts w:ascii="Calibri" w:hAnsi="Calibri" w:cs="Calibri"/>
                <w:color w:val="000000"/>
                <w:sz w:val="18"/>
                <w:szCs w:val="18"/>
              </w:rPr>
            </w:pPr>
            <w:ins w:id="7603" w:author="Matheus Gomes Faria" w:date="2022-09-29T15:13:00Z">
              <w:r>
                <w:rPr>
                  <w:rFonts w:ascii="Calibri" w:hAnsi="Calibri" w:cs="Calibri"/>
                  <w:color w:val="000000"/>
                  <w:sz w:val="18"/>
                  <w:szCs w:val="18"/>
                </w:rPr>
                <w:t>Aluguel de Terreno</w:t>
              </w:r>
            </w:ins>
          </w:p>
        </w:tc>
      </w:tr>
      <w:tr w:rsidR="000805CA" w14:paraId="612C4F73" w14:textId="77777777" w:rsidTr="000805CA">
        <w:trPr>
          <w:trHeight w:val="240"/>
          <w:ins w:id="760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0630E" w14:textId="77777777" w:rsidR="000805CA" w:rsidRDefault="000805CA">
            <w:pPr>
              <w:jc w:val="center"/>
              <w:rPr>
                <w:ins w:id="7605" w:author="Matheus Gomes Faria" w:date="2022-09-29T15:13:00Z"/>
                <w:rFonts w:ascii="Calibri" w:hAnsi="Calibri" w:cs="Calibri"/>
                <w:color w:val="000000"/>
                <w:sz w:val="18"/>
                <w:szCs w:val="18"/>
              </w:rPr>
            </w:pPr>
            <w:ins w:id="760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4FCBB" w14:textId="77777777" w:rsidR="000805CA" w:rsidRDefault="000805CA">
            <w:pPr>
              <w:jc w:val="center"/>
              <w:rPr>
                <w:ins w:id="7607" w:author="Matheus Gomes Faria" w:date="2022-09-29T15:13:00Z"/>
                <w:rFonts w:ascii="Calibri" w:hAnsi="Calibri" w:cs="Calibri"/>
                <w:color w:val="000000"/>
                <w:sz w:val="18"/>
                <w:szCs w:val="18"/>
              </w:rPr>
            </w:pPr>
            <w:ins w:id="760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C07A50" w14:textId="77777777" w:rsidR="000805CA" w:rsidRDefault="000805CA">
            <w:pPr>
              <w:jc w:val="center"/>
              <w:rPr>
                <w:ins w:id="7609" w:author="Matheus Gomes Faria" w:date="2022-09-29T15:13:00Z"/>
                <w:rFonts w:ascii="Calibri" w:hAnsi="Calibri" w:cs="Calibri"/>
                <w:color w:val="000000"/>
                <w:sz w:val="18"/>
                <w:szCs w:val="18"/>
              </w:rPr>
            </w:pPr>
            <w:ins w:id="7610" w:author="Matheus Gomes Faria" w:date="2022-09-29T15:13:00Z">
              <w:r>
                <w:rPr>
                  <w:rFonts w:ascii="Calibri" w:hAnsi="Calibri" w:cs="Calibri"/>
                  <w:color w:val="000000"/>
                  <w:sz w:val="18"/>
                  <w:szCs w:val="18"/>
                </w:rPr>
                <w:t>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210396" w14:textId="77777777" w:rsidR="000805CA" w:rsidRDefault="000805CA">
            <w:pPr>
              <w:jc w:val="center"/>
              <w:rPr>
                <w:ins w:id="7611" w:author="Matheus Gomes Faria" w:date="2022-09-29T15:13:00Z"/>
                <w:rFonts w:ascii="Calibri" w:hAnsi="Calibri" w:cs="Calibri"/>
                <w:color w:val="000000"/>
                <w:sz w:val="18"/>
                <w:szCs w:val="18"/>
              </w:rPr>
            </w:pPr>
            <w:ins w:id="7612" w:author="Matheus Gomes Faria" w:date="2022-09-29T15:13:00Z">
              <w:r>
                <w:rPr>
                  <w:rFonts w:ascii="Calibri" w:hAnsi="Calibri" w:cs="Calibri"/>
                  <w:color w:val="000000"/>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377FF" w14:textId="77777777" w:rsidR="000805CA" w:rsidRDefault="000805CA">
            <w:pPr>
              <w:jc w:val="center"/>
              <w:rPr>
                <w:ins w:id="7613" w:author="Matheus Gomes Faria" w:date="2022-09-29T15:13:00Z"/>
                <w:rFonts w:ascii="Calibri" w:hAnsi="Calibri" w:cs="Calibri"/>
                <w:color w:val="000000"/>
                <w:sz w:val="18"/>
                <w:szCs w:val="18"/>
              </w:rPr>
            </w:pPr>
            <w:ins w:id="7614" w:author="Matheus Gomes Faria" w:date="2022-09-29T15:13:00Z">
              <w:r>
                <w:rPr>
                  <w:rFonts w:ascii="Calibri" w:hAnsi="Calibri" w:cs="Calibri"/>
                  <w:color w:val="000000"/>
                  <w:sz w:val="18"/>
                  <w:szCs w:val="18"/>
                </w:rPr>
                <w:t>R$10.221,30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F37B3" w14:textId="77777777" w:rsidR="000805CA" w:rsidRDefault="000805CA">
            <w:pPr>
              <w:jc w:val="center"/>
              <w:rPr>
                <w:ins w:id="7615" w:author="Matheus Gomes Faria" w:date="2022-09-29T15:13:00Z"/>
                <w:rFonts w:ascii="Calibri" w:hAnsi="Calibri" w:cs="Calibri"/>
                <w:color w:val="000000"/>
                <w:sz w:val="18"/>
                <w:szCs w:val="18"/>
              </w:rPr>
            </w:pPr>
            <w:ins w:id="7616"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87B22" w14:textId="77777777" w:rsidR="000805CA" w:rsidRDefault="000805CA">
            <w:pPr>
              <w:jc w:val="center"/>
              <w:rPr>
                <w:ins w:id="7617" w:author="Matheus Gomes Faria" w:date="2022-09-29T15:13:00Z"/>
                <w:rFonts w:ascii="Calibri" w:hAnsi="Calibri" w:cs="Calibri"/>
                <w:color w:val="000000"/>
                <w:sz w:val="18"/>
                <w:szCs w:val="18"/>
              </w:rPr>
            </w:pPr>
            <w:ins w:id="7618"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8AE88" w14:textId="77777777" w:rsidR="000805CA" w:rsidRDefault="000805CA">
            <w:pPr>
              <w:jc w:val="center"/>
              <w:rPr>
                <w:ins w:id="7619" w:author="Matheus Gomes Faria" w:date="2022-09-29T15:13:00Z"/>
                <w:rFonts w:ascii="Calibri" w:hAnsi="Calibri" w:cs="Calibri"/>
                <w:color w:val="000000"/>
                <w:sz w:val="18"/>
                <w:szCs w:val="18"/>
              </w:rPr>
            </w:pPr>
            <w:ins w:id="7620" w:author="Matheus Gomes Faria" w:date="2022-09-29T15:13:00Z">
              <w:r>
                <w:rPr>
                  <w:rFonts w:ascii="Calibri" w:hAnsi="Calibri" w:cs="Calibri"/>
                  <w:color w:val="000000"/>
                  <w:sz w:val="18"/>
                  <w:szCs w:val="18"/>
                </w:rPr>
                <w:t>Aluguel de Terreno</w:t>
              </w:r>
            </w:ins>
          </w:p>
        </w:tc>
      </w:tr>
      <w:tr w:rsidR="000805CA" w14:paraId="2F38DD05" w14:textId="77777777" w:rsidTr="000805CA">
        <w:trPr>
          <w:trHeight w:val="240"/>
          <w:ins w:id="762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F0E9E2" w14:textId="77777777" w:rsidR="000805CA" w:rsidRDefault="000805CA">
            <w:pPr>
              <w:jc w:val="center"/>
              <w:rPr>
                <w:ins w:id="7622" w:author="Matheus Gomes Faria" w:date="2022-09-29T15:13:00Z"/>
                <w:rFonts w:ascii="Calibri" w:hAnsi="Calibri" w:cs="Calibri"/>
                <w:color w:val="000000"/>
                <w:sz w:val="18"/>
                <w:szCs w:val="18"/>
              </w:rPr>
            </w:pPr>
            <w:ins w:id="762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96DA6" w14:textId="77777777" w:rsidR="000805CA" w:rsidRDefault="000805CA">
            <w:pPr>
              <w:jc w:val="center"/>
              <w:rPr>
                <w:ins w:id="7624" w:author="Matheus Gomes Faria" w:date="2022-09-29T15:13:00Z"/>
                <w:rFonts w:ascii="Calibri" w:hAnsi="Calibri" w:cs="Calibri"/>
                <w:color w:val="000000"/>
                <w:sz w:val="18"/>
                <w:szCs w:val="18"/>
              </w:rPr>
            </w:pPr>
            <w:ins w:id="762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05E88" w14:textId="77777777" w:rsidR="000805CA" w:rsidRDefault="000805CA">
            <w:pPr>
              <w:jc w:val="center"/>
              <w:rPr>
                <w:ins w:id="7626" w:author="Matheus Gomes Faria" w:date="2022-09-29T15:13:00Z"/>
                <w:rFonts w:ascii="Calibri" w:hAnsi="Calibri" w:cs="Calibri"/>
                <w:color w:val="000000"/>
                <w:sz w:val="18"/>
                <w:szCs w:val="18"/>
              </w:rPr>
            </w:pPr>
            <w:ins w:id="7627" w:author="Matheus Gomes Faria" w:date="2022-09-29T15:13:00Z">
              <w:r>
                <w:rPr>
                  <w:rFonts w:ascii="Calibri" w:hAnsi="Calibri" w:cs="Calibri"/>
                  <w:color w:val="000000"/>
                  <w:sz w:val="18"/>
                  <w:szCs w:val="18"/>
                </w:rPr>
                <w:t>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377074" w14:textId="77777777" w:rsidR="000805CA" w:rsidRDefault="000805CA">
            <w:pPr>
              <w:jc w:val="center"/>
              <w:rPr>
                <w:ins w:id="7628" w:author="Matheus Gomes Faria" w:date="2022-09-29T15:13:00Z"/>
                <w:rFonts w:ascii="Calibri" w:hAnsi="Calibri" w:cs="Calibri"/>
                <w:color w:val="000000"/>
                <w:sz w:val="18"/>
                <w:szCs w:val="18"/>
              </w:rPr>
            </w:pPr>
            <w:ins w:id="7629" w:author="Matheus Gomes Faria" w:date="2022-09-29T15:13:00Z">
              <w:r>
                <w:rPr>
                  <w:rFonts w:ascii="Calibri" w:hAnsi="Calibri" w:cs="Calibri"/>
                  <w:color w:val="000000"/>
                  <w:sz w:val="18"/>
                  <w:szCs w:val="18"/>
                </w:rPr>
                <w:t>05/11/2021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E20575" w14:textId="77777777" w:rsidR="000805CA" w:rsidRDefault="000805CA">
            <w:pPr>
              <w:jc w:val="center"/>
              <w:rPr>
                <w:ins w:id="7630" w:author="Matheus Gomes Faria" w:date="2022-09-29T15:13:00Z"/>
                <w:rFonts w:ascii="Calibri" w:hAnsi="Calibri" w:cs="Calibri"/>
                <w:color w:val="000000"/>
                <w:sz w:val="18"/>
                <w:szCs w:val="18"/>
              </w:rPr>
            </w:pPr>
            <w:ins w:id="7631"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F821E2" w14:textId="77777777" w:rsidR="000805CA" w:rsidRDefault="000805CA">
            <w:pPr>
              <w:jc w:val="center"/>
              <w:rPr>
                <w:ins w:id="7632" w:author="Matheus Gomes Faria" w:date="2022-09-29T15:13:00Z"/>
                <w:rFonts w:ascii="Calibri" w:hAnsi="Calibri" w:cs="Calibri"/>
                <w:color w:val="000000"/>
                <w:sz w:val="18"/>
                <w:szCs w:val="18"/>
              </w:rPr>
            </w:pPr>
            <w:ins w:id="7633"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8C6C5" w14:textId="77777777" w:rsidR="000805CA" w:rsidRDefault="000805CA">
            <w:pPr>
              <w:jc w:val="center"/>
              <w:rPr>
                <w:ins w:id="7634" w:author="Matheus Gomes Faria" w:date="2022-09-29T15:13:00Z"/>
                <w:rFonts w:ascii="Calibri" w:hAnsi="Calibri" w:cs="Calibri"/>
                <w:color w:val="000000"/>
                <w:sz w:val="18"/>
                <w:szCs w:val="18"/>
              </w:rPr>
            </w:pPr>
            <w:ins w:id="7635"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E7485" w14:textId="77777777" w:rsidR="000805CA" w:rsidRDefault="000805CA">
            <w:pPr>
              <w:jc w:val="center"/>
              <w:rPr>
                <w:ins w:id="7636" w:author="Matheus Gomes Faria" w:date="2022-09-29T15:13:00Z"/>
                <w:rFonts w:ascii="Calibri" w:hAnsi="Calibri" w:cs="Calibri"/>
                <w:color w:val="000000"/>
                <w:sz w:val="18"/>
                <w:szCs w:val="18"/>
              </w:rPr>
            </w:pPr>
            <w:ins w:id="7637" w:author="Matheus Gomes Faria" w:date="2022-09-29T15:13:00Z">
              <w:r>
                <w:rPr>
                  <w:rFonts w:ascii="Calibri" w:hAnsi="Calibri" w:cs="Calibri"/>
                  <w:color w:val="000000"/>
                  <w:sz w:val="18"/>
                  <w:szCs w:val="18"/>
                </w:rPr>
                <w:t>Aluguel de Terreno</w:t>
              </w:r>
            </w:ins>
          </w:p>
        </w:tc>
      </w:tr>
      <w:tr w:rsidR="000805CA" w14:paraId="57B355EF" w14:textId="77777777" w:rsidTr="000805CA">
        <w:trPr>
          <w:trHeight w:val="240"/>
          <w:ins w:id="763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83E654" w14:textId="77777777" w:rsidR="000805CA" w:rsidRDefault="000805CA">
            <w:pPr>
              <w:jc w:val="center"/>
              <w:rPr>
                <w:ins w:id="7639" w:author="Matheus Gomes Faria" w:date="2022-09-29T15:13:00Z"/>
                <w:rFonts w:ascii="Calibri" w:hAnsi="Calibri" w:cs="Calibri"/>
                <w:color w:val="000000"/>
                <w:sz w:val="18"/>
                <w:szCs w:val="18"/>
              </w:rPr>
            </w:pPr>
            <w:ins w:id="764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27F25D" w14:textId="77777777" w:rsidR="000805CA" w:rsidRDefault="000805CA">
            <w:pPr>
              <w:jc w:val="center"/>
              <w:rPr>
                <w:ins w:id="7641" w:author="Matheus Gomes Faria" w:date="2022-09-29T15:13:00Z"/>
                <w:rFonts w:ascii="Calibri" w:hAnsi="Calibri" w:cs="Calibri"/>
                <w:color w:val="000000"/>
                <w:sz w:val="18"/>
                <w:szCs w:val="18"/>
              </w:rPr>
            </w:pPr>
            <w:ins w:id="764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9CF6D" w14:textId="77777777" w:rsidR="000805CA" w:rsidRDefault="000805CA">
            <w:pPr>
              <w:jc w:val="center"/>
              <w:rPr>
                <w:ins w:id="7643" w:author="Matheus Gomes Faria" w:date="2022-09-29T15:13:00Z"/>
                <w:rFonts w:ascii="Calibri" w:hAnsi="Calibri" w:cs="Calibri"/>
                <w:color w:val="000000"/>
                <w:sz w:val="18"/>
                <w:szCs w:val="18"/>
              </w:rPr>
            </w:pPr>
            <w:ins w:id="7644" w:author="Matheus Gomes Faria" w:date="2022-09-29T15:13:00Z">
              <w:r>
                <w:rPr>
                  <w:rFonts w:ascii="Calibri" w:hAnsi="Calibri" w:cs="Calibri"/>
                  <w:color w:val="000000"/>
                  <w:sz w:val="18"/>
                  <w:szCs w:val="18"/>
                </w:rPr>
                <w:t>202112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742D1" w14:textId="77777777" w:rsidR="000805CA" w:rsidRDefault="000805CA">
            <w:pPr>
              <w:jc w:val="center"/>
              <w:rPr>
                <w:ins w:id="7645" w:author="Matheus Gomes Faria" w:date="2022-09-29T15:13:00Z"/>
                <w:rFonts w:ascii="Calibri" w:hAnsi="Calibri" w:cs="Calibri"/>
                <w:color w:val="000000"/>
                <w:sz w:val="18"/>
                <w:szCs w:val="18"/>
              </w:rPr>
            </w:pPr>
            <w:ins w:id="7646" w:author="Matheus Gomes Faria" w:date="2022-09-29T15:13:00Z">
              <w:r>
                <w:rPr>
                  <w:rFonts w:ascii="Calibri" w:hAnsi="Calibri" w:cs="Calibri"/>
                  <w:color w:val="000000"/>
                  <w:sz w:val="18"/>
                  <w:szCs w:val="18"/>
                </w:rPr>
                <w:t>06/12/2021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FB2AEF" w14:textId="77777777" w:rsidR="000805CA" w:rsidRDefault="000805CA">
            <w:pPr>
              <w:jc w:val="center"/>
              <w:rPr>
                <w:ins w:id="7647" w:author="Matheus Gomes Faria" w:date="2022-09-29T15:13:00Z"/>
                <w:rFonts w:ascii="Calibri" w:hAnsi="Calibri" w:cs="Calibri"/>
                <w:color w:val="000000"/>
                <w:sz w:val="18"/>
                <w:szCs w:val="18"/>
              </w:rPr>
            </w:pPr>
            <w:ins w:id="7648"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AAF8F3" w14:textId="77777777" w:rsidR="000805CA" w:rsidRDefault="000805CA">
            <w:pPr>
              <w:jc w:val="center"/>
              <w:rPr>
                <w:ins w:id="7649" w:author="Matheus Gomes Faria" w:date="2022-09-29T15:13:00Z"/>
                <w:rFonts w:ascii="Calibri" w:hAnsi="Calibri" w:cs="Calibri"/>
                <w:color w:val="000000"/>
                <w:sz w:val="18"/>
                <w:szCs w:val="18"/>
              </w:rPr>
            </w:pPr>
            <w:ins w:id="7650"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D724C" w14:textId="77777777" w:rsidR="000805CA" w:rsidRDefault="000805CA">
            <w:pPr>
              <w:jc w:val="center"/>
              <w:rPr>
                <w:ins w:id="7651" w:author="Matheus Gomes Faria" w:date="2022-09-29T15:13:00Z"/>
                <w:rFonts w:ascii="Calibri" w:hAnsi="Calibri" w:cs="Calibri"/>
                <w:color w:val="000000"/>
                <w:sz w:val="18"/>
                <w:szCs w:val="18"/>
              </w:rPr>
            </w:pPr>
            <w:ins w:id="7652"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6965D" w14:textId="77777777" w:rsidR="000805CA" w:rsidRDefault="000805CA">
            <w:pPr>
              <w:jc w:val="center"/>
              <w:rPr>
                <w:ins w:id="7653" w:author="Matheus Gomes Faria" w:date="2022-09-29T15:13:00Z"/>
                <w:rFonts w:ascii="Calibri" w:hAnsi="Calibri" w:cs="Calibri"/>
                <w:color w:val="000000"/>
                <w:sz w:val="18"/>
                <w:szCs w:val="18"/>
              </w:rPr>
            </w:pPr>
            <w:ins w:id="7654" w:author="Matheus Gomes Faria" w:date="2022-09-29T15:13:00Z">
              <w:r>
                <w:rPr>
                  <w:rFonts w:ascii="Calibri" w:hAnsi="Calibri" w:cs="Calibri"/>
                  <w:color w:val="000000"/>
                  <w:sz w:val="18"/>
                  <w:szCs w:val="18"/>
                </w:rPr>
                <w:t>Aluguel de Terreno</w:t>
              </w:r>
            </w:ins>
          </w:p>
        </w:tc>
      </w:tr>
      <w:tr w:rsidR="000805CA" w14:paraId="200FBC7A" w14:textId="77777777" w:rsidTr="000805CA">
        <w:trPr>
          <w:trHeight w:val="240"/>
          <w:ins w:id="765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F49E19" w14:textId="77777777" w:rsidR="000805CA" w:rsidRDefault="000805CA">
            <w:pPr>
              <w:jc w:val="center"/>
              <w:rPr>
                <w:ins w:id="7656" w:author="Matheus Gomes Faria" w:date="2022-09-29T15:13:00Z"/>
                <w:rFonts w:ascii="Calibri" w:hAnsi="Calibri" w:cs="Calibri"/>
                <w:color w:val="000000"/>
                <w:sz w:val="18"/>
                <w:szCs w:val="18"/>
              </w:rPr>
            </w:pPr>
            <w:ins w:id="765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61EA9D" w14:textId="77777777" w:rsidR="000805CA" w:rsidRDefault="000805CA">
            <w:pPr>
              <w:jc w:val="center"/>
              <w:rPr>
                <w:ins w:id="7658" w:author="Matheus Gomes Faria" w:date="2022-09-29T15:13:00Z"/>
                <w:rFonts w:ascii="Calibri" w:hAnsi="Calibri" w:cs="Calibri"/>
                <w:color w:val="000000"/>
                <w:sz w:val="18"/>
                <w:szCs w:val="18"/>
              </w:rPr>
            </w:pPr>
            <w:ins w:id="765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27875" w14:textId="77777777" w:rsidR="000805CA" w:rsidRDefault="000805CA">
            <w:pPr>
              <w:jc w:val="center"/>
              <w:rPr>
                <w:ins w:id="7660" w:author="Matheus Gomes Faria" w:date="2022-09-29T15:13:00Z"/>
                <w:rFonts w:ascii="Calibri" w:hAnsi="Calibri" w:cs="Calibri"/>
                <w:color w:val="000000"/>
                <w:sz w:val="18"/>
                <w:szCs w:val="18"/>
              </w:rPr>
            </w:pPr>
            <w:ins w:id="7661" w:author="Matheus Gomes Faria" w:date="2022-09-29T15:13:00Z">
              <w:r>
                <w:rPr>
                  <w:rFonts w:ascii="Calibri" w:hAnsi="Calibri" w:cs="Calibri"/>
                  <w:color w:val="000000"/>
                  <w:sz w:val="18"/>
                  <w:szCs w:val="18"/>
                </w:rPr>
                <w:t>202201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3D7CE" w14:textId="77777777" w:rsidR="000805CA" w:rsidRDefault="000805CA">
            <w:pPr>
              <w:jc w:val="center"/>
              <w:rPr>
                <w:ins w:id="7662" w:author="Matheus Gomes Faria" w:date="2022-09-29T15:13:00Z"/>
                <w:rFonts w:ascii="Calibri" w:hAnsi="Calibri" w:cs="Calibri"/>
                <w:color w:val="000000"/>
                <w:sz w:val="18"/>
                <w:szCs w:val="18"/>
              </w:rPr>
            </w:pPr>
            <w:ins w:id="7663" w:author="Matheus Gomes Faria" w:date="2022-09-29T15:13:00Z">
              <w:r>
                <w:rPr>
                  <w:rFonts w:ascii="Calibri" w:hAnsi="Calibri" w:cs="Calibri"/>
                  <w:color w:val="000000"/>
                  <w:sz w:val="18"/>
                  <w:szCs w:val="18"/>
                </w:rPr>
                <w:t>10/01/2022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FAAF43" w14:textId="77777777" w:rsidR="000805CA" w:rsidRDefault="000805CA">
            <w:pPr>
              <w:jc w:val="center"/>
              <w:rPr>
                <w:ins w:id="7664" w:author="Matheus Gomes Faria" w:date="2022-09-29T15:13:00Z"/>
                <w:rFonts w:ascii="Calibri" w:hAnsi="Calibri" w:cs="Calibri"/>
                <w:color w:val="000000"/>
                <w:sz w:val="18"/>
                <w:szCs w:val="18"/>
              </w:rPr>
            </w:pPr>
            <w:ins w:id="7665"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645F" w14:textId="77777777" w:rsidR="000805CA" w:rsidRDefault="000805CA">
            <w:pPr>
              <w:jc w:val="center"/>
              <w:rPr>
                <w:ins w:id="7666" w:author="Matheus Gomes Faria" w:date="2022-09-29T15:13:00Z"/>
                <w:rFonts w:ascii="Calibri" w:hAnsi="Calibri" w:cs="Calibri"/>
                <w:color w:val="000000"/>
                <w:sz w:val="18"/>
                <w:szCs w:val="18"/>
              </w:rPr>
            </w:pPr>
            <w:ins w:id="7667"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171D8" w14:textId="77777777" w:rsidR="000805CA" w:rsidRDefault="000805CA">
            <w:pPr>
              <w:jc w:val="center"/>
              <w:rPr>
                <w:ins w:id="7668" w:author="Matheus Gomes Faria" w:date="2022-09-29T15:13:00Z"/>
                <w:rFonts w:ascii="Calibri" w:hAnsi="Calibri" w:cs="Calibri"/>
                <w:color w:val="000000"/>
                <w:sz w:val="18"/>
                <w:szCs w:val="18"/>
              </w:rPr>
            </w:pPr>
            <w:ins w:id="7669"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94382" w14:textId="77777777" w:rsidR="000805CA" w:rsidRDefault="000805CA">
            <w:pPr>
              <w:jc w:val="center"/>
              <w:rPr>
                <w:ins w:id="7670" w:author="Matheus Gomes Faria" w:date="2022-09-29T15:13:00Z"/>
                <w:rFonts w:ascii="Calibri" w:hAnsi="Calibri" w:cs="Calibri"/>
                <w:color w:val="000000"/>
                <w:sz w:val="18"/>
                <w:szCs w:val="18"/>
              </w:rPr>
            </w:pPr>
            <w:ins w:id="7671" w:author="Matheus Gomes Faria" w:date="2022-09-29T15:13:00Z">
              <w:r>
                <w:rPr>
                  <w:rFonts w:ascii="Calibri" w:hAnsi="Calibri" w:cs="Calibri"/>
                  <w:color w:val="000000"/>
                  <w:sz w:val="18"/>
                  <w:szCs w:val="18"/>
                </w:rPr>
                <w:t>Aluguel de Terreno</w:t>
              </w:r>
            </w:ins>
          </w:p>
        </w:tc>
      </w:tr>
      <w:tr w:rsidR="000805CA" w14:paraId="0B725D18" w14:textId="77777777" w:rsidTr="000805CA">
        <w:trPr>
          <w:trHeight w:val="240"/>
          <w:ins w:id="767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E5D87" w14:textId="77777777" w:rsidR="000805CA" w:rsidRDefault="000805CA">
            <w:pPr>
              <w:jc w:val="center"/>
              <w:rPr>
                <w:ins w:id="7673" w:author="Matheus Gomes Faria" w:date="2022-09-29T15:13:00Z"/>
                <w:rFonts w:ascii="Calibri" w:hAnsi="Calibri" w:cs="Calibri"/>
                <w:color w:val="000000"/>
                <w:sz w:val="18"/>
                <w:szCs w:val="18"/>
              </w:rPr>
            </w:pPr>
            <w:ins w:id="767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6C947" w14:textId="77777777" w:rsidR="000805CA" w:rsidRDefault="000805CA">
            <w:pPr>
              <w:jc w:val="center"/>
              <w:rPr>
                <w:ins w:id="7675" w:author="Matheus Gomes Faria" w:date="2022-09-29T15:13:00Z"/>
                <w:rFonts w:ascii="Calibri" w:hAnsi="Calibri" w:cs="Calibri"/>
                <w:color w:val="000000"/>
                <w:sz w:val="18"/>
                <w:szCs w:val="18"/>
              </w:rPr>
            </w:pPr>
            <w:ins w:id="767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347C57" w14:textId="77777777" w:rsidR="000805CA" w:rsidRDefault="000805CA">
            <w:pPr>
              <w:jc w:val="center"/>
              <w:rPr>
                <w:ins w:id="7677" w:author="Matheus Gomes Faria" w:date="2022-09-29T15:13:00Z"/>
                <w:rFonts w:ascii="Calibri" w:hAnsi="Calibri" w:cs="Calibri"/>
                <w:color w:val="000000"/>
                <w:sz w:val="18"/>
                <w:szCs w:val="18"/>
              </w:rPr>
            </w:pPr>
            <w:ins w:id="7678" w:author="Matheus Gomes Faria" w:date="2022-09-29T15:13:00Z">
              <w:r>
                <w:rPr>
                  <w:rFonts w:ascii="Calibri" w:hAnsi="Calibri" w:cs="Calibri"/>
                  <w:color w:val="000000"/>
                  <w:sz w:val="18"/>
                  <w:szCs w:val="18"/>
                </w:rPr>
                <w:t>5464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92DD62" w14:textId="77777777" w:rsidR="000805CA" w:rsidRDefault="000805CA">
            <w:pPr>
              <w:jc w:val="center"/>
              <w:rPr>
                <w:ins w:id="7679" w:author="Matheus Gomes Faria" w:date="2022-09-29T15:13:00Z"/>
                <w:rFonts w:ascii="Calibri" w:hAnsi="Calibri" w:cs="Calibri"/>
                <w:color w:val="000000"/>
                <w:sz w:val="18"/>
                <w:szCs w:val="18"/>
              </w:rPr>
            </w:pPr>
            <w:ins w:id="7680" w:author="Matheus Gomes Faria" w:date="2022-09-29T15:13:00Z">
              <w:r>
                <w:rPr>
                  <w:rFonts w:ascii="Calibri" w:hAnsi="Calibri" w:cs="Calibri"/>
                  <w:color w:val="000000"/>
                  <w:sz w:val="18"/>
                  <w:szCs w:val="18"/>
                </w:rPr>
                <w:t>07/02/2022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3F941" w14:textId="77777777" w:rsidR="000805CA" w:rsidRDefault="000805CA">
            <w:pPr>
              <w:jc w:val="center"/>
              <w:rPr>
                <w:ins w:id="7681" w:author="Matheus Gomes Faria" w:date="2022-09-29T15:13:00Z"/>
                <w:rFonts w:ascii="Calibri" w:hAnsi="Calibri" w:cs="Calibri"/>
                <w:color w:val="000000"/>
                <w:sz w:val="18"/>
                <w:szCs w:val="18"/>
              </w:rPr>
            </w:pPr>
            <w:ins w:id="7682"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BE07BB" w14:textId="77777777" w:rsidR="000805CA" w:rsidRDefault="000805CA">
            <w:pPr>
              <w:jc w:val="center"/>
              <w:rPr>
                <w:ins w:id="7683" w:author="Matheus Gomes Faria" w:date="2022-09-29T15:13:00Z"/>
                <w:rFonts w:ascii="Calibri" w:hAnsi="Calibri" w:cs="Calibri"/>
                <w:color w:val="000000"/>
                <w:sz w:val="18"/>
                <w:szCs w:val="18"/>
              </w:rPr>
            </w:pPr>
            <w:ins w:id="7684"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B77F6" w14:textId="77777777" w:rsidR="000805CA" w:rsidRDefault="000805CA">
            <w:pPr>
              <w:jc w:val="center"/>
              <w:rPr>
                <w:ins w:id="7685" w:author="Matheus Gomes Faria" w:date="2022-09-29T15:13:00Z"/>
                <w:rFonts w:ascii="Calibri" w:hAnsi="Calibri" w:cs="Calibri"/>
                <w:color w:val="000000"/>
                <w:sz w:val="18"/>
                <w:szCs w:val="18"/>
              </w:rPr>
            </w:pPr>
            <w:ins w:id="7686"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75E8D8" w14:textId="77777777" w:rsidR="000805CA" w:rsidRDefault="000805CA">
            <w:pPr>
              <w:jc w:val="center"/>
              <w:rPr>
                <w:ins w:id="7687" w:author="Matheus Gomes Faria" w:date="2022-09-29T15:13:00Z"/>
                <w:rFonts w:ascii="Calibri" w:hAnsi="Calibri" w:cs="Calibri"/>
                <w:color w:val="000000"/>
                <w:sz w:val="18"/>
                <w:szCs w:val="18"/>
              </w:rPr>
            </w:pPr>
            <w:ins w:id="7688" w:author="Matheus Gomes Faria" w:date="2022-09-29T15:13:00Z">
              <w:r>
                <w:rPr>
                  <w:rFonts w:ascii="Calibri" w:hAnsi="Calibri" w:cs="Calibri"/>
                  <w:color w:val="000000"/>
                  <w:sz w:val="18"/>
                  <w:szCs w:val="18"/>
                </w:rPr>
                <w:t>Aluguel de Terreno</w:t>
              </w:r>
            </w:ins>
          </w:p>
        </w:tc>
      </w:tr>
      <w:tr w:rsidR="000805CA" w14:paraId="41573B8C" w14:textId="77777777" w:rsidTr="000805CA">
        <w:trPr>
          <w:trHeight w:val="240"/>
          <w:ins w:id="768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6A2528" w14:textId="77777777" w:rsidR="000805CA" w:rsidRDefault="000805CA">
            <w:pPr>
              <w:jc w:val="center"/>
              <w:rPr>
                <w:ins w:id="7690" w:author="Matheus Gomes Faria" w:date="2022-09-29T15:13:00Z"/>
                <w:rFonts w:ascii="Calibri" w:hAnsi="Calibri" w:cs="Calibri"/>
                <w:color w:val="000000"/>
                <w:sz w:val="18"/>
                <w:szCs w:val="18"/>
              </w:rPr>
            </w:pPr>
            <w:ins w:id="769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0354B" w14:textId="77777777" w:rsidR="000805CA" w:rsidRDefault="000805CA">
            <w:pPr>
              <w:jc w:val="center"/>
              <w:rPr>
                <w:ins w:id="7692" w:author="Matheus Gomes Faria" w:date="2022-09-29T15:13:00Z"/>
                <w:rFonts w:ascii="Calibri" w:hAnsi="Calibri" w:cs="Calibri"/>
                <w:color w:val="000000"/>
                <w:sz w:val="18"/>
                <w:szCs w:val="18"/>
              </w:rPr>
            </w:pPr>
            <w:ins w:id="769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A935D7" w14:textId="77777777" w:rsidR="000805CA" w:rsidRDefault="000805CA">
            <w:pPr>
              <w:jc w:val="center"/>
              <w:rPr>
                <w:ins w:id="7694" w:author="Matheus Gomes Faria" w:date="2022-09-29T15:13:00Z"/>
                <w:rFonts w:ascii="Calibri" w:hAnsi="Calibri" w:cs="Calibri"/>
                <w:color w:val="000000"/>
                <w:sz w:val="18"/>
                <w:szCs w:val="18"/>
              </w:rPr>
            </w:pPr>
            <w:ins w:id="7695" w:author="Matheus Gomes Faria" w:date="2022-09-29T15:13:00Z">
              <w:r>
                <w:rPr>
                  <w:rFonts w:ascii="Calibri" w:hAnsi="Calibri" w:cs="Calibri"/>
                  <w:color w:val="000000"/>
                  <w:sz w:val="18"/>
                  <w:szCs w:val="18"/>
                </w:rPr>
                <w:t>4165464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8370C3" w14:textId="77777777" w:rsidR="000805CA" w:rsidRDefault="000805CA">
            <w:pPr>
              <w:jc w:val="center"/>
              <w:rPr>
                <w:ins w:id="7696" w:author="Matheus Gomes Faria" w:date="2022-09-29T15:13:00Z"/>
                <w:rFonts w:ascii="Calibri" w:hAnsi="Calibri" w:cs="Calibri"/>
                <w:color w:val="000000"/>
                <w:sz w:val="18"/>
                <w:szCs w:val="18"/>
              </w:rPr>
            </w:pPr>
            <w:ins w:id="7697" w:author="Matheus Gomes Faria" w:date="2022-09-29T15:13:00Z">
              <w:r>
                <w:rPr>
                  <w:rFonts w:ascii="Calibri" w:hAnsi="Calibri" w:cs="Calibri"/>
                  <w:color w:val="000000"/>
                  <w:sz w:val="18"/>
                  <w:szCs w:val="18"/>
                </w:rPr>
                <w:t>07/03/2022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89EC1D" w14:textId="77777777" w:rsidR="000805CA" w:rsidRDefault="000805CA">
            <w:pPr>
              <w:jc w:val="center"/>
              <w:rPr>
                <w:ins w:id="7698" w:author="Matheus Gomes Faria" w:date="2022-09-29T15:13:00Z"/>
                <w:rFonts w:ascii="Calibri" w:hAnsi="Calibri" w:cs="Calibri"/>
                <w:color w:val="000000"/>
                <w:sz w:val="18"/>
                <w:szCs w:val="18"/>
              </w:rPr>
            </w:pPr>
            <w:ins w:id="7699"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3F75D" w14:textId="77777777" w:rsidR="000805CA" w:rsidRDefault="000805CA">
            <w:pPr>
              <w:jc w:val="center"/>
              <w:rPr>
                <w:ins w:id="7700" w:author="Matheus Gomes Faria" w:date="2022-09-29T15:13:00Z"/>
                <w:rFonts w:ascii="Calibri" w:hAnsi="Calibri" w:cs="Calibri"/>
                <w:color w:val="000000"/>
                <w:sz w:val="18"/>
                <w:szCs w:val="18"/>
              </w:rPr>
            </w:pPr>
            <w:ins w:id="7701"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59B08" w14:textId="77777777" w:rsidR="000805CA" w:rsidRDefault="000805CA">
            <w:pPr>
              <w:jc w:val="center"/>
              <w:rPr>
                <w:ins w:id="7702" w:author="Matheus Gomes Faria" w:date="2022-09-29T15:13:00Z"/>
                <w:rFonts w:ascii="Calibri" w:hAnsi="Calibri" w:cs="Calibri"/>
                <w:color w:val="000000"/>
                <w:sz w:val="18"/>
                <w:szCs w:val="18"/>
              </w:rPr>
            </w:pPr>
            <w:ins w:id="7703"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93948" w14:textId="77777777" w:rsidR="000805CA" w:rsidRDefault="000805CA">
            <w:pPr>
              <w:jc w:val="center"/>
              <w:rPr>
                <w:ins w:id="7704" w:author="Matheus Gomes Faria" w:date="2022-09-29T15:13:00Z"/>
                <w:rFonts w:ascii="Calibri" w:hAnsi="Calibri" w:cs="Calibri"/>
                <w:color w:val="000000"/>
                <w:sz w:val="18"/>
                <w:szCs w:val="18"/>
              </w:rPr>
            </w:pPr>
            <w:ins w:id="7705" w:author="Matheus Gomes Faria" w:date="2022-09-29T15:13:00Z">
              <w:r>
                <w:rPr>
                  <w:rFonts w:ascii="Calibri" w:hAnsi="Calibri" w:cs="Calibri"/>
                  <w:color w:val="000000"/>
                  <w:sz w:val="18"/>
                  <w:szCs w:val="18"/>
                </w:rPr>
                <w:t>Aluguel de Terreno</w:t>
              </w:r>
            </w:ins>
          </w:p>
        </w:tc>
      </w:tr>
      <w:tr w:rsidR="000805CA" w14:paraId="42B0B18F" w14:textId="77777777" w:rsidTr="000805CA">
        <w:trPr>
          <w:trHeight w:val="240"/>
          <w:ins w:id="770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45322" w14:textId="77777777" w:rsidR="000805CA" w:rsidRDefault="000805CA">
            <w:pPr>
              <w:jc w:val="center"/>
              <w:rPr>
                <w:ins w:id="7707" w:author="Matheus Gomes Faria" w:date="2022-09-29T15:13:00Z"/>
                <w:rFonts w:ascii="Calibri" w:hAnsi="Calibri" w:cs="Calibri"/>
                <w:color w:val="000000"/>
                <w:sz w:val="18"/>
                <w:szCs w:val="18"/>
              </w:rPr>
            </w:pPr>
            <w:ins w:id="770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46210F" w14:textId="77777777" w:rsidR="000805CA" w:rsidRDefault="000805CA">
            <w:pPr>
              <w:jc w:val="center"/>
              <w:rPr>
                <w:ins w:id="7709" w:author="Matheus Gomes Faria" w:date="2022-09-29T15:13:00Z"/>
                <w:rFonts w:ascii="Calibri" w:hAnsi="Calibri" w:cs="Calibri"/>
                <w:color w:val="000000"/>
                <w:sz w:val="18"/>
                <w:szCs w:val="18"/>
              </w:rPr>
            </w:pPr>
            <w:ins w:id="771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F10E5" w14:textId="77777777" w:rsidR="000805CA" w:rsidRDefault="000805CA">
            <w:pPr>
              <w:jc w:val="center"/>
              <w:rPr>
                <w:ins w:id="7711" w:author="Matheus Gomes Faria" w:date="2022-09-29T15:13:00Z"/>
                <w:rFonts w:ascii="Calibri" w:hAnsi="Calibri" w:cs="Calibri"/>
                <w:color w:val="000000"/>
                <w:sz w:val="18"/>
                <w:szCs w:val="18"/>
              </w:rPr>
            </w:pPr>
            <w:ins w:id="7712" w:author="Matheus Gomes Faria" w:date="2022-09-29T15:13:00Z">
              <w:r>
                <w:rPr>
                  <w:rFonts w:ascii="Calibri" w:hAnsi="Calibri" w:cs="Calibri"/>
                  <w:color w:val="000000"/>
                  <w:sz w:val="18"/>
                  <w:szCs w:val="18"/>
                </w:rPr>
                <w:t>46464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7EFDD" w14:textId="77777777" w:rsidR="000805CA" w:rsidRDefault="000805CA">
            <w:pPr>
              <w:jc w:val="center"/>
              <w:rPr>
                <w:ins w:id="7713" w:author="Matheus Gomes Faria" w:date="2022-09-29T15:13:00Z"/>
                <w:rFonts w:ascii="Calibri" w:hAnsi="Calibri" w:cs="Calibri"/>
                <w:color w:val="000000"/>
                <w:sz w:val="18"/>
                <w:szCs w:val="18"/>
              </w:rPr>
            </w:pPr>
            <w:ins w:id="7714" w:author="Matheus Gomes Faria" w:date="2022-09-29T15:13:00Z">
              <w:r>
                <w:rPr>
                  <w:rFonts w:ascii="Calibri" w:hAnsi="Calibri" w:cs="Calibri"/>
                  <w:color w:val="000000"/>
                  <w:sz w:val="18"/>
                  <w:szCs w:val="18"/>
                </w:rPr>
                <w:t>04/04/2022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E9E6DA" w14:textId="77777777" w:rsidR="000805CA" w:rsidRDefault="000805CA">
            <w:pPr>
              <w:jc w:val="center"/>
              <w:rPr>
                <w:ins w:id="7715" w:author="Matheus Gomes Faria" w:date="2022-09-29T15:13:00Z"/>
                <w:rFonts w:ascii="Calibri" w:hAnsi="Calibri" w:cs="Calibri"/>
                <w:color w:val="000000"/>
                <w:sz w:val="18"/>
                <w:szCs w:val="18"/>
              </w:rPr>
            </w:pPr>
            <w:ins w:id="7716"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9EC86" w14:textId="77777777" w:rsidR="000805CA" w:rsidRDefault="000805CA">
            <w:pPr>
              <w:jc w:val="center"/>
              <w:rPr>
                <w:ins w:id="7717" w:author="Matheus Gomes Faria" w:date="2022-09-29T15:13:00Z"/>
                <w:rFonts w:ascii="Calibri" w:hAnsi="Calibri" w:cs="Calibri"/>
                <w:color w:val="000000"/>
                <w:sz w:val="18"/>
                <w:szCs w:val="18"/>
              </w:rPr>
            </w:pPr>
            <w:ins w:id="7718"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03946A" w14:textId="77777777" w:rsidR="000805CA" w:rsidRDefault="000805CA">
            <w:pPr>
              <w:jc w:val="center"/>
              <w:rPr>
                <w:ins w:id="7719" w:author="Matheus Gomes Faria" w:date="2022-09-29T15:13:00Z"/>
                <w:rFonts w:ascii="Calibri" w:hAnsi="Calibri" w:cs="Calibri"/>
                <w:color w:val="000000"/>
                <w:sz w:val="18"/>
                <w:szCs w:val="18"/>
              </w:rPr>
            </w:pPr>
            <w:ins w:id="7720"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18825" w14:textId="77777777" w:rsidR="000805CA" w:rsidRDefault="000805CA">
            <w:pPr>
              <w:jc w:val="center"/>
              <w:rPr>
                <w:ins w:id="7721" w:author="Matheus Gomes Faria" w:date="2022-09-29T15:13:00Z"/>
                <w:rFonts w:ascii="Calibri" w:hAnsi="Calibri" w:cs="Calibri"/>
                <w:color w:val="000000"/>
                <w:sz w:val="18"/>
                <w:szCs w:val="18"/>
              </w:rPr>
            </w:pPr>
            <w:ins w:id="7722" w:author="Matheus Gomes Faria" w:date="2022-09-29T15:13:00Z">
              <w:r>
                <w:rPr>
                  <w:rFonts w:ascii="Calibri" w:hAnsi="Calibri" w:cs="Calibri"/>
                  <w:color w:val="000000"/>
                  <w:sz w:val="18"/>
                  <w:szCs w:val="18"/>
                </w:rPr>
                <w:t>Aluguel de Terreno</w:t>
              </w:r>
            </w:ins>
          </w:p>
        </w:tc>
      </w:tr>
      <w:tr w:rsidR="000805CA" w14:paraId="34C588AC" w14:textId="77777777" w:rsidTr="000805CA">
        <w:trPr>
          <w:trHeight w:val="240"/>
          <w:ins w:id="772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884AF" w14:textId="77777777" w:rsidR="000805CA" w:rsidRDefault="000805CA">
            <w:pPr>
              <w:jc w:val="center"/>
              <w:rPr>
                <w:ins w:id="7724" w:author="Matheus Gomes Faria" w:date="2022-09-29T15:13:00Z"/>
                <w:rFonts w:ascii="Calibri" w:hAnsi="Calibri" w:cs="Calibri"/>
                <w:color w:val="000000"/>
                <w:sz w:val="18"/>
                <w:szCs w:val="18"/>
              </w:rPr>
            </w:pPr>
            <w:ins w:id="772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26D6DC" w14:textId="77777777" w:rsidR="000805CA" w:rsidRDefault="000805CA">
            <w:pPr>
              <w:jc w:val="center"/>
              <w:rPr>
                <w:ins w:id="7726" w:author="Matheus Gomes Faria" w:date="2022-09-29T15:13:00Z"/>
                <w:rFonts w:ascii="Calibri" w:hAnsi="Calibri" w:cs="Calibri"/>
                <w:color w:val="000000"/>
                <w:sz w:val="18"/>
                <w:szCs w:val="18"/>
              </w:rPr>
            </w:pPr>
            <w:ins w:id="772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0D92FC" w14:textId="77777777" w:rsidR="000805CA" w:rsidRDefault="000805CA">
            <w:pPr>
              <w:jc w:val="center"/>
              <w:rPr>
                <w:ins w:id="7728" w:author="Matheus Gomes Faria" w:date="2022-09-29T15:13:00Z"/>
                <w:rFonts w:ascii="Calibri" w:hAnsi="Calibri" w:cs="Calibri"/>
                <w:color w:val="000000"/>
                <w:sz w:val="18"/>
                <w:szCs w:val="18"/>
              </w:rPr>
            </w:pPr>
            <w:ins w:id="7729" w:author="Matheus Gomes Faria" w:date="2022-09-29T15:13:00Z">
              <w:r>
                <w:rPr>
                  <w:rFonts w:ascii="Calibri" w:hAnsi="Calibri" w:cs="Calibri"/>
                  <w:color w:val="000000"/>
                  <w:sz w:val="18"/>
                  <w:szCs w:val="18"/>
                </w:rPr>
                <w:t>64646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C97F4" w14:textId="77777777" w:rsidR="000805CA" w:rsidRDefault="000805CA">
            <w:pPr>
              <w:jc w:val="center"/>
              <w:rPr>
                <w:ins w:id="7730" w:author="Matheus Gomes Faria" w:date="2022-09-29T15:13:00Z"/>
                <w:rFonts w:ascii="Calibri" w:hAnsi="Calibri" w:cs="Calibri"/>
                <w:color w:val="000000"/>
                <w:sz w:val="18"/>
                <w:szCs w:val="18"/>
              </w:rPr>
            </w:pPr>
            <w:ins w:id="7731" w:author="Matheus Gomes Faria" w:date="2022-09-29T15:13:00Z">
              <w:r>
                <w:rPr>
                  <w:rFonts w:ascii="Calibri" w:hAnsi="Calibri" w:cs="Calibri"/>
                  <w:color w:val="000000"/>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E2D48" w14:textId="77777777" w:rsidR="000805CA" w:rsidRDefault="000805CA">
            <w:pPr>
              <w:jc w:val="center"/>
              <w:rPr>
                <w:ins w:id="7732" w:author="Matheus Gomes Faria" w:date="2022-09-29T15:13:00Z"/>
                <w:rFonts w:ascii="Calibri" w:hAnsi="Calibri" w:cs="Calibri"/>
                <w:color w:val="000000"/>
                <w:sz w:val="18"/>
                <w:szCs w:val="18"/>
              </w:rPr>
            </w:pPr>
            <w:ins w:id="7733"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DB20" w14:textId="77777777" w:rsidR="000805CA" w:rsidRDefault="000805CA">
            <w:pPr>
              <w:jc w:val="center"/>
              <w:rPr>
                <w:ins w:id="7734" w:author="Matheus Gomes Faria" w:date="2022-09-29T15:13:00Z"/>
                <w:rFonts w:ascii="Calibri" w:hAnsi="Calibri" w:cs="Calibri"/>
                <w:color w:val="000000"/>
                <w:sz w:val="18"/>
                <w:szCs w:val="18"/>
              </w:rPr>
            </w:pPr>
            <w:ins w:id="7735"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24EC4" w14:textId="77777777" w:rsidR="000805CA" w:rsidRDefault="000805CA">
            <w:pPr>
              <w:jc w:val="center"/>
              <w:rPr>
                <w:ins w:id="7736" w:author="Matheus Gomes Faria" w:date="2022-09-29T15:13:00Z"/>
                <w:rFonts w:ascii="Calibri" w:hAnsi="Calibri" w:cs="Calibri"/>
                <w:color w:val="000000"/>
                <w:sz w:val="18"/>
                <w:szCs w:val="18"/>
              </w:rPr>
            </w:pPr>
            <w:ins w:id="7737"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47DA8" w14:textId="77777777" w:rsidR="000805CA" w:rsidRDefault="000805CA">
            <w:pPr>
              <w:jc w:val="center"/>
              <w:rPr>
                <w:ins w:id="7738" w:author="Matheus Gomes Faria" w:date="2022-09-29T15:13:00Z"/>
                <w:rFonts w:ascii="Calibri" w:hAnsi="Calibri" w:cs="Calibri"/>
                <w:color w:val="000000"/>
                <w:sz w:val="18"/>
                <w:szCs w:val="18"/>
              </w:rPr>
            </w:pPr>
            <w:ins w:id="7739" w:author="Matheus Gomes Faria" w:date="2022-09-29T15:13:00Z">
              <w:r>
                <w:rPr>
                  <w:rFonts w:ascii="Calibri" w:hAnsi="Calibri" w:cs="Calibri"/>
                  <w:color w:val="000000"/>
                  <w:sz w:val="18"/>
                  <w:szCs w:val="18"/>
                </w:rPr>
                <w:t>Aluguel de Terreno</w:t>
              </w:r>
            </w:ins>
          </w:p>
        </w:tc>
      </w:tr>
      <w:tr w:rsidR="000805CA" w14:paraId="6018CC6D" w14:textId="77777777" w:rsidTr="000805CA">
        <w:trPr>
          <w:trHeight w:val="240"/>
          <w:ins w:id="774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90507" w14:textId="77777777" w:rsidR="000805CA" w:rsidRDefault="000805CA">
            <w:pPr>
              <w:jc w:val="center"/>
              <w:rPr>
                <w:ins w:id="7741" w:author="Matheus Gomes Faria" w:date="2022-09-29T15:13:00Z"/>
                <w:rFonts w:ascii="Calibri" w:hAnsi="Calibri" w:cs="Calibri"/>
                <w:color w:val="000000"/>
                <w:sz w:val="18"/>
                <w:szCs w:val="18"/>
              </w:rPr>
            </w:pPr>
            <w:ins w:id="774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E2AF83" w14:textId="77777777" w:rsidR="000805CA" w:rsidRDefault="000805CA">
            <w:pPr>
              <w:jc w:val="center"/>
              <w:rPr>
                <w:ins w:id="7743" w:author="Matheus Gomes Faria" w:date="2022-09-29T15:13:00Z"/>
                <w:rFonts w:ascii="Calibri" w:hAnsi="Calibri" w:cs="Calibri"/>
                <w:color w:val="000000"/>
                <w:sz w:val="18"/>
                <w:szCs w:val="18"/>
              </w:rPr>
            </w:pPr>
            <w:ins w:id="774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7429DA" w14:textId="77777777" w:rsidR="000805CA" w:rsidRDefault="000805CA">
            <w:pPr>
              <w:jc w:val="center"/>
              <w:rPr>
                <w:ins w:id="7745" w:author="Matheus Gomes Faria" w:date="2022-09-29T15:13:00Z"/>
                <w:rFonts w:ascii="Calibri" w:hAnsi="Calibri" w:cs="Calibri"/>
                <w:color w:val="000000"/>
                <w:sz w:val="18"/>
                <w:szCs w:val="18"/>
              </w:rPr>
            </w:pPr>
            <w:ins w:id="7746" w:author="Matheus Gomes Faria" w:date="2022-09-29T15:13:00Z">
              <w:r>
                <w:rPr>
                  <w:rFonts w:ascii="Calibri" w:hAnsi="Calibri" w:cs="Calibri"/>
                  <w:color w:val="000000"/>
                  <w:sz w:val="18"/>
                  <w:szCs w:val="18"/>
                </w:rPr>
                <w:t>3546.45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67461" w14:textId="77777777" w:rsidR="000805CA" w:rsidRDefault="000805CA">
            <w:pPr>
              <w:jc w:val="center"/>
              <w:rPr>
                <w:ins w:id="7747" w:author="Matheus Gomes Faria" w:date="2022-09-29T15:13:00Z"/>
                <w:rFonts w:ascii="Calibri" w:hAnsi="Calibri" w:cs="Calibri"/>
                <w:color w:val="000000"/>
                <w:sz w:val="18"/>
                <w:szCs w:val="18"/>
              </w:rPr>
            </w:pPr>
            <w:ins w:id="7748" w:author="Matheus Gomes Faria" w:date="2022-09-29T15:13:00Z">
              <w:r>
                <w:rPr>
                  <w:rFonts w:ascii="Calibri" w:hAnsi="Calibri" w:cs="Calibri"/>
                  <w:color w:val="000000"/>
                  <w:sz w:val="18"/>
                  <w:szCs w:val="18"/>
                </w:rPr>
                <w:t>06/06/2022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5B5B19" w14:textId="77777777" w:rsidR="000805CA" w:rsidRDefault="000805CA">
            <w:pPr>
              <w:jc w:val="center"/>
              <w:rPr>
                <w:ins w:id="7749" w:author="Matheus Gomes Faria" w:date="2022-09-29T15:13:00Z"/>
                <w:rFonts w:ascii="Calibri" w:hAnsi="Calibri" w:cs="Calibri"/>
                <w:color w:val="000000"/>
                <w:sz w:val="18"/>
                <w:szCs w:val="18"/>
              </w:rPr>
            </w:pPr>
            <w:ins w:id="7750"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287DA" w14:textId="77777777" w:rsidR="000805CA" w:rsidRDefault="000805CA">
            <w:pPr>
              <w:jc w:val="center"/>
              <w:rPr>
                <w:ins w:id="7751" w:author="Matheus Gomes Faria" w:date="2022-09-29T15:13:00Z"/>
                <w:rFonts w:ascii="Calibri" w:hAnsi="Calibri" w:cs="Calibri"/>
                <w:color w:val="000000"/>
                <w:sz w:val="18"/>
                <w:szCs w:val="18"/>
              </w:rPr>
            </w:pPr>
            <w:ins w:id="7752"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E291C2" w14:textId="77777777" w:rsidR="000805CA" w:rsidRDefault="000805CA">
            <w:pPr>
              <w:jc w:val="center"/>
              <w:rPr>
                <w:ins w:id="7753" w:author="Matheus Gomes Faria" w:date="2022-09-29T15:13:00Z"/>
                <w:rFonts w:ascii="Calibri" w:hAnsi="Calibri" w:cs="Calibri"/>
                <w:color w:val="000000"/>
                <w:sz w:val="18"/>
                <w:szCs w:val="18"/>
              </w:rPr>
            </w:pPr>
            <w:ins w:id="7754"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E97F8" w14:textId="77777777" w:rsidR="000805CA" w:rsidRDefault="000805CA">
            <w:pPr>
              <w:jc w:val="center"/>
              <w:rPr>
                <w:ins w:id="7755" w:author="Matheus Gomes Faria" w:date="2022-09-29T15:13:00Z"/>
                <w:rFonts w:ascii="Calibri" w:hAnsi="Calibri" w:cs="Calibri"/>
                <w:color w:val="000000"/>
                <w:sz w:val="18"/>
                <w:szCs w:val="18"/>
              </w:rPr>
            </w:pPr>
            <w:ins w:id="7756" w:author="Matheus Gomes Faria" w:date="2022-09-29T15:13:00Z">
              <w:r>
                <w:rPr>
                  <w:rFonts w:ascii="Calibri" w:hAnsi="Calibri" w:cs="Calibri"/>
                  <w:color w:val="000000"/>
                  <w:sz w:val="18"/>
                  <w:szCs w:val="18"/>
                </w:rPr>
                <w:t>Aluguel de Terreno</w:t>
              </w:r>
            </w:ins>
          </w:p>
        </w:tc>
      </w:tr>
      <w:tr w:rsidR="000805CA" w14:paraId="35A6880B" w14:textId="77777777" w:rsidTr="000805CA">
        <w:trPr>
          <w:trHeight w:val="240"/>
          <w:ins w:id="775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74871" w14:textId="77777777" w:rsidR="000805CA" w:rsidRDefault="000805CA">
            <w:pPr>
              <w:jc w:val="center"/>
              <w:rPr>
                <w:ins w:id="7758" w:author="Matheus Gomes Faria" w:date="2022-09-29T15:13:00Z"/>
                <w:rFonts w:ascii="Calibri" w:hAnsi="Calibri" w:cs="Calibri"/>
                <w:color w:val="000000"/>
                <w:sz w:val="18"/>
                <w:szCs w:val="18"/>
              </w:rPr>
            </w:pPr>
            <w:ins w:id="775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2DE88" w14:textId="77777777" w:rsidR="000805CA" w:rsidRDefault="000805CA">
            <w:pPr>
              <w:jc w:val="center"/>
              <w:rPr>
                <w:ins w:id="7760" w:author="Matheus Gomes Faria" w:date="2022-09-29T15:13:00Z"/>
                <w:rFonts w:ascii="Calibri" w:hAnsi="Calibri" w:cs="Calibri"/>
                <w:color w:val="000000"/>
                <w:sz w:val="18"/>
                <w:szCs w:val="18"/>
              </w:rPr>
            </w:pPr>
            <w:ins w:id="776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2FEC2F" w14:textId="77777777" w:rsidR="000805CA" w:rsidRDefault="000805CA">
            <w:pPr>
              <w:jc w:val="center"/>
              <w:rPr>
                <w:ins w:id="7762" w:author="Matheus Gomes Faria" w:date="2022-09-29T15:13:00Z"/>
                <w:rFonts w:ascii="Calibri" w:hAnsi="Calibri" w:cs="Calibri"/>
                <w:color w:val="000000"/>
                <w:sz w:val="18"/>
                <w:szCs w:val="18"/>
              </w:rPr>
            </w:pPr>
            <w:ins w:id="7763" w:author="Matheus Gomes Faria" w:date="2022-09-29T15:13:00Z">
              <w:r>
                <w:rPr>
                  <w:rFonts w:ascii="Calibri" w:hAnsi="Calibri" w:cs="Calibri"/>
                  <w:color w:val="000000"/>
                  <w:sz w:val="18"/>
                  <w:szCs w:val="18"/>
                </w:rPr>
                <w:t>32322/2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4ACAD" w14:textId="77777777" w:rsidR="000805CA" w:rsidRDefault="000805CA">
            <w:pPr>
              <w:jc w:val="center"/>
              <w:rPr>
                <w:ins w:id="7764" w:author="Matheus Gomes Faria" w:date="2022-09-29T15:13:00Z"/>
                <w:rFonts w:ascii="Calibri" w:hAnsi="Calibri" w:cs="Calibri"/>
                <w:color w:val="000000"/>
                <w:sz w:val="18"/>
                <w:szCs w:val="18"/>
              </w:rPr>
            </w:pPr>
            <w:ins w:id="7765" w:author="Matheus Gomes Faria" w:date="2022-09-29T15:13:00Z">
              <w:r>
                <w:rPr>
                  <w:rFonts w:ascii="Calibri" w:hAnsi="Calibri" w:cs="Calibri"/>
                  <w:color w:val="000000"/>
                  <w:sz w:val="18"/>
                  <w:szCs w:val="18"/>
                </w:rPr>
                <w:t>04/07/2022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E14E5F" w14:textId="77777777" w:rsidR="000805CA" w:rsidRDefault="000805CA">
            <w:pPr>
              <w:jc w:val="center"/>
              <w:rPr>
                <w:ins w:id="7766" w:author="Matheus Gomes Faria" w:date="2022-09-29T15:13:00Z"/>
                <w:rFonts w:ascii="Calibri" w:hAnsi="Calibri" w:cs="Calibri"/>
                <w:color w:val="000000"/>
                <w:sz w:val="18"/>
                <w:szCs w:val="18"/>
              </w:rPr>
            </w:pPr>
            <w:ins w:id="7767"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889782" w14:textId="77777777" w:rsidR="000805CA" w:rsidRDefault="000805CA">
            <w:pPr>
              <w:jc w:val="center"/>
              <w:rPr>
                <w:ins w:id="7768" w:author="Matheus Gomes Faria" w:date="2022-09-29T15:13:00Z"/>
                <w:rFonts w:ascii="Calibri" w:hAnsi="Calibri" w:cs="Calibri"/>
                <w:color w:val="000000"/>
                <w:sz w:val="18"/>
                <w:szCs w:val="18"/>
              </w:rPr>
            </w:pPr>
            <w:ins w:id="7769"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293FF3" w14:textId="77777777" w:rsidR="000805CA" w:rsidRDefault="000805CA">
            <w:pPr>
              <w:jc w:val="center"/>
              <w:rPr>
                <w:ins w:id="7770" w:author="Matheus Gomes Faria" w:date="2022-09-29T15:13:00Z"/>
                <w:rFonts w:ascii="Calibri" w:hAnsi="Calibri" w:cs="Calibri"/>
                <w:color w:val="000000"/>
                <w:sz w:val="18"/>
                <w:szCs w:val="18"/>
              </w:rPr>
            </w:pPr>
            <w:ins w:id="7771"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7326E" w14:textId="77777777" w:rsidR="000805CA" w:rsidRDefault="000805CA">
            <w:pPr>
              <w:jc w:val="center"/>
              <w:rPr>
                <w:ins w:id="7772" w:author="Matheus Gomes Faria" w:date="2022-09-29T15:13:00Z"/>
                <w:rFonts w:ascii="Calibri" w:hAnsi="Calibri" w:cs="Calibri"/>
                <w:color w:val="000000"/>
                <w:sz w:val="18"/>
                <w:szCs w:val="18"/>
              </w:rPr>
            </w:pPr>
            <w:ins w:id="7773" w:author="Matheus Gomes Faria" w:date="2022-09-29T15:13:00Z">
              <w:r>
                <w:rPr>
                  <w:rFonts w:ascii="Calibri" w:hAnsi="Calibri" w:cs="Calibri"/>
                  <w:color w:val="000000"/>
                  <w:sz w:val="18"/>
                  <w:szCs w:val="18"/>
                </w:rPr>
                <w:t>Aluguel de Terreno</w:t>
              </w:r>
            </w:ins>
          </w:p>
        </w:tc>
      </w:tr>
      <w:tr w:rsidR="000805CA" w14:paraId="214D5012" w14:textId="77777777" w:rsidTr="000805CA">
        <w:trPr>
          <w:trHeight w:val="240"/>
          <w:ins w:id="777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DDEEB" w14:textId="77777777" w:rsidR="000805CA" w:rsidRDefault="000805CA">
            <w:pPr>
              <w:jc w:val="center"/>
              <w:rPr>
                <w:ins w:id="7775" w:author="Matheus Gomes Faria" w:date="2022-09-29T15:13:00Z"/>
                <w:rFonts w:ascii="Calibri" w:hAnsi="Calibri" w:cs="Calibri"/>
                <w:color w:val="000000"/>
                <w:sz w:val="18"/>
                <w:szCs w:val="18"/>
              </w:rPr>
            </w:pPr>
            <w:ins w:id="777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DBDCE" w14:textId="77777777" w:rsidR="000805CA" w:rsidRDefault="000805CA">
            <w:pPr>
              <w:jc w:val="center"/>
              <w:rPr>
                <w:ins w:id="7777" w:author="Matheus Gomes Faria" w:date="2022-09-29T15:13:00Z"/>
                <w:rFonts w:ascii="Calibri" w:hAnsi="Calibri" w:cs="Calibri"/>
                <w:color w:val="000000"/>
                <w:sz w:val="18"/>
                <w:szCs w:val="18"/>
              </w:rPr>
            </w:pPr>
            <w:ins w:id="777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0758E8" w14:textId="77777777" w:rsidR="000805CA" w:rsidRDefault="000805CA">
            <w:pPr>
              <w:jc w:val="center"/>
              <w:rPr>
                <w:ins w:id="7779" w:author="Matheus Gomes Faria" w:date="2022-09-29T15:13:00Z"/>
                <w:rFonts w:ascii="Calibri" w:hAnsi="Calibri" w:cs="Calibri"/>
                <w:color w:val="000000"/>
                <w:sz w:val="18"/>
                <w:szCs w:val="18"/>
              </w:rPr>
            </w:pPr>
            <w:ins w:id="7780" w:author="Matheus Gomes Faria" w:date="2022-09-29T15:13:00Z">
              <w:r>
                <w:rPr>
                  <w:rFonts w:ascii="Calibri" w:hAnsi="Calibri" w:cs="Calibri"/>
                  <w:color w:val="000000"/>
                  <w:sz w:val="18"/>
                  <w:szCs w:val="18"/>
                </w:rPr>
                <w:t>23762738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EAAAA6" w14:textId="77777777" w:rsidR="000805CA" w:rsidRDefault="000805CA">
            <w:pPr>
              <w:jc w:val="center"/>
              <w:rPr>
                <w:ins w:id="7781" w:author="Matheus Gomes Faria" w:date="2022-09-29T15:13:00Z"/>
                <w:rFonts w:ascii="Calibri" w:hAnsi="Calibri" w:cs="Calibri"/>
                <w:color w:val="000000"/>
                <w:sz w:val="18"/>
                <w:szCs w:val="18"/>
              </w:rPr>
            </w:pPr>
            <w:ins w:id="7782" w:author="Matheus Gomes Faria" w:date="2022-09-29T15:13:00Z">
              <w:r>
                <w:rPr>
                  <w:rFonts w:ascii="Calibri" w:hAnsi="Calibri" w:cs="Calibri"/>
                  <w:color w:val="000000"/>
                  <w:sz w:val="18"/>
                  <w:szCs w:val="18"/>
                </w:rPr>
                <w:t>04/09/2022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1917F" w14:textId="77777777" w:rsidR="000805CA" w:rsidRDefault="000805CA">
            <w:pPr>
              <w:jc w:val="center"/>
              <w:rPr>
                <w:ins w:id="7783" w:author="Matheus Gomes Faria" w:date="2022-09-29T15:13:00Z"/>
                <w:rFonts w:ascii="Calibri" w:hAnsi="Calibri" w:cs="Calibri"/>
                <w:color w:val="000000"/>
                <w:sz w:val="18"/>
                <w:szCs w:val="18"/>
              </w:rPr>
            </w:pPr>
            <w:ins w:id="7784"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57A441" w14:textId="77777777" w:rsidR="000805CA" w:rsidRDefault="000805CA">
            <w:pPr>
              <w:jc w:val="center"/>
              <w:rPr>
                <w:ins w:id="7785" w:author="Matheus Gomes Faria" w:date="2022-09-29T15:13:00Z"/>
                <w:rFonts w:ascii="Calibri" w:hAnsi="Calibri" w:cs="Calibri"/>
                <w:color w:val="000000"/>
                <w:sz w:val="18"/>
                <w:szCs w:val="18"/>
              </w:rPr>
            </w:pPr>
            <w:ins w:id="7786"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39C4" w14:textId="77777777" w:rsidR="000805CA" w:rsidRDefault="000805CA">
            <w:pPr>
              <w:jc w:val="center"/>
              <w:rPr>
                <w:ins w:id="7787" w:author="Matheus Gomes Faria" w:date="2022-09-29T15:13:00Z"/>
                <w:rFonts w:ascii="Calibri" w:hAnsi="Calibri" w:cs="Calibri"/>
                <w:color w:val="000000"/>
                <w:sz w:val="18"/>
                <w:szCs w:val="18"/>
              </w:rPr>
            </w:pPr>
            <w:ins w:id="7788"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C5DA1C" w14:textId="77777777" w:rsidR="000805CA" w:rsidRDefault="000805CA">
            <w:pPr>
              <w:jc w:val="center"/>
              <w:rPr>
                <w:ins w:id="7789" w:author="Matheus Gomes Faria" w:date="2022-09-29T15:13:00Z"/>
                <w:rFonts w:ascii="Calibri" w:hAnsi="Calibri" w:cs="Calibri"/>
                <w:color w:val="000000"/>
                <w:sz w:val="18"/>
                <w:szCs w:val="18"/>
              </w:rPr>
            </w:pPr>
            <w:ins w:id="7790" w:author="Matheus Gomes Faria" w:date="2022-09-29T15:13:00Z">
              <w:r>
                <w:rPr>
                  <w:rFonts w:ascii="Calibri" w:hAnsi="Calibri" w:cs="Calibri"/>
                  <w:color w:val="000000"/>
                  <w:sz w:val="18"/>
                  <w:szCs w:val="18"/>
                </w:rPr>
                <w:t>Aluguel de Terreno</w:t>
              </w:r>
            </w:ins>
          </w:p>
        </w:tc>
      </w:tr>
      <w:tr w:rsidR="000805CA" w14:paraId="4380B67F" w14:textId="77777777" w:rsidTr="000805CA">
        <w:trPr>
          <w:trHeight w:val="240"/>
          <w:ins w:id="779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58B98" w14:textId="77777777" w:rsidR="000805CA" w:rsidRDefault="000805CA">
            <w:pPr>
              <w:jc w:val="center"/>
              <w:rPr>
                <w:ins w:id="7792" w:author="Matheus Gomes Faria" w:date="2022-09-29T15:13:00Z"/>
                <w:rFonts w:ascii="Calibri" w:hAnsi="Calibri" w:cs="Calibri"/>
                <w:color w:val="000000"/>
                <w:sz w:val="18"/>
                <w:szCs w:val="18"/>
              </w:rPr>
            </w:pPr>
            <w:ins w:id="7793" w:author="Matheus Gomes Faria" w:date="2022-09-29T15:13:00Z">
              <w:r>
                <w:rPr>
                  <w:rFonts w:ascii="Calibri" w:hAnsi="Calibri" w:cs="Calibri"/>
                  <w:color w:val="000000"/>
                  <w:sz w:val="18"/>
                  <w:szCs w:val="18"/>
                </w:rPr>
                <w:lastRenderedPageBreak/>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923E2" w14:textId="77777777" w:rsidR="000805CA" w:rsidRDefault="000805CA">
            <w:pPr>
              <w:jc w:val="center"/>
              <w:rPr>
                <w:ins w:id="7794" w:author="Matheus Gomes Faria" w:date="2022-09-29T15:13:00Z"/>
                <w:rFonts w:ascii="Calibri" w:hAnsi="Calibri" w:cs="Calibri"/>
                <w:color w:val="000000"/>
                <w:sz w:val="18"/>
                <w:szCs w:val="18"/>
              </w:rPr>
            </w:pPr>
            <w:ins w:id="779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4A87" w14:textId="77777777" w:rsidR="000805CA" w:rsidRDefault="000805CA">
            <w:pPr>
              <w:jc w:val="center"/>
              <w:rPr>
                <w:ins w:id="7796" w:author="Matheus Gomes Faria" w:date="2022-09-29T15:13:00Z"/>
                <w:rFonts w:ascii="Calibri" w:hAnsi="Calibri" w:cs="Calibri"/>
                <w:color w:val="000000"/>
                <w:sz w:val="18"/>
                <w:szCs w:val="18"/>
              </w:rPr>
            </w:pPr>
            <w:ins w:id="7797" w:author="Matheus Gomes Faria" w:date="2022-09-29T15:13:00Z">
              <w:r>
                <w:rPr>
                  <w:rFonts w:ascii="Calibri" w:hAnsi="Calibri" w:cs="Calibri"/>
                  <w:color w:val="000000"/>
                  <w:sz w:val="18"/>
                  <w:szCs w:val="18"/>
                </w:rPr>
                <w:t>32322/3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E414" w14:textId="77777777" w:rsidR="000805CA" w:rsidRDefault="000805CA">
            <w:pPr>
              <w:jc w:val="center"/>
              <w:rPr>
                <w:ins w:id="7798" w:author="Matheus Gomes Faria" w:date="2022-09-29T15:13:00Z"/>
                <w:rFonts w:ascii="Calibri" w:hAnsi="Calibri" w:cs="Calibri"/>
                <w:color w:val="000000"/>
                <w:sz w:val="18"/>
                <w:szCs w:val="18"/>
              </w:rPr>
            </w:pPr>
            <w:ins w:id="7799" w:author="Matheus Gomes Faria" w:date="2022-09-29T15:13:00Z">
              <w:r>
                <w:rPr>
                  <w:rFonts w:ascii="Calibri" w:hAnsi="Calibri" w:cs="Calibri"/>
                  <w:color w:val="000000"/>
                  <w:sz w:val="18"/>
                  <w:szCs w:val="18"/>
                </w:rPr>
                <w:t>04/07/2022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B78E3B" w14:textId="77777777" w:rsidR="000805CA" w:rsidRDefault="000805CA">
            <w:pPr>
              <w:jc w:val="center"/>
              <w:rPr>
                <w:ins w:id="7800" w:author="Matheus Gomes Faria" w:date="2022-09-29T15:13:00Z"/>
                <w:rFonts w:ascii="Calibri" w:hAnsi="Calibri" w:cs="Calibri"/>
                <w:color w:val="000000"/>
                <w:sz w:val="18"/>
                <w:szCs w:val="18"/>
              </w:rPr>
            </w:pPr>
            <w:ins w:id="7801" w:author="Matheus Gomes Faria" w:date="2022-09-29T15:13:00Z">
              <w:r>
                <w:rPr>
                  <w:rFonts w:ascii="Calibri" w:hAnsi="Calibri" w:cs="Calibri"/>
                  <w:color w:val="000000"/>
                  <w:sz w:val="18"/>
                  <w:szCs w:val="18"/>
                </w:rPr>
                <w:t>R$11.700,11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D86BC4" w14:textId="77777777" w:rsidR="000805CA" w:rsidRDefault="000805CA">
            <w:pPr>
              <w:jc w:val="center"/>
              <w:rPr>
                <w:ins w:id="7802" w:author="Matheus Gomes Faria" w:date="2022-09-29T15:13:00Z"/>
                <w:rFonts w:ascii="Calibri" w:hAnsi="Calibri" w:cs="Calibri"/>
                <w:color w:val="000000"/>
                <w:sz w:val="18"/>
                <w:szCs w:val="18"/>
              </w:rPr>
            </w:pPr>
            <w:ins w:id="7803" w:author="Matheus Gomes Faria" w:date="2022-09-29T15:13:00Z">
              <w:r>
                <w:rPr>
                  <w:rFonts w:ascii="Calibri" w:hAnsi="Calibri" w:cs="Calibri"/>
                  <w:color w:val="000000"/>
                  <w:sz w:val="18"/>
                  <w:szCs w:val="18"/>
                </w:rPr>
                <w:t>Darci Taroco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AAFB46" w14:textId="77777777" w:rsidR="000805CA" w:rsidRDefault="000805CA">
            <w:pPr>
              <w:jc w:val="center"/>
              <w:rPr>
                <w:ins w:id="7804" w:author="Matheus Gomes Faria" w:date="2022-09-29T15:13:00Z"/>
                <w:rFonts w:ascii="Calibri" w:hAnsi="Calibri" w:cs="Calibri"/>
                <w:color w:val="000000"/>
                <w:sz w:val="18"/>
                <w:szCs w:val="18"/>
              </w:rPr>
            </w:pPr>
            <w:ins w:id="7805" w:author="Matheus Gomes Faria" w:date="2022-09-29T15:13:00Z">
              <w:r>
                <w:rPr>
                  <w:rFonts w:ascii="Calibri" w:hAnsi="Calibri" w:cs="Calibri"/>
                  <w:color w:val="000000"/>
                  <w:sz w:val="18"/>
                  <w:szCs w:val="18"/>
                </w:rPr>
                <w:t>733.950.488-53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66154" w14:textId="77777777" w:rsidR="000805CA" w:rsidRDefault="000805CA">
            <w:pPr>
              <w:jc w:val="center"/>
              <w:rPr>
                <w:ins w:id="7806" w:author="Matheus Gomes Faria" w:date="2022-09-29T15:13:00Z"/>
                <w:rFonts w:ascii="Calibri" w:hAnsi="Calibri" w:cs="Calibri"/>
                <w:color w:val="000000"/>
                <w:sz w:val="18"/>
                <w:szCs w:val="18"/>
              </w:rPr>
            </w:pPr>
            <w:ins w:id="7807" w:author="Matheus Gomes Faria" w:date="2022-09-29T15:13:00Z">
              <w:r>
                <w:rPr>
                  <w:rFonts w:ascii="Calibri" w:hAnsi="Calibri" w:cs="Calibri"/>
                  <w:color w:val="000000"/>
                  <w:sz w:val="18"/>
                  <w:szCs w:val="18"/>
                </w:rPr>
                <w:t>Aluguel de Terreno</w:t>
              </w:r>
            </w:ins>
          </w:p>
        </w:tc>
      </w:tr>
      <w:tr w:rsidR="000805CA" w14:paraId="51EA2B91" w14:textId="77777777" w:rsidTr="000805CA">
        <w:trPr>
          <w:trHeight w:val="240"/>
          <w:ins w:id="780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5FDF4" w14:textId="77777777" w:rsidR="000805CA" w:rsidRDefault="000805CA">
            <w:pPr>
              <w:jc w:val="center"/>
              <w:rPr>
                <w:ins w:id="7809" w:author="Matheus Gomes Faria" w:date="2022-09-29T15:13:00Z"/>
                <w:rFonts w:ascii="Calibri" w:hAnsi="Calibri" w:cs="Calibri"/>
                <w:color w:val="000000"/>
                <w:sz w:val="18"/>
                <w:szCs w:val="18"/>
              </w:rPr>
            </w:pPr>
            <w:ins w:id="781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C4EFD" w14:textId="77777777" w:rsidR="000805CA" w:rsidRDefault="000805CA">
            <w:pPr>
              <w:jc w:val="center"/>
              <w:rPr>
                <w:ins w:id="7811" w:author="Matheus Gomes Faria" w:date="2022-09-29T15:13:00Z"/>
                <w:rFonts w:ascii="Calibri" w:hAnsi="Calibri" w:cs="Calibri"/>
                <w:color w:val="000000"/>
                <w:sz w:val="18"/>
                <w:szCs w:val="18"/>
              </w:rPr>
            </w:pPr>
            <w:ins w:id="781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EEF1D" w14:textId="77777777" w:rsidR="000805CA" w:rsidRDefault="000805CA">
            <w:pPr>
              <w:jc w:val="center"/>
              <w:rPr>
                <w:ins w:id="7813" w:author="Matheus Gomes Faria" w:date="2022-09-29T15:13:00Z"/>
                <w:rFonts w:ascii="Calibri" w:hAnsi="Calibri" w:cs="Calibri"/>
                <w:color w:val="000000"/>
                <w:sz w:val="18"/>
                <w:szCs w:val="18"/>
              </w:rPr>
            </w:pPr>
            <w:ins w:id="7814" w:author="Matheus Gomes Faria" w:date="2022-09-29T15:13:00Z">
              <w:r>
                <w:rPr>
                  <w:rFonts w:ascii="Calibri" w:hAnsi="Calibri" w:cs="Calibri"/>
                  <w:color w:val="000000"/>
                  <w:sz w:val="18"/>
                  <w:szCs w:val="18"/>
                </w:rPr>
                <w:t>60984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81603" w14:textId="77777777" w:rsidR="000805CA" w:rsidRDefault="000805CA">
            <w:pPr>
              <w:jc w:val="center"/>
              <w:rPr>
                <w:ins w:id="7815" w:author="Matheus Gomes Faria" w:date="2022-09-29T15:13:00Z"/>
                <w:rFonts w:ascii="Calibri" w:hAnsi="Calibri" w:cs="Calibri"/>
                <w:color w:val="000000"/>
                <w:sz w:val="18"/>
                <w:szCs w:val="18"/>
              </w:rPr>
            </w:pPr>
            <w:ins w:id="7816" w:author="Matheus Gomes Faria" w:date="2022-09-29T15:13:00Z">
              <w:r>
                <w:rPr>
                  <w:rFonts w:ascii="Calibri" w:hAnsi="Calibri" w:cs="Calibri"/>
                  <w:color w:val="000000"/>
                  <w:sz w:val="18"/>
                  <w:szCs w:val="18"/>
                </w:rPr>
                <w:t>09/08/2021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1344D" w14:textId="77777777" w:rsidR="000805CA" w:rsidRDefault="000805CA">
            <w:pPr>
              <w:jc w:val="center"/>
              <w:rPr>
                <w:ins w:id="7817" w:author="Matheus Gomes Faria" w:date="2022-09-29T15:13:00Z"/>
                <w:rFonts w:ascii="Calibri" w:hAnsi="Calibri" w:cs="Calibri"/>
                <w:color w:val="000000"/>
                <w:sz w:val="18"/>
                <w:szCs w:val="18"/>
              </w:rPr>
            </w:pPr>
            <w:ins w:id="7818" w:author="Matheus Gomes Faria" w:date="2022-09-29T15:13:00Z">
              <w:r>
                <w:rPr>
                  <w:rFonts w:ascii="Calibri" w:hAnsi="Calibri" w:cs="Calibri"/>
                  <w:color w:val="000000"/>
                  <w:sz w:val="18"/>
                  <w:szCs w:val="18"/>
                </w:rPr>
                <w:t>R$198.070,00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204531" w14:textId="77777777" w:rsidR="000805CA" w:rsidRDefault="000805CA">
            <w:pPr>
              <w:jc w:val="center"/>
              <w:rPr>
                <w:ins w:id="7819" w:author="Matheus Gomes Faria" w:date="2022-09-29T15:13:00Z"/>
                <w:rFonts w:ascii="Calibri" w:hAnsi="Calibri" w:cs="Calibri"/>
                <w:color w:val="000000"/>
                <w:sz w:val="18"/>
                <w:szCs w:val="18"/>
              </w:rPr>
            </w:pPr>
            <w:ins w:id="7820" w:author="Matheus Gomes Faria" w:date="2022-09-29T15:13:00Z">
              <w:r>
                <w:rPr>
                  <w:rFonts w:ascii="Calibri" w:hAnsi="Calibri" w:cs="Calibri"/>
                  <w:color w:val="000000"/>
                  <w:sz w:val="18"/>
                  <w:szCs w:val="18"/>
                </w:rPr>
                <w:t>Comtrafo Industria De Transf.Eletr.Sa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B2CC4" w14:textId="77777777" w:rsidR="000805CA" w:rsidRDefault="000805CA">
            <w:pPr>
              <w:jc w:val="center"/>
              <w:rPr>
                <w:ins w:id="7821" w:author="Matheus Gomes Faria" w:date="2022-09-29T15:13:00Z"/>
                <w:rFonts w:ascii="Calibri" w:hAnsi="Calibri" w:cs="Calibri"/>
                <w:color w:val="000000"/>
                <w:sz w:val="18"/>
                <w:szCs w:val="18"/>
              </w:rPr>
            </w:pPr>
            <w:ins w:id="7822"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C10503" w14:textId="77777777" w:rsidR="000805CA" w:rsidRDefault="000805CA">
            <w:pPr>
              <w:jc w:val="center"/>
              <w:rPr>
                <w:ins w:id="7823" w:author="Matheus Gomes Faria" w:date="2022-09-29T15:13:00Z"/>
                <w:rFonts w:ascii="Calibri" w:hAnsi="Calibri" w:cs="Calibri"/>
                <w:color w:val="000000"/>
                <w:sz w:val="18"/>
                <w:szCs w:val="18"/>
              </w:rPr>
            </w:pPr>
            <w:ins w:id="7824"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5F021EDD" w14:textId="77777777" w:rsidTr="000805CA">
        <w:trPr>
          <w:trHeight w:val="240"/>
          <w:ins w:id="782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962D99" w14:textId="77777777" w:rsidR="000805CA" w:rsidRDefault="000805CA">
            <w:pPr>
              <w:jc w:val="center"/>
              <w:rPr>
                <w:ins w:id="7826" w:author="Matheus Gomes Faria" w:date="2022-09-29T15:13:00Z"/>
                <w:rFonts w:ascii="Calibri" w:hAnsi="Calibri" w:cs="Calibri"/>
                <w:color w:val="000000"/>
                <w:sz w:val="18"/>
                <w:szCs w:val="18"/>
              </w:rPr>
            </w:pPr>
            <w:ins w:id="782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0AD7" w14:textId="77777777" w:rsidR="000805CA" w:rsidRDefault="000805CA">
            <w:pPr>
              <w:jc w:val="center"/>
              <w:rPr>
                <w:ins w:id="7828" w:author="Matheus Gomes Faria" w:date="2022-09-29T15:13:00Z"/>
                <w:rFonts w:ascii="Calibri" w:hAnsi="Calibri" w:cs="Calibri"/>
                <w:color w:val="000000"/>
                <w:sz w:val="18"/>
                <w:szCs w:val="18"/>
              </w:rPr>
            </w:pPr>
            <w:ins w:id="782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CC628" w14:textId="77777777" w:rsidR="000805CA" w:rsidRDefault="000805CA">
            <w:pPr>
              <w:jc w:val="center"/>
              <w:rPr>
                <w:ins w:id="7830" w:author="Matheus Gomes Faria" w:date="2022-09-29T15:13:00Z"/>
                <w:rFonts w:ascii="Calibri" w:hAnsi="Calibri" w:cs="Calibri"/>
                <w:color w:val="000000"/>
                <w:sz w:val="18"/>
                <w:szCs w:val="18"/>
              </w:rPr>
            </w:pPr>
            <w:ins w:id="7831" w:author="Matheus Gomes Faria" w:date="2022-09-29T15:13:00Z">
              <w:r>
                <w:rPr>
                  <w:rFonts w:ascii="Calibri" w:hAnsi="Calibri" w:cs="Calibri"/>
                  <w:color w:val="000000"/>
                  <w:sz w:val="18"/>
                  <w:szCs w:val="18"/>
                </w:rPr>
                <w:t>41114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A9D28" w14:textId="77777777" w:rsidR="000805CA" w:rsidRDefault="000805CA">
            <w:pPr>
              <w:jc w:val="center"/>
              <w:rPr>
                <w:ins w:id="7832" w:author="Matheus Gomes Faria" w:date="2022-09-29T15:13:00Z"/>
                <w:rFonts w:ascii="Calibri" w:hAnsi="Calibri" w:cs="Calibri"/>
                <w:color w:val="000000"/>
                <w:sz w:val="18"/>
                <w:szCs w:val="18"/>
              </w:rPr>
            </w:pPr>
            <w:ins w:id="7833" w:author="Matheus Gomes Faria" w:date="2022-09-29T15:13:00Z">
              <w:r>
                <w:rPr>
                  <w:rFonts w:ascii="Calibri" w:hAnsi="Calibri" w:cs="Calibri"/>
                  <w:color w:val="000000"/>
                  <w:sz w:val="18"/>
                  <w:szCs w:val="18"/>
                </w:rPr>
                <w:t>26/07/2022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C0350" w14:textId="77777777" w:rsidR="000805CA" w:rsidRDefault="000805CA">
            <w:pPr>
              <w:jc w:val="center"/>
              <w:rPr>
                <w:ins w:id="7834" w:author="Matheus Gomes Faria" w:date="2022-09-29T15:13:00Z"/>
                <w:rFonts w:ascii="Calibri" w:hAnsi="Calibri" w:cs="Calibri"/>
                <w:color w:val="000000"/>
                <w:sz w:val="18"/>
                <w:szCs w:val="18"/>
              </w:rPr>
            </w:pPr>
            <w:ins w:id="7835" w:author="Matheus Gomes Faria" w:date="2022-09-29T15:13:00Z">
              <w:r>
                <w:rPr>
                  <w:rFonts w:ascii="Calibri" w:hAnsi="Calibri" w:cs="Calibri"/>
                  <w:color w:val="000000"/>
                  <w:sz w:val="18"/>
                  <w:szCs w:val="18"/>
                </w:rPr>
                <w:t>R$60.986,36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807AE" w14:textId="77777777" w:rsidR="000805CA" w:rsidRDefault="000805CA">
            <w:pPr>
              <w:jc w:val="center"/>
              <w:rPr>
                <w:ins w:id="7836" w:author="Matheus Gomes Faria" w:date="2022-09-29T15:13:00Z"/>
                <w:rFonts w:ascii="Calibri" w:hAnsi="Calibri" w:cs="Calibri"/>
                <w:color w:val="000000"/>
                <w:sz w:val="18"/>
                <w:szCs w:val="18"/>
              </w:rPr>
            </w:pPr>
            <w:ins w:id="7837" w:author="Matheus Gomes Faria" w:date="2022-09-29T15:13:00Z">
              <w:r>
                <w:rPr>
                  <w:rFonts w:ascii="Calibri" w:hAnsi="Calibri" w:cs="Calibri"/>
                  <w:color w:val="000000"/>
                  <w:sz w:val="18"/>
                  <w:szCs w:val="18"/>
                </w:rPr>
                <w:t>Arteche Edc Equipamentos E Sistemas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FB5C1A" w14:textId="77777777" w:rsidR="000805CA" w:rsidRDefault="000805CA">
            <w:pPr>
              <w:jc w:val="center"/>
              <w:rPr>
                <w:ins w:id="7838" w:author="Matheus Gomes Faria" w:date="2022-09-29T15:13:00Z"/>
                <w:rFonts w:ascii="Calibri" w:hAnsi="Calibri" w:cs="Calibri"/>
                <w:color w:val="000000"/>
                <w:sz w:val="18"/>
                <w:szCs w:val="18"/>
              </w:rPr>
            </w:pPr>
            <w:ins w:id="7839" w:author="Matheus Gomes Faria" w:date="2022-09-29T15:13:00Z">
              <w:r>
                <w:rPr>
                  <w:rFonts w:ascii="Calibri" w:hAnsi="Calibri" w:cs="Calibri"/>
                  <w:color w:val="000000"/>
                  <w:sz w:val="18"/>
                  <w:szCs w:val="18"/>
                </w:rPr>
                <w:t>02.782.918/0001-65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92CA2" w14:textId="77777777" w:rsidR="000805CA" w:rsidRDefault="000805CA">
            <w:pPr>
              <w:jc w:val="center"/>
              <w:rPr>
                <w:ins w:id="7840" w:author="Matheus Gomes Faria" w:date="2022-09-29T15:13:00Z"/>
                <w:rFonts w:ascii="Calibri" w:hAnsi="Calibri" w:cs="Calibri"/>
                <w:color w:val="000000"/>
                <w:sz w:val="18"/>
                <w:szCs w:val="18"/>
              </w:rPr>
            </w:pPr>
            <w:ins w:id="7841"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029A1934" w14:textId="77777777" w:rsidTr="000805CA">
        <w:trPr>
          <w:trHeight w:val="240"/>
          <w:ins w:id="784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6E038" w14:textId="77777777" w:rsidR="000805CA" w:rsidRDefault="000805CA">
            <w:pPr>
              <w:jc w:val="center"/>
              <w:rPr>
                <w:ins w:id="7843" w:author="Matheus Gomes Faria" w:date="2022-09-29T15:13:00Z"/>
                <w:rFonts w:ascii="Calibri" w:hAnsi="Calibri" w:cs="Calibri"/>
                <w:color w:val="000000"/>
                <w:sz w:val="18"/>
                <w:szCs w:val="18"/>
              </w:rPr>
            </w:pPr>
            <w:ins w:id="784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B4BFAD" w14:textId="77777777" w:rsidR="000805CA" w:rsidRDefault="000805CA">
            <w:pPr>
              <w:jc w:val="center"/>
              <w:rPr>
                <w:ins w:id="7845" w:author="Matheus Gomes Faria" w:date="2022-09-29T15:13:00Z"/>
                <w:rFonts w:ascii="Calibri" w:hAnsi="Calibri" w:cs="Calibri"/>
                <w:color w:val="000000"/>
                <w:sz w:val="18"/>
                <w:szCs w:val="18"/>
              </w:rPr>
            </w:pPr>
            <w:ins w:id="784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A2917" w14:textId="77777777" w:rsidR="000805CA" w:rsidRDefault="000805CA">
            <w:pPr>
              <w:jc w:val="center"/>
              <w:rPr>
                <w:ins w:id="7847" w:author="Matheus Gomes Faria" w:date="2022-09-29T15:13:00Z"/>
                <w:rFonts w:ascii="Calibri" w:hAnsi="Calibri" w:cs="Calibri"/>
                <w:color w:val="000000"/>
                <w:sz w:val="18"/>
                <w:szCs w:val="18"/>
              </w:rPr>
            </w:pPr>
            <w:ins w:id="7848" w:author="Matheus Gomes Faria" w:date="2022-09-29T15:13:00Z">
              <w:r>
                <w:rPr>
                  <w:rFonts w:ascii="Calibri" w:hAnsi="Calibri" w:cs="Calibri"/>
                  <w:color w:val="000000"/>
                  <w:sz w:val="18"/>
                  <w:szCs w:val="18"/>
                </w:rPr>
                <w:t>7049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717A5" w14:textId="77777777" w:rsidR="000805CA" w:rsidRDefault="000805CA">
            <w:pPr>
              <w:jc w:val="center"/>
              <w:rPr>
                <w:ins w:id="7849" w:author="Matheus Gomes Faria" w:date="2022-09-29T15:13:00Z"/>
                <w:rFonts w:ascii="Calibri" w:hAnsi="Calibri" w:cs="Calibri"/>
                <w:color w:val="000000"/>
                <w:sz w:val="18"/>
                <w:szCs w:val="18"/>
              </w:rPr>
            </w:pPr>
            <w:ins w:id="7850" w:author="Matheus Gomes Faria" w:date="2022-09-29T15:13:00Z">
              <w:r>
                <w:rPr>
                  <w:rFonts w:ascii="Calibri" w:hAnsi="Calibri" w:cs="Calibri"/>
                  <w:color w:val="000000"/>
                  <w:sz w:val="18"/>
                  <w:szCs w:val="18"/>
                </w:rPr>
                <w:t>08/10/2021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D2E8EF" w14:textId="77777777" w:rsidR="000805CA" w:rsidRDefault="000805CA">
            <w:pPr>
              <w:jc w:val="center"/>
              <w:rPr>
                <w:ins w:id="7851" w:author="Matheus Gomes Faria" w:date="2022-09-29T15:13:00Z"/>
                <w:rFonts w:ascii="Calibri" w:hAnsi="Calibri" w:cs="Calibri"/>
                <w:color w:val="000000"/>
                <w:sz w:val="18"/>
                <w:szCs w:val="18"/>
              </w:rPr>
            </w:pPr>
            <w:ins w:id="7852" w:author="Matheus Gomes Faria" w:date="2022-09-29T15:13:00Z">
              <w:r>
                <w:rPr>
                  <w:rFonts w:ascii="Calibri" w:hAnsi="Calibri" w:cs="Calibri"/>
                  <w:color w:val="000000"/>
                  <w:sz w:val="18"/>
                  <w:szCs w:val="18"/>
                </w:rPr>
                <w:t>R$52.843,24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F0A6B" w14:textId="77777777" w:rsidR="000805CA" w:rsidRDefault="000805CA">
            <w:pPr>
              <w:jc w:val="center"/>
              <w:rPr>
                <w:ins w:id="7853" w:author="Matheus Gomes Faria" w:date="2022-09-29T15:13:00Z"/>
                <w:rFonts w:ascii="Calibri" w:hAnsi="Calibri" w:cs="Calibri"/>
                <w:color w:val="000000"/>
                <w:sz w:val="18"/>
                <w:szCs w:val="18"/>
              </w:rPr>
            </w:pPr>
            <w:ins w:id="7854" w:author="Matheus Gomes Faria" w:date="2022-09-29T15:13:00Z">
              <w:r>
                <w:rPr>
                  <w:rFonts w:ascii="Calibri" w:hAnsi="Calibri" w:cs="Calibri"/>
                  <w:color w:val="000000"/>
                  <w:sz w:val="18"/>
                  <w:szCs w:val="18"/>
                </w:rPr>
                <w:t>C &amp; F Empreendimentos Eletricos Telefonicos E Serv</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7F6C70" w14:textId="77777777" w:rsidR="000805CA" w:rsidRDefault="000805CA">
            <w:pPr>
              <w:jc w:val="center"/>
              <w:rPr>
                <w:ins w:id="7855" w:author="Matheus Gomes Faria" w:date="2022-09-29T15:13:00Z"/>
                <w:rFonts w:ascii="Calibri" w:hAnsi="Calibri" w:cs="Calibri"/>
                <w:color w:val="000000"/>
                <w:sz w:val="18"/>
                <w:szCs w:val="18"/>
              </w:rPr>
            </w:pPr>
            <w:ins w:id="7856" w:author="Matheus Gomes Faria" w:date="2022-09-29T15:13:00Z">
              <w:r>
                <w:rPr>
                  <w:rFonts w:ascii="Calibri" w:hAnsi="Calibri" w:cs="Calibri"/>
                  <w:color w:val="000000"/>
                  <w:sz w:val="18"/>
                  <w:szCs w:val="18"/>
                </w:rPr>
                <w:t>03.587.125/0001-58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FB5B1" w14:textId="77777777" w:rsidR="000805CA" w:rsidRDefault="000805CA">
            <w:pPr>
              <w:jc w:val="center"/>
              <w:rPr>
                <w:ins w:id="7857" w:author="Matheus Gomes Faria" w:date="2022-09-29T15:13:00Z"/>
                <w:rFonts w:ascii="Calibri" w:hAnsi="Calibri" w:cs="Calibri"/>
                <w:color w:val="000000"/>
                <w:sz w:val="18"/>
                <w:szCs w:val="18"/>
              </w:rPr>
            </w:pPr>
            <w:ins w:id="7858" w:author="Matheus Gomes Faria" w:date="2022-09-29T15:13:00Z">
              <w:r>
                <w:rPr>
                  <w:rFonts w:ascii="Calibri" w:hAnsi="Calibri" w:cs="Calibri"/>
                  <w:color w:val="000000"/>
                  <w:sz w:val="18"/>
                  <w:szCs w:val="18"/>
                </w:rPr>
                <w:t>Instalação e manutenção elétrica</w:t>
              </w:r>
            </w:ins>
          </w:p>
        </w:tc>
      </w:tr>
      <w:tr w:rsidR="000805CA" w14:paraId="5283A26D" w14:textId="77777777" w:rsidTr="000805CA">
        <w:trPr>
          <w:trHeight w:val="240"/>
          <w:ins w:id="785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C58175" w14:textId="77777777" w:rsidR="000805CA" w:rsidRDefault="000805CA">
            <w:pPr>
              <w:jc w:val="center"/>
              <w:rPr>
                <w:ins w:id="7860" w:author="Matheus Gomes Faria" w:date="2022-09-29T15:13:00Z"/>
                <w:rFonts w:ascii="Calibri" w:hAnsi="Calibri" w:cs="Calibri"/>
                <w:color w:val="000000"/>
                <w:sz w:val="18"/>
                <w:szCs w:val="18"/>
              </w:rPr>
            </w:pPr>
            <w:ins w:id="786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44DBB" w14:textId="77777777" w:rsidR="000805CA" w:rsidRDefault="000805CA">
            <w:pPr>
              <w:jc w:val="center"/>
              <w:rPr>
                <w:ins w:id="7862" w:author="Matheus Gomes Faria" w:date="2022-09-29T15:13:00Z"/>
                <w:rFonts w:ascii="Calibri" w:hAnsi="Calibri" w:cs="Calibri"/>
                <w:color w:val="000000"/>
                <w:sz w:val="18"/>
                <w:szCs w:val="18"/>
              </w:rPr>
            </w:pPr>
            <w:ins w:id="786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6E2CF" w14:textId="77777777" w:rsidR="000805CA" w:rsidRDefault="000805CA">
            <w:pPr>
              <w:jc w:val="center"/>
              <w:rPr>
                <w:ins w:id="7864" w:author="Matheus Gomes Faria" w:date="2022-09-29T15:13:00Z"/>
                <w:rFonts w:ascii="Calibri" w:hAnsi="Calibri" w:cs="Calibri"/>
                <w:color w:val="000000"/>
                <w:sz w:val="18"/>
                <w:szCs w:val="18"/>
              </w:rPr>
            </w:pPr>
            <w:ins w:id="7865" w:author="Matheus Gomes Faria" w:date="2022-09-29T15:13:00Z">
              <w:r>
                <w:rPr>
                  <w:rFonts w:ascii="Calibri" w:hAnsi="Calibri" w:cs="Calibri"/>
                  <w:color w:val="000000"/>
                  <w:sz w:val="18"/>
                  <w:szCs w:val="18"/>
                </w:rPr>
                <w:t>1648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82459" w14:textId="77777777" w:rsidR="000805CA" w:rsidRDefault="000805CA">
            <w:pPr>
              <w:jc w:val="center"/>
              <w:rPr>
                <w:ins w:id="7866" w:author="Matheus Gomes Faria" w:date="2022-09-29T15:13:00Z"/>
                <w:rFonts w:ascii="Calibri" w:hAnsi="Calibri" w:cs="Calibri"/>
                <w:color w:val="000000"/>
                <w:sz w:val="18"/>
                <w:szCs w:val="18"/>
              </w:rPr>
            </w:pPr>
            <w:ins w:id="7867" w:author="Matheus Gomes Faria" w:date="2022-09-29T15:13:00Z">
              <w:r>
                <w:rPr>
                  <w:rFonts w:ascii="Calibri" w:hAnsi="Calibri" w:cs="Calibri"/>
                  <w:color w:val="000000"/>
                  <w:sz w:val="18"/>
                  <w:szCs w:val="18"/>
                </w:rPr>
                <w:t>06/11/2021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73BA1" w14:textId="77777777" w:rsidR="000805CA" w:rsidRDefault="000805CA">
            <w:pPr>
              <w:jc w:val="center"/>
              <w:rPr>
                <w:ins w:id="7868" w:author="Matheus Gomes Faria" w:date="2022-09-29T15:13:00Z"/>
                <w:rFonts w:ascii="Calibri" w:hAnsi="Calibri" w:cs="Calibri"/>
                <w:color w:val="000000"/>
                <w:sz w:val="18"/>
                <w:szCs w:val="18"/>
              </w:rPr>
            </w:pPr>
            <w:ins w:id="7869" w:author="Matheus Gomes Faria" w:date="2022-09-29T15:13:00Z">
              <w:r>
                <w:rPr>
                  <w:rFonts w:ascii="Calibri" w:hAnsi="Calibri" w:cs="Calibri"/>
                  <w:color w:val="000000"/>
                  <w:sz w:val="18"/>
                  <w:szCs w:val="18"/>
                </w:rPr>
                <w:t>R$52.156,76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B76C65" w14:textId="77777777" w:rsidR="000805CA" w:rsidRDefault="000805CA">
            <w:pPr>
              <w:jc w:val="center"/>
              <w:rPr>
                <w:ins w:id="7870" w:author="Matheus Gomes Faria" w:date="2022-09-29T15:13:00Z"/>
                <w:rFonts w:ascii="Calibri" w:hAnsi="Calibri" w:cs="Calibri"/>
                <w:color w:val="000000"/>
                <w:sz w:val="18"/>
                <w:szCs w:val="18"/>
              </w:rPr>
            </w:pPr>
            <w:ins w:id="7871" w:author="Matheus Gomes Faria" w:date="2022-09-29T15:13:00Z">
              <w:r>
                <w:rPr>
                  <w:rFonts w:ascii="Calibri" w:hAnsi="Calibri" w:cs="Calibri"/>
                  <w:color w:val="000000"/>
                  <w:sz w:val="18"/>
                  <w:szCs w:val="18"/>
                </w:rPr>
                <w:t>C &amp; F Empreendimentos Eletricos Telefonicos E Serv</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C667E3" w14:textId="77777777" w:rsidR="000805CA" w:rsidRDefault="000805CA">
            <w:pPr>
              <w:jc w:val="center"/>
              <w:rPr>
                <w:ins w:id="7872" w:author="Matheus Gomes Faria" w:date="2022-09-29T15:13:00Z"/>
                <w:rFonts w:ascii="Calibri" w:hAnsi="Calibri" w:cs="Calibri"/>
                <w:color w:val="000000"/>
                <w:sz w:val="18"/>
                <w:szCs w:val="18"/>
              </w:rPr>
            </w:pPr>
            <w:ins w:id="7873" w:author="Matheus Gomes Faria" w:date="2022-09-29T15:13:00Z">
              <w:r>
                <w:rPr>
                  <w:rFonts w:ascii="Calibri" w:hAnsi="Calibri" w:cs="Calibri"/>
                  <w:color w:val="000000"/>
                  <w:sz w:val="18"/>
                  <w:szCs w:val="18"/>
                </w:rPr>
                <w:t>03.587.125/0001-58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C396B" w14:textId="77777777" w:rsidR="000805CA" w:rsidRDefault="000805CA">
            <w:pPr>
              <w:jc w:val="center"/>
              <w:rPr>
                <w:ins w:id="7874" w:author="Matheus Gomes Faria" w:date="2022-09-29T15:13:00Z"/>
                <w:rFonts w:ascii="Calibri" w:hAnsi="Calibri" w:cs="Calibri"/>
                <w:color w:val="000000"/>
                <w:sz w:val="18"/>
                <w:szCs w:val="18"/>
              </w:rPr>
            </w:pPr>
            <w:ins w:id="7875" w:author="Matheus Gomes Faria" w:date="2022-09-29T15:13:00Z">
              <w:r>
                <w:rPr>
                  <w:rFonts w:ascii="Calibri" w:hAnsi="Calibri" w:cs="Calibri"/>
                  <w:color w:val="000000"/>
                  <w:sz w:val="18"/>
                  <w:szCs w:val="18"/>
                </w:rPr>
                <w:t>Instalação e manutenção elétrica</w:t>
              </w:r>
            </w:ins>
          </w:p>
        </w:tc>
      </w:tr>
      <w:tr w:rsidR="000805CA" w14:paraId="758CB086" w14:textId="77777777" w:rsidTr="000805CA">
        <w:trPr>
          <w:trHeight w:val="240"/>
          <w:ins w:id="787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FB004C" w14:textId="77777777" w:rsidR="000805CA" w:rsidRDefault="000805CA">
            <w:pPr>
              <w:jc w:val="center"/>
              <w:rPr>
                <w:ins w:id="7877" w:author="Matheus Gomes Faria" w:date="2022-09-29T15:13:00Z"/>
                <w:rFonts w:ascii="Calibri" w:hAnsi="Calibri" w:cs="Calibri"/>
                <w:color w:val="000000"/>
                <w:sz w:val="18"/>
                <w:szCs w:val="18"/>
              </w:rPr>
            </w:pPr>
            <w:ins w:id="787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472F24" w14:textId="77777777" w:rsidR="000805CA" w:rsidRDefault="000805CA">
            <w:pPr>
              <w:jc w:val="center"/>
              <w:rPr>
                <w:ins w:id="7879" w:author="Matheus Gomes Faria" w:date="2022-09-29T15:13:00Z"/>
                <w:rFonts w:ascii="Calibri" w:hAnsi="Calibri" w:cs="Calibri"/>
                <w:color w:val="000000"/>
                <w:sz w:val="18"/>
                <w:szCs w:val="18"/>
              </w:rPr>
            </w:pPr>
            <w:ins w:id="788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E82F27" w14:textId="77777777" w:rsidR="000805CA" w:rsidRDefault="000805CA">
            <w:pPr>
              <w:jc w:val="center"/>
              <w:rPr>
                <w:ins w:id="7881" w:author="Matheus Gomes Faria" w:date="2022-09-29T15:13:00Z"/>
                <w:rFonts w:ascii="Calibri" w:hAnsi="Calibri" w:cs="Calibri"/>
                <w:color w:val="000000"/>
                <w:sz w:val="18"/>
                <w:szCs w:val="18"/>
              </w:rPr>
            </w:pPr>
            <w:ins w:id="7882" w:author="Matheus Gomes Faria" w:date="2022-09-29T15:13:00Z">
              <w:r>
                <w:rPr>
                  <w:rFonts w:ascii="Calibri" w:hAnsi="Calibri" w:cs="Calibri"/>
                  <w:color w:val="000000"/>
                  <w:sz w:val="18"/>
                  <w:szCs w:val="18"/>
                </w:rPr>
                <w:t>8607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65B20E" w14:textId="77777777" w:rsidR="000805CA" w:rsidRDefault="000805CA">
            <w:pPr>
              <w:jc w:val="center"/>
              <w:rPr>
                <w:ins w:id="7883" w:author="Matheus Gomes Faria" w:date="2022-09-29T15:13:00Z"/>
                <w:rFonts w:ascii="Calibri" w:hAnsi="Calibri" w:cs="Calibri"/>
                <w:color w:val="000000"/>
                <w:sz w:val="18"/>
                <w:szCs w:val="18"/>
              </w:rPr>
            </w:pPr>
            <w:ins w:id="7884" w:author="Matheus Gomes Faria" w:date="2022-09-29T15:13:00Z">
              <w:r>
                <w:rPr>
                  <w:rFonts w:ascii="Calibri" w:hAnsi="Calibri" w:cs="Calibri"/>
                  <w:color w:val="000000"/>
                  <w:sz w:val="18"/>
                  <w:szCs w:val="18"/>
                </w:rPr>
                <w:t>13/07/2022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6C701F" w14:textId="77777777" w:rsidR="000805CA" w:rsidRDefault="000805CA">
            <w:pPr>
              <w:jc w:val="center"/>
              <w:rPr>
                <w:ins w:id="7885" w:author="Matheus Gomes Faria" w:date="2022-09-29T15:13:00Z"/>
                <w:rFonts w:ascii="Calibri" w:hAnsi="Calibri" w:cs="Calibri"/>
                <w:color w:val="000000"/>
                <w:sz w:val="18"/>
                <w:szCs w:val="18"/>
              </w:rPr>
            </w:pPr>
            <w:ins w:id="7886" w:author="Matheus Gomes Faria" w:date="2022-09-29T15:13:00Z">
              <w:r>
                <w:rPr>
                  <w:rFonts w:ascii="Calibri" w:hAnsi="Calibri" w:cs="Calibri"/>
                  <w:color w:val="000000"/>
                  <w:sz w:val="18"/>
                  <w:szCs w:val="18"/>
                </w:rPr>
                <w:t>R$64.657,30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60F1B" w14:textId="77777777" w:rsidR="000805CA" w:rsidRDefault="000805CA">
            <w:pPr>
              <w:jc w:val="center"/>
              <w:rPr>
                <w:ins w:id="7887" w:author="Matheus Gomes Faria" w:date="2022-09-29T15:13:00Z"/>
                <w:rFonts w:ascii="Calibri" w:hAnsi="Calibri" w:cs="Calibri"/>
                <w:color w:val="000000"/>
                <w:sz w:val="18"/>
                <w:szCs w:val="18"/>
              </w:rPr>
            </w:pPr>
            <w:ins w:id="7888" w:author="Matheus Gomes Faria" w:date="2022-09-29T15:13:00Z">
              <w:r>
                <w:rPr>
                  <w:rFonts w:ascii="Calibri" w:hAnsi="Calibri" w:cs="Calibri"/>
                  <w:color w:val="000000"/>
                  <w:sz w:val="18"/>
                  <w:szCs w:val="18"/>
                </w:rPr>
                <w:t>C &amp; F Empreendimentos Eletricos Telefonicos E Serv</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4E6157" w14:textId="77777777" w:rsidR="000805CA" w:rsidRDefault="000805CA">
            <w:pPr>
              <w:jc w:val="center"/>
              <w:rPr>
                <w:ins w:id="7889" w:author="Matheus Gomes Faria" w:date="2022-09-29T15:13:00Z"/>
                <w:rFonts w:ascii="Calibri" w:hAnsi="Calibri" w:cs="Calibri"/>
                <w:color w:val="000000"/>
                <w:sz w:val="18"/>
                <w:szCs w:val="18"/>
              </w:rPr>
            </w:pPr>
            <w:ins w:id="7890" w:author="Matheus Gomes Faria" w:date="2022-09-29T15:13:00Z">
              <w:r>
                <w:rPr>
                  <w:rFonts w:ascii="Calibri" w:hAnsi="Calibri" w:cs="Calibri"/>
                  <w:color w:val="000000"/>
                  <w:sz w:val="18"/>
                  <w:szCs w:val="18"/>
                </w:rPr>
                <w:t>03.587.125/0001-58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91AFA" w14:textId="77777777" w:rsidR="000805CA" w:rsidRDefault="000805CA">
            <w:pPr>
              <w:jc w:val="center"/>
              <w:rPr>
                <w:ins w:id="7891" w:author="Matheus Gomes Faria" w:date="2022-09-29T15:13:00Z"/>
                <w:rFonts w:ascii="Calibri" w:hAnsi="Calibri" w:cs="Calibri"/>
                <w:color w:val="000000"/>
                <w:sz w:val="18"/>
                <w:szCs w:val="18"/>
              </w:rPr>
            </w:pPr>
            <w:ins w:id="7892" w:author="Matheus Gomes Faria" w:date="2022-09-29T15:13:00Z">
              <w:r>
                <w:rPr>
                  <w:rFonts w:ascii="Calibri" w:hAnsi="Calibri" w:cs="Calibri"/>
                  <w:color w:val="000000"/>
                  <w:sz w:val="18"/>
                  <w:szCs w:val="18"/>
                </w:rPr>
                <w:t>Instalação e manutenção elétrica</w:t>
              </w:r>
            </w:ins>
          </w:p>
        </w:tc>
      </w:tr>
      <w:tr w:rsidR="000805CA" w14:paraId="3EAF2DE3" w14:textId="77777777" w:rsidTr="000805CA">
        <w:trPr>
          <w:trHeight w:val="240"/>
          <w:ins w:id="789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FE5D" w14:textId="77777777" w:rsidR="000805CA" w:rsidRDefault="000805CA">
            <w:pPr>
              <w:jc w:val="center"/>
              <w:rPr>
                <w:ins w:id="7894" w:author="Matheus Gomes Faria" w:date="2022-09-29T15:13:00Z"/>
                <w:rFonts w:ascii="Calibri" w:hAnsi="Calibri" w:cs="Calibri"/>
                <w:color w:val="000000"/>
                <w:sz w:val="18"/>
                <w:szCs w:val="18"/>
              </w:rPr>
            </w:pPr>
            <w:ins w:id="789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970F06" w14:textId="77777777" w:rsidR="000805CA" w:rsidRDefault="000805CA">
            <w:pPr>
              <w:jc w:val="center"/>
              <w:rPr>
                <w:ins w:id="7896" w:author="Matheus Gomes Faria" w:date="2022-09-29T15:13:00Z"/>
                <w:rFonts w:ascii="Calibri" w:hAnsi="Calibri" w:cs="Calibri"/>
                <w:color w:val="000000"/>
                <w:sz w:val="18"/>
                <w:szCs w:val="18"/>
              </w:rPr>
            </w:pPr>
            <w:ins w:id="789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283FD5" w14:textId="77777777" w:rsidR="000805CA" w:rsidRDefault="000805CA">
            <w:pPr>
              <w:jc w:val="center"/>
              <w:rPr>
                <w:ins w:id="7898" w:author="Matheus Gomes Faria" w:date="2022-09-29T15:13:00Z"/>
                <w:rFonts w:ascii="Calibri" w:hAnsi="Calibri" w:cs="Calibri"/>
                <w:color w:val="000000"/>
                <w:sz w:val="18"/>
                <w:szCs w:val="18"/>
              </w:rPr>
            </w:pPr>
            <w:ins w:id="7899" w:author="Matheus Gomes Faria" w:date="2022-09-29T15:13:00Z">
              <w:r>
                <w:rPr>
                  <w:rFonts w:ascii="Calibri" w:hAnsi="Calibri" w:cs="Calibri"/>
                  <w:color w:val="000000"/>
                  <w:sz w:val="18"/>
                  <w:szCs w:val="18"/>
                </w:rPr>
                <w:t>1244643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5A25F" w14:textId="77777777" w:rsidR="000805CA" w:rsidRDefault="000805CA">
            <w:pPr>
              <w:jc w:val="center"/>
              <w:rPr>
                <w:ins w:id="7900" w:author="Matheus Gomes Faria" w:date="2022-09-29T15:13:00Z"/>
                <w:rFonts w:ascii="Calibri" w:hAnsi="Calibri" w:cs="Calibri"/>
                <w:color w:val="000000"/>
                <w:sz w:val="18"/>
                <w:szCs w:val="18"/>
              </w:rPr>
            </w:pPr>
            <w:ins w:id="7901" w:author="Matheus Gomes Faria" w:date="2022-09-29T15:13:00Z">
              <w:r>
                <w:rPr>
                  <w:rFonts w:ascii="Calibri" w:hAnsi="Calibri" w:cs="Calibri"/>
                  <w:color w:val="000000"/>
                  <w:sz w:val="18"/>
                  <w:szCs w:val="18"/>
                </w:rPr>
                <w:t>28/09/2021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D3081A" w14:textId="77777777" w:rsidR="000805CA" w:rsidRDefault="000805CA">
            <w:pPr>
              <w:jc w:val="center"/>
              <w:rPr>
                <w:ins w:id="7902" w:author="Matheus Gomes Faria" w:date="2022-09-29T15:13:00Z"/>
                <w:rFonts w:ascii="Calibri" w:hAnsi="Calibri" w:cs="Calibri"/>
                <w:color w:val="000000"/>
                <w:sz w:val="18"/>
                <w:szCs w:val="18"/>
              </w:rPr>
            </w:pPr>
            <w:ins w:id="7903" w:author="Matheus Gomes Faria" w:date="2022-09-29T15:13:00Z">
              <w:r>
                <w:rPr>
                  <w:rFonts w:ascii="Calibri" w:hAnsi="Calibri" w:cs="Calibri"/>
                  <w:color w:val="000000"/>
                  <w:sz w:val="18"/>
                  <w:szCs w:val="18"/>
                </w:rPr>
                <w:t>R$61.194,09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EAB55E" w14:textId="77777777" w:rsidR="000805CA" w:rsidRDefault="000805CA">
            <w:pPr>
              <w:jc w:val="center"/>
              <w:rPr>
                <w:ins w:id="7904" w:author="Matheus Gomes Faria" w:date="2022-09-29T15:13:00Z"/>
                <w:rFonts w:ascii="Calibri" w:hAnsi="Calibri" w:cs="Calibri"/>
                <w:color w:val="000000"/>
                <w:sz w:val="18"/>
                <w:szCs w:val="18"/>
              </w:rPr>
            </w:pPr>
            <w:ins w:id="7905" w:author="Matheus Gomes Faria" w:date="2022-09-29T15:13:00Z">
              <w:r>
                <w:rPr>
                  <w:rFonts w:ascii="Calibri" w:hAnsi="Calibri" w:cs="Calibri"/>
                  <w:color w:val="000000"/>
                  <w:sz w:val="18"/>
                  <w:szCs w:val="18"/>
                </w:rPr>
                <w:t>Eletrica Comercial Andra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3CD4E0" w14:textId="77777777" w:rsidR="000805CA" w:rsidRDefault="000805CA">
            <w:pPr>
              <w:jc w:val="center"/>
              <w:rPr>
                <w:ins w:id="7906" w:author="Matheus Gomes Faria" w:date="2022-09-29T15:13:00Z"/>
                <w:rFonts w:ascii="Calibri" w:hAnsi="Calibri" w:cs="Calibri"/>
                <w:color w:val="000000"/>
                <w:sz w:val="18"/>
                <w:szCs w:val="18"/>
              </w:rPr>
            </w:pPr>
            <w:ins w:id="7907" w:author="Matheus Gomes Faria" w:date="2022-09-29T15:13:00Z">
              <w:r>
                <w:rPr>
                  <w:rFonts w:ascii="Calibri" w:hAnsi="Calibri" w:cs="Calibri"/>
                  <w:color w:val="000000"/>
                  <w:sz w:val="18"/>
                  <w:szCs w:val="18"/>
                </w:rPr>
                <w:t>47.674.429/0001-28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F8DC9" w14:textId="77777777" w:rsidR="000805CA" w:rsidRDefault="000805CA">
            <w:pPr>
              <w:jc w:val="center"/>
              <w:rPr>
                <w:ins w:id="7908" w:author="Matheus Gomes Faria" w:date="2022-09-29T15:13:00Z"/>
                <w:rFonts w:ascii="Calibri" w:hAnsi="Calibri" w:cs="Calibri"/>
                <w:color w:val="000000"/>
                <w:sz w:val="18"/>
                <w:szCs w:val="18"/>
              </w:rPr>
            </w:pPr>
            <w:ins w:id="7909" w:author="Matheus Gomes Faria" w:date="2022-09-29T15:13:00Z">
              <w:r>
                <w:rPr>
                  <w:rFonts w:ascii="Calibri" w:hAnsi="Calibri" w:cs="Calibri"/>
                  <w:color w:val="000000"/>
                  <w:sz w:val="18"/>
                  <w:szCs w:val="18"/>
                </w:rPr>
                <w:t>Comércio varejista de material elétrico</w:t>
              </w:r>
            </w:ins>
          </w:p>
        </w:tc>
      </w:tr>
      <w:tr w:rsidR="000805CA" w14:paraId="6836F7E6" w14:textId="77777777" w:rsidTr="000805CA">
        <w:trPr>
          <w:trHeight w:val="240"/>
          <w:ins w:id="791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03D72" w14:textId="77777777" w:rsidR="000805CA" w:rsidRDefault="000805CA">
            <w:pPr>
              <w:jc w:val="center"/>
              <w:rPr>
                <w:ins w:id="7911" w:author="Matheus Gomes Faria" w:date="2022-09-29T15:13:00Z"/>
                <w:rFonts w:ascii="Calibri" w:hAnsi="Calibri" w:cs="Calibri"/>
                <w:color w:val="000000"/>
                <w:sz w:val="18"/>
                <w:szCs w:val="18"/>
              </w:rPr>
            </w:pPr>
            <w:ins w:id="791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C23268" w14:textId="77777777" w:rsidR="000805CA" w:rsidRDefault="000805CA">
            <w:pPr>
              <w:jc w:val="center"/>
              <w:rPr>
                <w:ins w:id="7913" w:author="Matheus Gomes Faria" w:date="2022-09-29T15:13:00Z"/>
                <w:rFonts w:ascii="Calibri" w:hAnsi="Calibri" w:cs="Calibri"/>
                <w:color w:val="000000"/>
                <w:sz w:val="18"/>
                <w:szCs w:val="18"/>
              </w:rPr>
            </w:pPr>
            <w:ins w:id="791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147A27" w14:textId="77777777" w:rsidR="000805CA" w:rsidRDefault="000805CA">
            <w:pPr>
              <w:jc w:val="center"/>
              <w:rPr>
                <w:ins w:id="7915" w:author="Matheus Gomes Faria" w:date="2022-09-29T15:13:00Z"/>
                <w:rFonts w:ascii="Calibri" w:hAnsi="Calibri" w:cs="Calibri"/>
                <w:color w:val="000000"/>
                <w:sz w:val="18"/>
                <w:szCs w:val="18"/>
              </w:rPr>
            </w:pPr>
            <w:ins w:id="7916" w:author="Matheus Gomes Faria" w:date="2022-09-29T15:13:00Z">
              <w:r>
                <w:rPr>
                  <w:rFonts w:ascii="Calibri" w:hAnsi="Calibri" w:cs="Calibri"/>
                  <w:color w:val="000000"/>
                  <w:sz w:val="18"/>
                  <w:szCs w:val="18"/>
                </w:rPr>
                <w:t>1244379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9EF0C0" w14:textId="77777777" w:rsidR="000805CA" w:rsidRDefault="000805CA">
            <w:pPr>
              <w:jc w:val="center"/>
              <w:rPr>
                <w:ins w:id="7917" w:author="Matheus Gomes Faria" w:date="2022-09-29T15:13:00Z"/>
                <w:rFonts w:ascii="Calibri" w:hAnsi="Calibri" w:cs="Calibri"/>
                <w:color w:val="000000"/>
                <w:sz w:val="18"/>
                <w:szCs w:val="18"/>
              </w:rPr>
            </w:pPr>
            <w:ins w:id="7918" w:author="Matheus Gomes Faria" w:date="2022-09-29T15:13:00Z">
              <w:r>
                <w:rPr>
                  <w:rFonts w:ascii="Calibri" w:hAnsi="Calibri" w:cs="Calibri"/>
                  <w:color w:val="000000"/>
                  <w:sz w:val="18"/>
                  <w:szCs w:val="18"/>
                </w:rPr>
                <w:t>28/09/2021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6D3A2" w14:textId="77777777" w:rsidR="000805CA" w:rsidRDefault="000805CA">
            <w:pPr>
              <w:jc w:val="center"/>
              <w:rPr>
                <w:ins w:id="7919" w:author="Matheus Gomes Faria" w:date="2022-09-29T15:13:00Z"/>
                <w:rFonts w:ascii="Calibri" w:hAnsi="Calibri" w:cs="Calibri"/>
                <w:color w:val="000000"/>
                <w:sz w:val="18"/>
                <w:szCs w:val="18"/>
              </w:rPr>
            </w:pPr>
            <w:ins w:id="7920" w:author="Matheus Gomes Faria" w:date="2022-09-29T15:13:00Z">
              <w:r>
                <w:rPr>
                  <w:rFonts w:ascii="Calibri" w:hAnsi="Calibri" w:cs="Calibri"/>
                  <w:color w:val="000000"/>
                  <w:sz w:val="18"/>
                  <w:szCs w:val="18"/>
                </w:rPr>
                <w:t>R$2.122,90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1DE8B" w14:textId="77777777" w:rsidR="000805CA" w:rsidRDefault="000805CA">
            <w:pPr>
              <w:jc w:val="center"/>
              <w:rPr>
                <w:ins w:id="7921" w:author="Matheus Gomes Faria" w:date="2022-09-29T15:13:00Z"/>
                <w:rFonts w:ascii="Calibri" w:hAnsi="Calibri" w:cs="Calibri"/>
                <w:color w:val="000000"/>
                <w:sz w:val="18"/>
                <w:szCs w:val="18"/>
              </w:rPr>
            </w:pPr>
            <w:ins w:id="7922" w:author="Matheus Gomes Faria" w:date="2022-09-29T15:13:00Z">
              <w:r>
                <w:rPr>
                  <w:rFonts w:ascii="Calibri" w:hAnsi="Calibri" w:cs="Calibri"/>
                  <w:color w:val="000000"/>
                  <w:sz w:val="18"/>
                  <w:szCs w:val="18"/>
                </w:rPr>
                <w:t>Eletrica Comercial Andra Ltd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35B88" w14:textId="77777777" w:rsidR="000805CA" w:rsidRDefault="000805CA">
            <w:pPr>
              <w:jc w:val="center"/>
              <w:rPr>
                <w:ins w:id="7923" w:author="Matheus Gomes Faria" w:date="2022-09-29T15:13:00Z"/>
                <w:rFonts w:ascii="Calibri" w:hAnsi="Calibri" w:cs="Calibri"/>
                <w:color w:val="000000"/>
                <w:sz w:val="18"/>
                <w:szCs w:val="18"/>
              </w:rPr>
            </w:pPr>
            <w:ins w:id="7924" w:author="Matheus Gomes Faria" w:date="2022-09-29T15:13:00Z">
              <w:r>
                <w:rPr>
                  <w:rFonts w:ascii="Calibri" w:hAnsi="Calibri" w:cs="Calibri"/>
                  <w:color w:val="000000"/>
                  <w:sz w:val="18"/>
                  <w:szCs w:val="18"/>
                </w:rPr>
                <w:t>47.674.429/0001-28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B2C80" w14:textId="77777777" w:rsidR="000805CA" w:rsidRDefault="000805CA">
            <w:pPr>
              <w:jc w:val="center"/>
              <w:rPr>
                <w:ins w:id="7925" w:author="Matheus Gomes Faria" w:date="2022-09-29T15:13:00Z"/>
                <w:rFonts w:ascii="Calibri" w:hAnsi="Calibri" w:cs="Calibri"/>
                <w:color w:val="000000"/>
                <w:sz w:val="18"/>
                <w:szCs w:val="18"/>
              </w:rPr>
            </w:pPr>
            <w:ins w:id="7926" w:author="Matheus Gomes Faria" w:date="2022-09-29T15:13:00Z">
              <w:r>
                <w:rPr>
                  <w:rFonts w:ascii="Calibri" w:hAnsi="Calibri" w:cs="Calibri"/>
                  <w:color w:val="000000"/>
                  <w:sz w:val="18"/>
                  <w:szCs w:val="18"/>
                </w:rPr>
                <w:t>Comércio varejista de material elétrico</w:t>
              </w:r>
            </w:ins>
          </w:p>
        </w:tc>
      </w:tr>
      <w:tr w:rsidR="000805CA" w14:paraId="4B05843D" w14:textId="77777777" w:rsidTr="000805CA">
        <w:trPr>
          <w:trHeight w:val="240"/>
          <w:ins w:id="792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124BF" w14:textId="77777777" w:rsidR="000805CA" w:rsidRDefault="000805CA">
            <w:pPr>
              <w:jc w:val="center"/>
              <w:rPr>
                <w:ins w:id="7928" w:author="Matheus Gomes Faria" w:date="2022-09-29T15:13:00Z"/>
                <w:rFonts w:ascii="Calibri" w:hAnsi="Calibri" w:cs="Calibri"/>
                <w:color w:val="000000"/>
                <w:sz w:val="18"/>
                <w:szCs w:val="18"/>
              </w:rPr>
            </w:pPr>
            <w:ins w:id="792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B8655" w14:textId="77777777" w:rsidR="000805CA" w:rsidRDefault="000805CA">
            <w:pPr>
              <w:jc w:val="center"/>
              <w:rPr>
                <w:ins w:id="7930" w:author="Matheus Gomes Faria" w:date="2022-09-29T15:13:00Z"/>
                <w:rFonts w:ascii="Calibri" w:hAnsi="Calibri" w:cs="Calibri"/>
                <w:color w:val="000000"/>
                <w:sz w:val="18"/>
                <w:szCs w:val="18"/>
              </w:rPr>
            </w:pPr>
            <w:ins w:id="793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DD47A3" w14:textId="77777777" w:rsidR="000805CA" w:rsidRDefault="000805CA">
            <w:pPr>
              <w:jc w:val="center"/>
              <w:rPr>
                <w:ins w:id="7932" w:author="Matheus Gomes Faria" w:date="2022-09-29T15:13:00Z"/>
                <w:rFonts w:ascii="Calibri" w:hAnsi="Calibri" w:cs="Calibri"/>
                <w:color w:val="000000"/>
                <w:sz w:val="18"/>
                <w:szCs w:val="18"/>
              </w:rPr>
            </w:pPr>
            <w:ins w:id="7933" w:author="Matheus Gomes Faria" w:date="2022-09-29T15:13:00Z">
              <w:r>
                <w:rPr>
                  <w:rFonts w:ascii="Calibri" w:hAnsi="Calibri" w:cs="Calibri"/>
                  <w:color w:val="000000"/>
                  <w:sz w:val="18"/>
                  <w:szCs w:val="18"/>
                </w:rPr>
                <w:t>157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23378" w14:textId="77777777" w:rsidR="000805CA" w:rsidRDefault="000805CA">
            <w:pPr>
              <w:jc w:val="center"/>
              <w:rPr>
                <w:ins w:id="7934" w:author="Matheus Gomes Faria" w:date="2022-09-29T15:13:00Z"/>
                <w:rFonts w:ascii="Calibri" w:hAnsi="Calibri" w:cs="Calibri"/>
                <w:color w:val="000000"/>
                <w:sz w:val="18"/>
                <w:szCs w:val="18"/>
              </w:rPr>
            </w:pPr>
            <w:ins w:id="7935" w:author="Matheus Gomes Faria" w:date="2022-09-29T15:13:00Z">
              <w:r>
                <w:rPr>
                  <w:rFonts w:ascii="Calibri" w:hAnsi="Calibri" w:cs="Calibri"/>
                  <w:color w:val="000000"/>
                  <w:sz w:val="18"/>
                  <w:szCs w:val="18"/>
                </w:rPr>
                <w:t>18/02/2021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D7B14" w14:textId="77777777" w:rsidR="000805CA" w:rsidRDefault="000805CA">
            <w:pPr>
              <w:jc w:val="center"/>
              <w:rPr>
                <w:ins w:id="7936" w:author="Matheus Gomes Faria" w:date="2022-09-29T15:13:00Z"/>
                <w:rFonts w:ascii="Calibri" w:hAnsi="Calibri" w:cs="Calibri"/>
                <w:color w:val="000000"/>
                <w:sz w:val="18"/>
                <w:szCs w:val="18"/>
              </w:rPr>
            </w:pPr>
            <w:ins w:id="7937" w:author="Matheus Gomes Faria" w:date="2022-09-29T15:13:00Z">
              <w:r>
                <w:rPr>
                  <w:rFonts w:ascii="Calibri" w:hAnsi="Calibri" w:cs="Calibri"/>
                  <w:color w:val="000000"/>
                  <w:sz w:val="18"/>
                  <w:szCs w:val="18"/>
                </w:rPr>
                <w:t>R$3.000,00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78B1A" w14:textId="77777777" w:rsidR="000805CA" w:rsidRDefault="000805CA">
            <w:pPr>
              <w:jc w:val="center"/>
              <w:rPr>
                <w:ins w:id="7938" w:author="Matheus Gomes Faria" w:date="2022-09-29T15:13:00Z"/>
                <w:rFonts w:ascii="Calibri" w:hAnsi="Calibri" w:cs="Calibri"/>
                <w:color w:val="000000"/>
                <w:sz w:val="18"/>
                <w:szCs w:val="18"/>
              </w:rPr>
            </w:pPr>
            <w:ins w:id="7939" w:author="Matheus Gomes Faria" w:date="2022-09-29T15:13:00Z">
              <w:r>
                <w:rPr>
                  <w:rFonts w:ascii="Calibri" w:hAnsi="Calibri" w:cs="Calibri"/>
                  <w:color w:val="000000"/>
                  <w:sz w:val="18"/>
                  <w:szCs w:val="18"/>
                </w:rPr>
                <w:t>Energyserv Servicos Em Energia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0404F" w14:textId="77777777" w:rsidR="000805CA" w:rsidRDefault="000805CA">
            <w:pPr>
              <w:jc w:val="center"/>
              <w:rPr>
                <w:ins w:id="7940" w:author="Matheus Gomes Faria" w:date="2022-09-29T15:13:00Z"/>
                <w:rFonts w:ascii="Calibri" w:hAnsi="Calibri" w:cs="Calibri"/>
                <w:color w:val="000000"/>
                <w:sz w:val="18"/>
                <w:szCs w:val="18"/>
              </w:rPr>
            </w:pPr>
            <w:ins w:id="7941" w:author="Matheus Gomes Faria" w:date="2022-09-29T15:13:00Z">
              <w:r>
                <w:rPr>
                  <w:rFonts w:ascii="Calibri" w:hAnsi="Calibri" w:cs="Calibri"/>
                  <w:color w:val="000000"/>
                  <w:sz w:val="18"/>
                  <w:szCs w:val="18"/>
                </w:rPr>
                <w:t>20.339.049/0001-80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4FE4B4" w14:textId="77777777" w:rsidR="000805CA" w:rsidRDefault="000805CA">
            <w:pPr>
              <w:jc w:val="center"/>
              <w:rPr>
                <w:ins w:id="7942" w:author="Matheus Gomes Faria" w:date="2022-09-29T15:13:00Z"/>
                <w:rFonts w:ascii="Calibri" w:hAnsi="Calibri" w:cs="Calibri"/>
                <w:color w:val="000000"/>
                <w:sz w:val="18"/>
                <w:szCs w:val="18"/>
              </w:rPr>
            </w:pPr>
            <w:ins w:id="7943" w:author="Matheus Gomes Faria" w:date="2022-09-29T15:13:00Z">
              <w:r>
                <w:rPr>
                  <w:rFonts w:ascii="Calibri" w:hAnsi="Calibri" w:cs="Calibri"/>
                  <w:color w:val="000000"/>
                  <w:sz w:val="18"/>
                  <w:szCs w:val="18"/>
                </w:rPr>
                <w:t>Serviços de engenharia</w:t>
              </w:r>
            </w:ins>
          </w:p>
        </w:tc>
      </w:tr>
      <w:tr w:rsidR="000805CA" w14:paraId="0001E258" w14:textId="77777777" w:rsidTr="000805CA">
        <w:trPr>
          <w:trHeight w:val="240"/>
          <w:ins w:id="794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AEF081" w14:textId="77777777" w:rsidR="000805CA" w:rsidRDefault="000805CA">
            <w:pPr>
              <w:jc w:val="center"/>
              <w:rPr>
                <w:ins w:id="7945" w:author="Matheus Gomes Faria" w:date="2022-09-29T15:13:00Z"/>
                <w:rFonts w:ascii="Calibri" w:hAnsi="Calibri" w:cs="Calibri"/>
                <w:color w:val="000000"/>
                <w:sz w:val="18"/>
                <w:szCs w:val="18"/>
              </w:rPr>
            </w:pPr>
            <w:ins w:id="794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4D3E43" w14:textId="77777777" w:rsidR="000805CA" w:rsidRDefault="000805CA">
            <w:pPr>
              <w:jc w:val="center"/>
              <w:rPr>
                <w:ins w:id="7947" w:author="Matheus Gomes Faria" w:date="2022-09-29T15:13:00Z"/>
                <w:rFonts w:ascii="Calibri" w:hAnsi="Calibri" w:cs="Calibri"/>
                <w:color w:val="000000"/>
                <w:sz w:val="18"/>
                <w:szCs w:val="18"/>
              </w:rPr>
            </w:pPr>
            <w:ins w:id="794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5A490F" w14:textId="77777777" w:rsidR="000805CA" w:rsidRDefault="000805CA">
            <w:pPr>
              <w:jc w:val="center"/>
              <w:rPr>
                <w:ins w:id="7949" w:author="Matheus Gomes Faria" w:date="2022-09-29T15:13:00Z"/>
                <w:rFonts w:ascii="Calibri" w:hAnsi="Calibri" w:cs="Calibri"/>
                <w:color w:val="000000"/>
                <w:sz w:val="18"/>
                <w:szCs w:val="18"/>
              </w:rPr>
            </w:pPr>
            <w:ins w:id="7950" w:author="Matheus Gomes Faria" w:date="2022-09-29T15:13:00Z">
              <w:r>
                <w:rPr>
                  <w:rFonts w:ascii="Calibri" w:hAnsi="Calibri" w:cs="Calibri"/>
                  <w:color w:val="000000"/>
                  <w:sz w:val="18"/>
                  <w:szCs w:val="18"/>
                </w:rPr>
                <w:t>338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1B18C" w14:textId="77777777" w:rsidR="000805CA" w:rsidRDefault="000805CA">
            <w:pPr>
              <w:jc w:val="center"/>
              <w:rPr>
                <w:ins w:id="7951" w:author="Matheus Gomes Faria" w:date="2022-09-29T15:13:00Z"/>
                <w:rFonts w:ascii="Calibri" w:hAnsi="Calibri" w:cs="Calibri"/>
                <w:color w:val="000000"/>
                <w:sz w:val="18"/>
                <w:szCs w:val="18"/>
              </w:rPr>
            </w:pPr>
            <w:ins w:id="7952" w:author="Matheus Gomes Faria" w:date="2022-09-29T15:13:00Z">
              <w:r>
                <w:rPr>
                  <w:rFonts w:ascii="Calibri" w:hAnsi="Calibri" w:cs="Calibri"/>
                  <w:color w:val="000000"/>
                  <w:sz w:val="18"/>
                  <w:szCs w:val="18"/>
                </w:rPr>
                <w:t>07/07/2021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0D52" w14:textId="77777777" w:rsidR="000805CA" w:rsidRDefault="000805CA">
            <w:pPr>
              <w:jc w:val="center"/>
              <w:rPr>
                <w:ins w:id="7953" w:author="Matheus Gomes Faria" w:date="2022-09-29T15:13:00Z"/>
                <w:rFonts w:ascii="Calibri" w:hAnsi="Calibri" w:cs="Calibri"/>
                <w:color w:val="000000"/>
                <w:sz w:val="18"/>
                <w:szCs w:val="18"/>
              </w:rPr>
            </w:pPr>
            <w:ins w:id="7954" w:author="Matheus Gomes Faria" w:date="2022-09-29T15:13:00Z">
              <w:r>
                <w:rPr>
                  <w:rFonts w:ascii="Calibri" w:hAnsi="Calibri" w:cs="Calibri"/>
                  <w:color w:val="000000"/>
                  <w:sz w:val="18"/>
                  <w:szCs w:val="18"/>
                </w:rPr>
                <w:t>R$8.450,00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CC4DF" w14:textId="77777777" w:rsidR="000805CA" w:rsidRDefault="000805CA">
            <w:pPr>
              <w:jc w:val="center"/>
              <w:rPr>
                <w:ins w:id="7955" w:author="Matheus Gomes Faria" w:date="2022-09-29T15:13:00Z"/>
                <w:rFonts w:ascii="Calibri" w:hAnsi="Calibri" w:cs="Calibri"/>
                <w:color w:val="000000"/>
                <w:sz w:val="18"/>
                <w:szCs w:val="18"/>
              </w:rPr>
            </w:pPr>
            <w:ins w:id="7956" w:author="Matheus Gomes Faria" w:date="2022-09-29T15:13:00Z">
              <w:r>
                <w:rPr>
                  <w:rFonts w:ascii="Calibri" w:hAnsi="Calibri" w:cs="Calibri"/>
                  <w:color w:val="000000"/>
                  <w:sz w:val="18"/>
                  <w:szCs w:val="18"/>
                </w:rPr>
                <w:t>Menon Trade Representacao E Consultoria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E9A728" w14:textId="77777777" w:rsidR="000805CA" w:rsidRDefault="000805CA">
            <w:pPr>
              <w:jc w:val="center"/>
              <w:rPr>
                <w:ins w:id="7957" w:author="Matheus Gomes Faria" w:date="2022-09-29T15:13:00Z"/>
                <w:rFonts w:ascii="Calibri" w:hAnsi="Calibri" w:cs="Calibri"/>
                <w:color w:val="000000"/>
                <w:sz w:val="18"/>
                <w:szCs w:val="18"/>
              </w:rPr>
            </w:pPr>
            <w:ins w:id="7958" w:author="Matheus Gomes Faria" w:date="2022-09-29T15:13:00Z">
              <w:r>
                <w:rPr>
                  <w:rFonts w:ascii="Calibri" w:hAnsi="Calibri" w:cs="Calibri"/>
                  <w:color w:val="000000"/>
                  <w:sz w:val="18"/>
                  <w:szCs w:val="18"/>
                </w:rPr>
                <w:t>16.550.756/0001-44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E8505" w14:textId="77777777" w:rsidR="000805CA" w:rsidRDefault="000805CA">
            <w:pPr>
              <w:jc w:val="center"/>
              <w:rPr>
                <w:ins w:id="7959" w:author="Matheus Gomes Faria" w:date="2022-09-29T15:13:00Z"/>
                <w:rFonts w:ascii="Calibri" w:hAnsi="Calibri" w:cs="Calibri"/>
                <w:color w:val="000000"/>
                <w:sz w:val="18"/>
                <w:szCs w:val="18"/>
              </w:rPr>
            </w:pPr>
            <w:ins w:id="7960" w:author="Matheus Gomes Faria" w:date="2022-09-29T15:13:00Z">
              <w:r>
                <w:rPr>
                  <w:rFonts w:ascii="Calibri" w:hAnsi="Calibri" w:cs="Calibri"/>
                  <w:color w:val="000000"/>
                  <w:sz w:val="18"/>
                  <w:szCs w:val="18"/>
                </w:rPr>
                <w:t>Representantes comerciais e agentes do comércio de mercadorias em geral não especializado</w:t>
              </w:r>
            </w:ins>
          </w:p>
        </w:tc>
      </w:tr>
      <w:tr w:rsidR="000805CA" w14:paraId="334ADC96" w14:textId="77777777" w:rsidTr="000805CA">
        <w:trPr>
          <w:trHeight w:val="240"/>
          <w:ins w:id="796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4EF0E" w14:textId="77777777" w:rsidR="000805CA" w:rsidRDefault="000805CA">
            <w:pPr>
              <w:jc w:val="center"/>
              <w:rPr>
                <w:ins w:id="7962" w:author="Matheus Gomes Faria" w:date="2022-09-29T15:13:00Z"/>
                <w:rFonts w:ascii="Calibri" w:hAnsi="Calibri" w:cs="Calibri"/>
                <w:color w:val="000000"/>
                <w:sz w:val="18"/>
                <w:szCs w:val="18"/>
              </w:rPr>
            </w:pPr>
            <w:ins w:id="796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63E8EB" w14:textId="77777777" w:rsidR="000805CA" w:rsidRDefault="000805CA">
            <w:pPr>
              <w:jc w:val="center"/>
              <w:rPr>
                <w:ins w:id="7964" w:author="Matheus Gomes Faria" w:date="2022-09-29T15:13:00Z"/>
                <w:rFonts w:ascii="Calibri" w:hAnsi="Calibri" w:cs="Calibri"/>
                <w:color w:val="000000"/>
                <w:sz w:val="18"/>
                <w:szCs w:val="18"/>
              </w:rPr>
            </w:pPr>
            <w:ins w:id="796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EB583D" w14:textId="77777777" w:rsidR="000805CA" w:rsidRDefault="000805CA">
            <w:pPr>
              <w:jc w:val="center"/>
              <w:rPr>
                <w:ins w:id="7966" w:author="Matheus Gomes Faria" w:date="2022-09-29T15:13:00Z"/>
                <w:rFonts w:ascii="Calibri" w:hAnsi="Calibri" w:cs="Calibri"/>
                <w:color w:val="000000"/>
                <w:sz w:val="18"/>
                <w:szCs w:val="18"/>
              </w:rPr>
            </w:pPr>
            <w:ins w:id="7967" w:author="Matheus Gomes Faria" w:date="2022-09-29T15:13:00Z">
              <w:r>
                <w:rPr>
                  <w:rFonts w:ascii="Calibri" w:hAnsi="Calibri" w:cs="Calibri"/>
                  <w:color w:val="000000"/>
                  <w:sz w:val="18"/>
                  <w:szCs w:val="18"/>
                </w:rPr>
                <w:t>356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A4DFF8" w14:textId="77777777" w:rsidR="000805CA" w:rsidRDefault="000805CA">
            <w:pPr>
              <w:jc w:val="center"/>
              <w:rPr>
                <w:ins w:id="7968" w:author="Matheus Gomes Faria" w:date="2022-09-29T15:13:00Z"/>
                <w:rFonts w:ascii="Calibri" w:hAnsi="Calibri" w:cs="Calibri"/>
                <w:color w:val="000000"/>
                <w:sz w:val="18"/>
                <w:szCs w:val="18"/>
              </w:rPr>
            </w:pPr>
            <w:ins w:id="7969" w:author="Matheus Gomes Faria" w:date="2022-09-29T15:13:00Z">
              <w:r>
                <w:rPr>
                  <w:rFonts w:ascii="Calibri" w:hAnsi="Calibri" w:cs="Calibri"/>
                  <w:color w:val="000000"/>
                  <w:sz w:val="18"/>
                  <w:szCs w:val="18"/>
                </w:rPr>
                <w:t>04/10/2021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115B2" w14:textId="77777777" w:rsidR="000805CA" w:rsidRDefault="000805CA">
            <w:pPr>
              <w:jc w:val="center"/>
              <w:rPr>
                <w:ins w:id="7970" w:author="Matheus Gomes Faria" w:date="2022-09-29T15:13:00Z"/>
                <w:rFonts w:ascii="Calibri" w:hAnsi="Calibri" w:cs="Calibri"/>
                <w:color w:val="000000"/>
                <w:sz w:val="18"/>
                <w:szCs w:val="18"/>
              </w:rPr>
            </w:pPr>
            <w:ins w:id="7971" w:author="Matheus Gomes Faria" w:date="2022-09-29T15:13:00Z">
              <w:r>
                <w:rPr>
                  <w:rFonts w:ascii="Calibri" w:hAnsi="Calibri" w:cs="Calibri"/>
                  <w:color w:val="000000"/>
                  <w:sz w:val="18"/>
                  <w:szCs w:val="18"/>
                </w:rPr>
                <w:t>R$5.300,00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1A1706" w14:textId="77777777" w:rsidR="000805CA" w:rsidRDefault="000805CA">
            <w:pPr>
              <w:jc w:val="center"/>
              <w:rPr>
                <w:ins w:id="7972" w:author="Matheus Gomes Faria" w:date="2022-09-29T15:13:00Z"/>
                <w:rFonts w:ascii="Calibri" w:hAnsi="Calibri" w:cs="Calibri"/>
                <w:color w:val="000000"/>
                <w:sz w:val="18"/>
                <w:szCs w:val="18"/>
              </w:rPr>
            </w:pPr>
            <w:ins w:id="7973" w:author="Matheus Gomes Faria" w:date="2022-09-29T15:13:00Z">
              <w:r>
                <w:rPr>
                  <w:rFonts w:ascii="Calibri" w:hAnsi="Calibri" w:cs="Calibri"/>
                  <w:color w:val="000000"/>
                  <w:sz w:val="18"/>
                  <w:szCs w:val="18"/>
                </w:rPr>
                <w:t>Menon Trade Representacao E Consultoria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F1EDFC" w14:textId="77777777" w:rsidR="000805CA" w:rsidRDefault="000805CA">
            <w:pPr>
              <w:jc w:val="center"/>
              <w:rPr>
                <w:ins w:id="7974" w:author="Matheus Gomes Faria" w:date="2022-09-29T15:13:00Z"/>
                <w:rFonts w:ascii="Calibri" w:hAnsi="Calibri" w:cs="Calibri"/>
                <w:color w:val="000000"/>
                <w:sz w:val="18"/>
                <w:szCs w:val="18"/>
              </w:rPr>
            </w:pPr>
            <w:ins w:id="7975" w:author="Matheus Gomes Faria" w:date="2022-09-29T15:13:00Z">
              <w:r>
                <w:rPr>
                  <w:rFonts w:ascii="Calibri" w:hAnsi="Calibri" w:cs="Calibri"/>
                  <w:color w:val="000000"/>
                  <w:sz w:val="18"/>
                  <w:szCs w:val="18"/>
                </w:rPr>
                <w:t>16.550.756/0001-44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3CE37" w14:textId="77777777" w:rsidR="000805CA" w:rsidRDefault="000805CA">
            <w:pPr>
              <w:jc w:val="center"/>
              <w:rPr>
                <w:ins w:id="7976" w:author="Matheus Gomes Faria" w:date="2022-09-29T15:13:00Z"/>
                <w:rFonts w:ascii="Calibri" w:hAnsi="Calibri" w:cs="Calibri"/>
                <w:color w:val="000000"/>
                <w:sz w:val="18"/>
                <w:szCs w:val="18"/>
              </w:rPr>
            </w:pPr>
            <w:ins w:id="7977" w:author="Matheus Gomes Faria" w:date="2022-09-29T15:13:00Z">
              <w:r>
                <w:rPr>
                  <w:rFonts w:ascii="Calibri" w:hAnsi="Calibri" w:cs="Calibri"/>
                  <w:color w:val="000000"/>
                  <w:sz w:val="18"/>
                  <w:szCs w:val="18"/>
                </w:rPr>
                <w:t>Representantes comerciais e agentes do comércio de mercadorias em geral não especializado</w:t>
              </w:r>
            </w:ins>
          </w:p>
        </w:tc>
      </w:tr>
      <w:tr w:rsidR="000805CA" w14:paraId="56F56EDF" w14:textId="77777777" w:rsidTr="000805CA">
        <w:trPr>
          <w:trHeight w:val="240"/>
          <w:ins w:id="797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D40B4" w14:textId="77777777" w:rsidR="000805CA" w:rsidRDefault="000805CA">
            <w:pPr>
              <w:jc w:val="center"/>
              <w:rPr>
                <w:ins w:id="7979" w:author="Matheus Gomes Faria" w:date="2022-09-29T15:13:00Z"/>
                <w:rFonts w:ascii="Calibri" w:hAnsi="Calibri" w:cs="Calibri"/>
                <w:color w:val="000000"/>
                <w:sz w:val="18"/>
                <w:szCs w:val="18"/>
              </w:rPr>
            </w:pPr>
            <w:ins w:id="798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A82DE7" w14:textId="77777777" w:rsidR="000805CA" w:rsidRDefault="000805CA">
            <w:pPr>
              <w:jc w:val="center"/>
              <w:rPr>
                <w:ins w:id="7981" w:author="Matheus Gomes Faria" w:date="2022-09-29T15:13:00Z"/>
                <w:rFonts w:ascii="Calibri" w:hAnsi="Calibri" w:cs="Calibri"/>
                <w:color w:val="000000"/>
                <w:sz w:val="18"/>
                <w:szCs w:val="18"/>
              </w:rPr>
            </w:pPr>
            <w:ins w:id="798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F5E211" w14:textId="77777777" w:rsidR="000805CA" w:rsidRDefault="000805CA">
            <w:pPr>
              <w:jc w:val="center"/>
              <w:rPr>
                <w:ins w:id="7983" w:author="Matheus Gomes Faria" w:date="2022-09-29T15:13:00Z"/>
                <w:rFonts w:ascii="Calibri" w:hAnsi="Calibri" w:cs="Calibri"/>
                <w:color w:val="000000"/>
                <w:sz w:val="18"/>
                <w:szCs w:val="18"/>
              </w:rPr>
            </w:pPr>
            <w:ins w:id="7984" w:author="Matheus Gomes Faria" w:date="2022-09-29T15:13:00Z">
              <w:r>
                <w:rPr>
                  <w:rFonts w:ascii="Calibri" w:hAnsi="Calibri" w:cs="Calibri"/>
                  <w:color w:val="000000"/>
                  <w:sz w:val="18"/>
                  <w:szCs w:val="18"/>
                </w:rPr>
                <w:t>55744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E7647" w14:textId="77777777" w:rsidR="000805CA" w:rsidRDefault="000805CA">
            <w:pPr>
              <w:jc w:val="center"/>
              <w:rPr>
                <w:ins w:id="7985" w:author="Matheus Gomes Faria" w:date="2022-09-29T15:13:00Z"/>
                <w:rFonts w:ascii="Calibri" w:hAnsi="Calibri" w:cs="Calibri"/>
                <w:color w:val="000000"/>
                <w:sz w:val="18"/>
                <w:szCs w:val="18"/>
              </w:rPr>
            </w:pPr>
            <w:ins w:id="7986" w:author="Matheus Gomes Faria" w:date="2022-09-29T15:13:00Z">
              <w:r>
                <w:rPr>
                  <w:rFonts w:ascii="Calibri" w:hAnsi="Calibri" w:cs="Calibri"/>
                  <w:color w:val="000000"/>
                  <w:sz w:val="18"/>
                  <w:szCs w:val="18"/>
                </w:rPr>
                <w:t>20/10/2021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C3BF0" w14:textId="77777777" w:rsidR="000805CA" w:rsidRDefault="000805CA">
            <w:pPr>
              <w:jc w:val="center"/>
              <w:rPr>
                <w:ins w:id="7987" w:author="Matheus Gomes Faria" w:date="2022-09-29T15:13:00Z"/>
                <w:rFonts w:ascii="Calibri" w:hAnsi="Calibri" w:cs="Calibri"/>
                <w:color w:val="000000"/>
                <w:sz w:val="18"/>
                <w:szCs w:val="18"/>
              </w:rPr>
            </w:pPr>
            <w:ins w:id="7988" w:author="Matheus Gomes Faria" w:date="2022-09-29T15:13:00Z">
              <w:r>
                <w:rPr>
                  <w:rFonts w:ascii="Calibri" w:hAnsi="Calibri" w:cs="Calibri"/>
                  <w:color w:val="000000"/>
                  <w:sz w:val="18"/>
                  <w:szCs w:val="18"/>
                </w:rPr>
                <w:t>R$12.115,79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D43E3A" w14:textId="77777777" w:rsidR="000805CA" w:rsidRDefault="000805CA">
            <w:pPr>
              <w:jc w:val="center"/>
              <w:rPr>
                <w:ins w:id="7989" w:author="Matheus Gomes Faria" w:date="2022-09-29T15:13:00Z"/>
                <w:rFonts w:ascii="Calibri" w:hAnsi="Calibri" w:cs="Calibri"/>
                <w:color w:val="000000"/>
                <w:sz w:val="18"/>
                <w:szCs w:val="18"/>
              </w:rPr>
            </w:pPr>
            <w:ins w:id="7990" w:author="Matheus Gomes Faria" w:date="2022-09-29T15:13:00Z">
              <w:r>
                <w:rPr>
                  <w:rFonts w:ascii="Calibri" w:hAnsi="Calibri" w:cs="Calibri"/>
                  <w:color w:val="000000"/>
                  <w:sz w:val="18"/>
                  <w:szCs w:val="18"/>
                </w:rPr>
                <w:t>Mt Comercial Eletrica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42152" w14:textId="77777777" w:rsidR="000805CA" w:rsidRDefault="000805CA">
            <w:pPr>
              <w:jc w:val="center"/>
              <w:rPr>
                <w:ins w:id="7991" w:author="Matheus Gomes Faria" w:date="2022-09-29T15:13:00Z"/>
                <w:rFonts w:ascii="Calibri" w:hAnsi="Calibri" w:cs="Calibri"/>
                <w:color w:val="000000"/>
                <w:sz w:val="18"/>
                <w:szCs w:val="18"/>
              </w:rPr>
            </w:pPr>
            <w:ins w:id="7992" w:author="Matheus Gomes Faria" w:date="2022-09-29T15:13:00Z">
              <w:r>
                <w:rPr>
                  <w:rFonts w:ascii="Calibri" w:hAnsi="Calibri" w:cs="Calibri"/>
                  <w:color w:val="000000"/>
                  <w:sz w:val="18"/>
                  <w:szCs w:val="18"/>
                </w:rPr>
                <w:t>12.275.858/0001-48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F0FFF" w14:textId="77777777" w:rsidR="000805CA" w:rsidRDefault="000805CA">
            <w:pPr>
              <w:jc w:val="center"/>
              <w:rPr>
                <w:ins w:id="7993" w:author="Matheus Gomes Faria" w:date="2022-09-29T15:13:00Z"/>
                <w:rFonts w:ascii="Calibri" w:hAnsi="Calibri" w:cs="Calibri"/>
                <w:color w:val="000000"/>
                <w:sz w:val="18"/>
                <w:szCs w:val="18"/>
              </w:rPr>
            </w:pPr>
            <w:ins w:id="7994" w:author="Matheus Gomes Faria" w:date="2022-09-29T15:13:00Z">
              <w:r>
                <w:rPr>
                  <w:rFonts w:ascii="Calibri" w:hAnsi="Calibri" w:cs="Calibri"/>
                  <w:color w:val="000000"/>
                  <w:sz w:val="18"/>
                  <w:szCs w:val="18"/>
                </w:rPr>
                <w:t>Comércio varejista de material elétrico</w:t>
              </w:r>
            </w:ins>
          </w:p>
        </w:tc>
      </w:tr>
      <w:tr w:rsidR="000805CA" w14:paraId="50B43061" w14:textId="77777777" w:rsidTr="000805CA">
        <w:trPr>
          <w:trHeight w:val="240"/>
          <w:ins w:id="799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B348F" w14:textId="77777777" w:rsidR="000805CA" w:rsidRDefault="000805CA">
            <w:pPr>
              <w:jc w:val="center"/>
              <w:rPr>
                <w:ins w:id="7996" w:author="Matheus Gomes Faria" w:date="2022-09-29T15:13:00Z"/>
                <w:rFonts w:ascii="Calibri" w:hAnsi="Calibri" w:cs="Calibri"/>
                <w:color w:val="000000"/>
                <w:sz w:val="18"/>
                <w:szCs w:val="18"/>
              </w:rPr>
            </w:pPr>
            <w:ins w:id="799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0C19BB" w14:textId="77777777" w:rsidR="000805CA" w:rsidRDefault="000805CA">
            <w:pPr>
              <w:jc w:val="center"/>
              <w:rPr>
                <w:ins w:id="7998" w:author="Matheus Gomes Faria" w:date="2022-09-29T15:13:00Z"/>
                <w:rFonts w:ascii="Calibri" w:hAnsi="Calibri" w:cs="Calibri"/>
                <w:color w:val="000000"/>
                <w:sz w:val="18"/>
                <w:szCs w:val="18"/>
              </w:rPr>
            </w:pPr>
            <w:ins w:id="799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3F538" w14:textId="77777777" w:rsidR="000805CA" w:rsidRDefault="000805CA">
            <w:pPr>
              <w:jc w:val="center"/>
              <w:rPr>
                <w:ins w:id="8000" w:author="Matheus Gomes Faria" w:date="2022-09-29T15:13:00Z"/>
                <w:rFonts w:ascii="Calibri" w:hAnsi="Calibri" w:cs="Calibri"/>
                <w:color w:val="000000"/>
                <w:sz w:val="18"/>
                <w:szCs w:val="18"/>
              </w:rPr>
            </w:pPr>
            <w:ins w:id="8001" w:author="Matheus Gomes Faria" w:date="2022-09-29T15:13:00Z">
              <w:r>
                <w:rPr>
                  <w:rFonts w:ascii="Calibri" w:hAnsi="Calibri" w:cs="Calibri"/>
                  <w:color w:val="000000"/>
                  <w:sz w:val="18"/>
                  <w:szCs w:val="18"/>
                </w:rPr>
                <w:t>255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360D3" w14:textId="77777777" w:rsidR="000805CA" w:rsidRDefault="000805CA">
            <w:pPr>
              <w:jc w:val="center"/>
              <w:rPr>
                <w:ins w:id="8002" w:author="Matheus Gomes Faria" w:date="2022-09-29T15:13:00Z"/>
                <w:rFonts w:ascii="Calibri" w:hAnsi="Calibri" w:cs="Calibri"/>
                <w:color w:val="000000"/>
                <w:sz w:val="18"/>
                <w:szCs w:val="18"/>
              </w:rPr>
            </w:pPr>
            <w:ins w:id="8003" w:author="Matheus Gomes Faria" w:date="2022-09-29T15:13:00Z">
              <w:r>
                <w:rPr>
                  <w:rFonts w:ascii="Calibri" w:hAnsi="Calibri" w:cs="Calibri"/>
                  <w:color w:val="000000"/>
                  <w:sz w:val="18"/>
                  <w:szCs w:val="18"/>
                </w:rPr>
                <w:t>21/09/2021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4665AE" w14:textId="77777777" w:rsidR="000805CA" w:rsidRDefault="000805CA">
            <w:pPr>
              <w:jc w:val="center"/>
              <w:rPr>
                <w:ins w:id="8004" w:author="Matheus Gomes Faria" w:date="2022-09-29T15:13:00Z"/>
                <w:rFonts w:ascii="Calibri" w:hAnsi="Calibri" w:cs="Calibri"/>
                <w:color w:val="000000"/>
                <w:sz w:val="18"/>
                <w:szCs w:val="18"/>
              </w:rPr>
            </w:pPr>
            <w:ins w:id="8005" w:author="Matheus Gomes Faria" w:date="2022-09-29T15:13:00Z">
              <w:r>
                <w:rPr>
                  <w:rFonts w:ascii="Calibri" w:hAnsi="Calibri" w:cs="Calibri"/>
                  <w:color w:val="000000"/>
                  <w:sz w:val="18"/>
                  <w:szCs w:val="18"/>
                </w:rPr>
                <w:t>R$5.500,00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794AE" w14:textId="77777777" w:rsidR="000805CA" w:rsidRDefault="000805CA">
            <w:pPr>
              <w:jc w:val="center"/>
              <w:rPr>
                <w:ins w:id="8006" w:author="Matheus Gomes Faria" w:date="2022-09-29T15:13:00Z"/>
                <w:rFonts w:ascii="Calibri" w:hAnsi="Calibri" w:cs="Calibri"/>
                <w:color w:val="000000"/>
                <w:sz w:val="18"/>
                <w:szCs w:val="18"/>
              </w:rPr>
            </w:pPr>
            <w:ins w:id="8007" w:author="Matheus Gomes Faria" w:date="2022-09-29T15:13:00Z">
              <w:r>
                <w:rPr>
                  <w:rFonts w:ascii="Calibri" w:hAnsi="Calibri" w:cs="Calibri"/>
                  <w:color w:val="000000"/>
                  <w:sz w:val="18"/>
                  <w:szCs w:val="18"/>
                </w:rPr>
                <w:t>Thepowerenergy Service Assistencia Tecnica E Comer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FDA8F" w14:textId="77777777" w:rsidR="000805CA" w:rsidRDefault="000805CA">
            <w:pPr>
              <w:jc w:val="center"/>
              <w:rPr>
                <w:ins w:id="8008" w:author="Matheus Gomes Faria" w:date="2022-09-29T15:13:00Z"/>
                <w:rFonts w:ascii="Calibri" w:hAnsi="Calibri" w:cs="Calibri"/>
                <w:color w:val="000000"/>
                <w:sz w:val="18"/>
                <w:szCs w:val="18"/>
              </w:rPr>
            </w:pPr>
            <w:ins w:id="8009" w:author="Matheus Gomes Faria" w:date="2022-09-29T15:13:00Z">
              <w:r>
                <w:rPr>
                  <w:rFonts w:ascii="Calibri" w:hAnsi="Calibri" w:cs="Calibri"/>
                  <w:color w:val="000000"/>
                  <w:sz w:val="18"/>
                  <w:szCs w:val="18"/>
                </w:rPr>
                <w:t>35.852.760/0001-01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0089D3" w14:textId="77777777" w:rsidR="000805CA" w:rsidRDefault="000805CA">
            <w:pPr>
              <w:jc w:val="center"/>
              <w:rPr>
                <w:ins w:id="8010" w:author="Matheus Gomes Faria" w:date="2022-09-29T15:13:00Z"/>
                <w:rFonts w:ascii="Calibri" w:hAnsi="Calibri" w:cs="Calibri"/>
                <w:color w:val="000000"/>
                <w:sz w:val="18"/>
                <w:szCs w:val="18"/>
              </w:rPr>
            </w:pPr>
            <w:ins w:id="8011" w:author="Matheus Gomes Faria" w:date="2022-09-29T15:13:00Z">
              <w:r>
                <w:rPr>
                  <w:rFonts w:ascii="Calibri" w:hAnsi="Calibri" w:cs="Calibri"/>
                  <w:color w:val="000000"/>
                  <w:sz w:val="18"/>
                  <w:szCs w:val="18"/>
                </w:rPr>
                <w:t>Manutenção e reparação de geradores, transformadores e motores elétricos</w:t>
              </w:r>
            </w:ins>
          </w:p>
        </w:tc>
      </w:tr>
      <w:tr w:rsidR="000805CA" w14:paraId="684C6400" w14:textId="77777777" w:rsidTr="000805CA">
        <w:trPr>
          <w:trHeight w:val="240"/>
          <w:ins w:id="801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0D314" w14:textId="77777777" w:rsidR="000805CA" w:rsidRDefault="000805CA">
            <w:pPr>
              <w:jc w:val="center"/>
              <w:rPr>
                <w:ins w:id="8013" w:author="Matheus Gomes Faria" w:date="2022-09-29T15:13:00Z"/>
                <w:rFonts w:ascii="Calibri" w:hAnsi="Calibri" w:cs="Calibri"/>
                <w:color w:val="000000"/>
                <w:sz w:val="18"/>
                <w:szCs w:val="18"/>
              </w:rPr>
            </w:pPr>
            <w:ins w:id="8014" w:author="Matheus Gomes Faria" w:date="2022-09-29T15:13:00Z">
              <w:r>
                <w:rPr>
                  <w:rFonts w:ascii="Calibri" w:hAnsi="Calibri" w:cs="Calibri"/>
                  <w:color w:val="000000"/>
                  <w:sz w:val="18"/>
                  <w:szCs w:val="18"/>
                </w:rPr>
                <w:lastRenderedPageBreak/>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9E77F0" w14:textId="77777777" w:rsidR="000805CA" w:rsidRDefault="000805CA">
            <w:pPr>
              <w:jc w:val="center"/>
              <w:rPr>
                <w:ins w:id="8015" w:author="Matheus Gomes Faria" w:date="2022-09-29T15:13:00Z"/>
                <w:rFonts w:ascii="Calibri" w:hAnsi="Calibri" w:cs="Calibri"/>
                <w:color w:val="000000"/>
                <w:sz w:val="18"/>
                <w:szCs w:val="18"/>
              </w:rPr>
            </w:pPr>
            <w:ins w:id="801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C0B95" w14:textId="77777777" w:rsidR="000805CA" w:rsidRDefault="000805CA">
            <w:pPr>
              <w:jc w:val="center"/>
              <w:rPr>
                <w:ins w:id="8017" w:author="Matheus Gomes Faria" w:date="2022-09-29T15:13:00Z"/>
                <w:rFonts w:ascii="Calibri" w:hAnsi="Calibri" w:cs="Calibri"/>
                <w:color w:val="000000"/>
                <w:sz w:val="18"/>
                <w:szCs w:val="18"/>
              </w:rPr>
            </w:pPr>
            <w:ins w:id="8018" w:author="Matheus Gomes Faria" w:date="2022-09-29T15:13:00Z">
              <w:r>
                <w:rPr>
                  <w:rFonts w:ascii="Calibri" w:hAnsi="Calibri" w:cs="Calibri"/>
                  <w:color w:val="000000"/>
                  <w:sz w:val="18"/>
                  <w:szCs w:val="18"/>
                </w:rPr>
                <w:t>56846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04FAFE" w14:textId="77777777" w:rsidR="000805CA" w:rsidRDefault="000805CA">
            <w:pPr>
              <w:jc w:val="center"/>
              <w:rPr>
                <w:ins w:id="8019" w:author="Matheus Gomes Faria" w:date="2022-09-29T15:13:00Z"/>
                <w:rFonts w:ascii="Calibri" w:hAnsi="Calibri" w:cs="Calibri"/>
                <w:color w:val="000000"/>
                <w:sz w:val="18"/>
                <w:szCs w:val="18"/>
              </w:rPr>
            </w:pPr>
            <w:ins w:id="8020" w:author="Matheus Gomes Faria" w:date="2022-09-29T15:13:00Z">
              <w:r>
                <w:rPr>
                  <w:rFonts w:ascii="Calibri" w:hAnsi="Calibri" w:cs="Calibri"/>
                  <w:color w:val="000000"/>
                  <w:sz w:val="18"/>
                  <w:szCs w:val="18"/>
                </w:rPr>
                <w:t>29/09/2021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DAE07" w14:textId="77777777" w:rsidR="000805CA" w:rsidRDefault="000805CA">
            <w:pPr>
              <w:jc w:val="center"/>
              <w:rPr>
                <w:ins w:id="8021" w:author="Matheus Gomes Faria" w:date="2022-09-29T15:13:00Z"/>
                <w:rFonts w:ascii="Calibri" w:hAnsi="Calibri" w:cs="Calibri"/>
                <w:color w:val="000000"/>
                <w:sz w:val="18"/>
                <w:szCs w:val="18"/>
              </w:rPr>
            </w:pPr>
            <w:ins w:id="8022" w:author="Matheus Gomes Faria" w:date="2022-09-29T15:13:00Z">
              <w:r>
                <w:rPr>
                  <w:rFonts w:ascii="Calibri" w:hAnsi="Calibri" w:cs="Calibri"/>
                  <w:color w:val="000000"/>
                  <w:sz w:val="18"/>
                  <w:szCs w:val="18"/>
                </w:rPr>
                <w:t>R$30.400,00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A0E85" w14:textId="77777777" w:rsidR="000805CA" w:rsidRDefault="000805CA">
            <w:pPr>
              <w:jc w:val="center"/>
              <w:rPr>
                <w:ins w:id="8023" w:author="Matheus Gomes Faria" w:date="2022-09-29T15:13:00Z"/>
                <w:rFonts w:ascii="Calibri" w:hAnsi="Calibri" w:cs="Calibri"/>
                <w:color w:val="000000"/>
                <w:sz w:val="18"/>
                <w:szCs w:val="18"/>
              </w:rPr>
            </w:pPr>
            <w:ins w:id="8024" w:author="Matheus Gomes Faria" w:date="2022-09-29T15:13:00Z">
              <w:r>
                <w:rPr>
                  <w:rFonts w:ascii="Calibri" w:hAnsi="Calibri" w:cs="Calibri"/>
                  <w:color w:val="000000"/>
                  <w:sz w:val="18"/>
                  <w:szCs w:val="18"/>
                </w:rPr>
                <w:t>Thepowerenergy Service Assistencia Tecnica E Comer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BE533" w14:textId="77777777" w:rsidR="000805CA" w:rsidRDefault="000805CA">
            <w:pPr>
              <w:jc w:val="center"/>
              <w:rPr>
                <w:ins w:id="8025" w:author="Matheus Gomes Faria" w:date="2022-09-29T15:13:00Z"/>
                <w:rFonts w:ascii="Calibri" w:hAnsi="Calibri" w:cs="Calibri"/>
                <w:color w:val="000000"/>
                <w:sz w:val="18"/>
                <w:szCs w:val="18"/>
              </w:rPr>
            </w:pPr>
            <w:ins w:id="8026" w:author="Matheus Gomes Faria" w:date="2022-09-29T15:13:00Z">
              <w:r>
                <w:rPr>
                  <w:rFonts w:ascii="Calibri" w:hAnsi="Calibri" w:cs="Calibri"/>
                  <w:color w:val="000000"/>
                  <w:sz w:val="18"/>
                  <w:szCs w:val="18"/>
                </w:rPr>
                <w:t>35.852.760/0001-01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4AA0C" w14:textId="77777777" w:rsidR="000805CA" w:rsidRDefault="000805CA">
            <w:pPr>
              <w:jc w:val="center"/>
              <w:rPr>
                <w:ins w:id="8027" w:author="Matheus Gomes Faria" w:date="2022-09-29T15:13:00Z"/>
                <w:rFonts w:ascii="Calibri" w:hAnsi="Calibri" w:cs="Calibri"/>
                <w:color w:val="000000"/>
                <w:sz w:val="18"/>
                <w:szCs w:val="18"/>
              </w:rPr>
            </w:pPr>
            <w:ins w:id="8028" w:author="Matheus Gomes Faria" w:date="2022-09-29T15:13:00Z">
              <w:r>
                <w:rPr>
                  <w:rFonts w:ascii="Calibri" w:hAnsi="Calibri" w:cs="Calibri"/>
                  <w:color w:val="000000"/>
                  <w:sz w:val="18"/>
                  <w:szCs w:val="18"/>
                </w:rPr>
                <w:t>Manutenção e reparação de geradores, transformadores e motores elétricos</w:t>
              </w:r>
            </w:ins>
          </w:p>
        </w:tc>
      </w:tr>
      <w:tr w:rsidR="000805CA" w14:paraId="1186CD41" w14:textId="77777777" w:rsidTr="000805CA">
        <w:trPr>
          <w:trHeight w:val="240"/>
          <w:ins w:id="802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A54571" w14:textId="77777777" w:rsidR="000805CA" w:rsidRDefault="000805CA">
            <w:pPr>
              <w:jc w:val="center"/>
              <w:rPr>
                <w:ins w:id="8030" w:author="Matheus Gomes Faria" w:date="2022-09-29T15:13:00Z"/>
                <w:rFonts w:ascii="Calibri" w:hAnsi="Calibri" w:cs="Calibri"/>
                <w:color w:val="000000"/>
                <w:sz w:val="18"/>
                <w:szCs w:val="18"/>
              </w:rPr>
            </w:pPr>
            <w:ins w:id="803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5DA0A" w14:textId="77777777" w:rsidR="000805CA" w:rsidRDefault="000805CA">
            <w:pPr>
              <w:jc w:val="center"/>
              <w:rPr>
                <w:ins w:id="8032" w:author="Matheus Gomes Faria" w:date="2022-09-29T15:13:00Z"/>
                <w:rFonts w:ascii="Calibri" w:hAnsi="Calibri" w:cs="Calibri"/>
                <w:color w:val="000000"/>
                <w:sz w:val="18"/>
                <w:szCs w:val="18"/>
              </w:rPr>
            </w:pPr>
            <w:ins w:id="803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A913E" w14:textId="77777777" w:rsidR="000805CA" w:rsidRDefault="000805CA">
            <w:pPr>
              <w:jc w:val="center"/>
              <w:rPr>
                <w:ins w:id="8034" w:author="Matheus Gomes Faria" w:date="2022-09-29T15:13:00Z"/>
                <w:rFonts w:ascii="Calibri" w:hAnsi="Calibri" w:cs="Calibri"/>
                <w:color w:val="000000"/>
                <w:sz w:val="18"/>
                <w:szCs w:val="18"/>
              </w:rPr>
            </w:pPr>
            <w:ins w:id="8035" w:author="Matheus Gomes Faria" w:date="2022-09-29T15:13:00Z">
              <w:r>
                <w:rPr>
                  <w:rFonts w:ascii="Calibri" w:hAnsi="Calibri" w:cs="Calibri"/>
                  <w:color w:val="000000"/>
                  <w:sz w:val="18"/>
                  <w:szCs w:val="18"/>
                </w:rPr>
                <w:t>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2C8AB" w14:textId="77777777" w:rsidR="000805CA" w:rsidRDefault="000805CA">
            <w:pPr>
              <w:jc w:val="center"/>
              <w:rPr>
                <w:ins w:id="8036" w:author="Matheus Gomes Faria" w:date="2022-09-29T15:13:00Z"/>
                <w:rFonts w:ascii="Calibri" w:hAnsi="Calibri" w:cs="Calibri"/>
                <w:color w:val="000000"/>
                <w:sz w:val="18"/>
                <w:szCs w:val="18"/>
              </w:rPr>
            </w:pPr>
            <w:ins w:id="8037" w:author="Matheus Gomes Faria" w:date="2022-09-29T15:13:00Z">
              <w:r>
                <w:rPr>
                  <w:rFonts w:ascii="Calibri" w:hAnsi="Calibri" w:cs="Calibri"/>
                  <w:color w:val="000000"/>
                  <w:sz w:val="18"/>
                  <w:szCs w:val="18"/>
                </w:rPr>
                <w:t>01/10/2021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93D75" w14:textId="77777777" w:rsidR="000805CA" w:rsidRDefault="000805CA">
            <w:pPr>
              <w:jc w:val="center"/>
              <w:rPr>
                <w:ins w:id="8038" w:author="Matheus Gomes Faria" w:date="2022-09-29T15:13:00Z"/>
                <w:rFonts w:ascii="Calibri" w:hAnsi="Calibri" w:cs="Calibri"/>
                <w:color w:val="000000"/>
                <w:sz w:val="18"/>
                <w:szCs w:val="18"/>
              </w:rPr>
            </w:pPr>
            <w:ins w:id="8039" w:author="Matheus Gomes Faria" w:date="2022-09-29T15:13:00Z">
              <w:r>
                <w:rPr>
                  <w:rFonts w:ascii="Calibri" w:hAnsi="Calibri" w:cs="Calibri"/>
                  <w:color w:val="000000"/>
                  <w:sz w:val="18"/>
                  <w:szCs w:val="18"/>
                </w:rPr>
                <w:t>R$26.650,00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E79CBA" w14:textId="77777777" w:rsidR="000805CA" w:rsidRDefault="000805CA">
            <w:pPr>
              <w:jc w:val="center"/>
              <w:rPr>
                <w:ins w:id="8040" w:author="Matheus Gomes Faria" w:date="2022-09-29T15:13:00Z"/>
                <w:rFonts w:ascii="Calibri" w:hAnsi="Calibri" w:cs="Calibri"/>
                <w:color w:val="000000"/>
                <w:sz w:val="18"/>
                <w:szCs w:val="18"/>
              </w:rPr>
            </w:pPr>
            <w:ins w:id="8041" w:author="Matheus Gomes Faria" w:date="2022-09-29T15:13:00Z">
              <w:r>
                <w:rPr>
                  <w:rFonts w:ascii="Calibri" w:hAnsi="Calibri" w:cs="Calibri"/>
                  <w:color w:val="000000"/>
                  <w:sz w:val="18"/>
                  <w:szCs w:val="18"/>
                </w:rPr>
                <w:t>Thepowerenergy Service Assistencia Tecnica E Comer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7462B6" w14:textId="77777777" w:rsidR="000805CA" w:rsidRDefault="000805CA">
            <w:pPr>
              <w:jc w:val="center"/>
              <w:rPr>
                <w:ins w:id="8042" w:author="Matheus Gomes Faria" w:date="2022-09-29T15:13:00Z"/>
                <w:rFonts w:ascii="Calibri" w:hAnsi="Calibri" w:cs="Calibri"/>
                <w:color w:val="000000"/>
                <w:sz w:val="18"/>
                <w:szCs w:val="18"/>
              </w:rPr>
            </w:pPr>
            <w:ins w:id="8043" w:author="Matheus Gomes Faria" w:date="2022-09-29T15:13:00Z">
              <w:r>
                <w:rPr>
                  <w:rFonts w:ascii="Calibri" w:hAnsi="Calibri" w:cs="Calibri"/>
                  <w:color w:val="000000"/>
                  <w:sz w:val="18"/>
                  <w:szCs w:val="18"/>
                </w:rPr>
                <w:t>35.852.760/0001-01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FBC378" w14:textId="77777777" w:rsidR="000805CA" w:rsidRDefault="000805CA">
            <w:pPr>
              <w:jc w:val="center"/>
              <w:rPr>
                <w:ins w:id="8044" w:author="Matheus Gomes Faria" w:date="2022-09-29T15:13:00Z"/>
                <w:rFonts w:ascii="Calibri" w:hAnsi="Calibri" w:cs="Calibri"/>
                <w:color w:val="000000"/>
                <w:sz w:val="18"/>
                <w:szCs w:val="18"/>
              </w:rPr>
            </w:pPr>
            <w:ins w:id="8045" w:author="Matheus Gomes Faria" w:date="2022-09-29T15:13:00Z">
              <w:r>
                <w:rPr>
                  <w:rFonts w:ascii="Calibri" w:hAnsi="Calibri" w:cs="Calibri"/>
                  <w:color w:val="000000"/>
                  <w:sz w:val="18"/>
                  <w:szCs w:val="18"/>
                </w:rPr>
                <w:t>Manutenção e reparação de geradores, transformadores e motores elétricos</w:t>
              </w:r>
            </w:ins>
          </w:p>
        </w:tc>
      </w:tr>
      <w:tr w:rsidR="000805CA" w14:paraId="18B42CE8" w14:textId="77777777" w:rsidTr="000805CA">
        <w:trPr>
          <w:trHeight w:val="240"/>
          <w:ins w:id="804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7CF76C" w14:textId="77777777" w:rsidR="000805CA" w:rsidRDefault="000805CA">
            <w:pPr>
              <w:jc w:val="center"/>
              <w:rPr>
                <w:ins w:id="8047" w:author="Matheus Gomes Faria" w:date="2022-09-29T15:13:00Z"/>
                <w:rFonts w:ascii="Calibri" w:hAnsi="Calibri" w:cs="Calibri"/>
                <w:color w:val="000000"/>
                <w:sz w:val="18"/>
                <w:szCs w:val="18"/>
              </w:rPr>
            </w:pPr>
            <w:ins w:id="804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CEF03" w14:textId="77777777" w:rsidR="000805CA" w:rsidRDefault="000805CA">
            <w:pPr>
              <w:jc w:val="center"/>
              <w:rPr>
                <w:ins w:id="8049" w:author="Matheus Gomes Faria" w:date="2022-09-29T15:13:00Z"/>
                <w:rFonts w:ascii="Calibri" w:hAnsi="Calibri" w:cs="Calibri"/>
                <w:color w:val="000000"/>
                <w:sz w:val="18"/>
                <w:szCs w:val="18"/>
              </w:rPr>
            </w:pPr>
            <w:ins w:id="805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D9F478" w14:textId="77777777" w:rsidR="000805CA" w:rsidRDefault="000805CA">
            <w:pPr>
              <w:jc w:val="center"/>
              <w:rPr>
                <w:ins w:id="8051" w:author="Matheus Gomes Faria" w:date="2022-09-29T15:13:00Z"/>
                <w:rFonts w:ascii="Calibri" w:hAnsi="Calibri" w:cs="Calibri"/>
                <w:color w:val="000000"/>
                <w:sz w:val="18"/>
                <w:szCs w:val="18"/>
              </w:rPr>
            </w:pPr>
            <w:ins w:id="8052" w:author="Matheus Gomes Faria" w:date="2022-09-29T15:13:00Z">
              <w:r>
                <w:rPr>
                  <w:rFonts w:ascii="Calibri" w:hAnsi="Calibri" w:cs="Calibri"/>
                  <w:color w:val="000000"/>
                  <w:sz w:val="18"/>
                  <w:szCs w:val="18"/>
                </w:rPr>
                <w:t>34344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48A25" w14:textId="77777777" w:rsidR="000805CA" w:rsidRDefault="000805CA">
            <w:pPr>
              <w:jc w:val="center"/>
              <w:rPr>
                <w:ins w:id="8053" w:author="Matheus Gomes Faria" w:date="2022-09-29T15:13:00Z"/>
                <w:rFonts w:ascii="Calibri" w:hAnsi="Calibri" w:cs="Calibri"/>
                <w:color w:val="000000"/>
                <w:sz w:val="18"/>
                <w:szCs w:val="18"/>
              </w:rPr>
            </w:pPr>
            <w:ins w:id="8054" w:author="Matheus Gomes Faria" w:date="2022-09-29T15:13:00Z">
              <w:r>
                <w:rPr>
                  <w:rFonts w:ascii="Calibri" w:hAnsi="Calibri" w:cs="Calibri"/>
                  <w:color w:val="000000"/>
                  <w:sz w:val="18"/>
                  <w:szCs w:val="18"/>
                </w:rPr>
                <w:t>16/11/2021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B46C28" w14:textId="77777777" w:rsidR="000805CA" w:rsidRDefault="000805CA">
            <w:pPr>
              <w:jc w:val="center"/>
              <w:rPr>
                <w:ins w:id="8055" w:author="Matheus Gomes Faria" w:date="2022-09-29T15:13:00Z"/>
                <w:rFonts w:ascii="Calibri" w:hAnsi="Calibri" w:cs="Calibri"/>
                <w:color w:val="000000"/>
                <w:sz w:val="18"/>
                <w:szCs w:val="18"/>
              </w:rPr>
            </w:pPr>
            <w:ins w:id="8056" w:author="Matheus Gomes Faria" w:date="2022-09-29T15:13:00Z">
              <w:r>
                <w:rPr>
                  <w:rFonts w:ascii="Calibri" w:hAnsi="Calibri" w:cs="Calibri"/>
                  <w:color w:val="000000"/>
                  <w:sz w:val="18"/>
                  <w:szCs w:val="18"/>
                </w:rPr>
                <w:t>R$12.011,30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615A5" w14:textId="77777777" w:rsidR="000805CA" w:rsidRDefault="000805CA">
            <w:pPr>
              <w:jc w:val="center"/>
              <w:rPr>
                <w:ins w:id="8057" w:author="Matheus Gomes Faria" w:date="2022-09-29T15:13:00Z"/>
                <w:rFonts w:ascii="Calibri" w:hAnsi="Calibri" w:cs="Calibri"/>
                <w:color w:val="000000"/>
                <w:sz w:val="18"/>
                <w:szCs w:val="18"/>
              </w:rPr>
            </w:pPr>
            <w:ins w:id="8058" w:author="Matheus Gomes Faria" w:date="2022-09-29T15:13:00Z">
              <w:r>
                <w:rPr>
                  <w:rFonts w:ascii="Calibri" w:hAnsi="Calibri" w:cs="Calibri"/>
                  <w:color w:val="000000"/>
                  <w:sz w:val="18"/>
                  <w:szCs w:val="18"/>
                </w:rPr>
                <w:t>Thepowerenergy Service Assistencia Tecnica E Comer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992FFC" w14:textId="77777777" w:rsidR="000805CA" w:rsidRDefault="000805CA">
            <w:pPr>
              <w:jc w:val="center"/>
              <w:rPr>
                <w:ins w:id="8059" w:author="Matheus Gomes Faria" w:date="2022-09-29T15:13:00Z"/>
                <w:rFonts w:ascii="Calibri" w:hAnsi="Calibri" w:cs="Calibri"/>
                <w:color w:val="000000"/>
                <w:sz w:val="18"/>
                <w:szCs w:val="18"/>
              </w:rPr>
            </w:pPr>
            <w:ins w:id="8060" w:author="Matheus Gomes Faria" w:date="2022-09-29T15:13:00Z">
              <w:r>
                <w:rPr>
                  <w:rFonts w:ascii="Calibri" w:hAnsi="Calibri" w:cs="Calibri"/>
                  <w:color w:val="000000"/>
                  <w:sz w:val="18"/>
                  <w:szCs w:val="18"/>
                </w:rPr>
                <w:t>35.852.760/0001-01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2B69A" w14:textId="77777777" w:rsidR="000805CA" w:rsidRDefault="000805CA">
            <w:pPr>
              <w:jc w:val="center"/>
              <w:rPr>
                <w:ins w:id="8061" w:author="Matheus Gomes Faria" w:date="2022-09-29T15:13:00Z"/>
                <w:rFonts w:ascii="Calibri" w:hAnsi="Calibri" w:cs="Calibri"/>
                <w:color w:val="000000"/>
                <w:sz w:val="18"/>
                <w:szCs w:val="18"/>
              </w:rPr>
            </w:pPr>
            <w:ins w:id="8062" w:author="Matheus Gomes Faria" w:date="2022-09-29T15:13:00Z">
              <w:r>
                <w:rPr>
                  <w:rFonts w:ascii="Calibri" w:hAnsi="Calibri" w:cs="Calibri"/>
                  <w:color w:val="000000"/>
                  <w:sz w:val="18"/>
                  <w:szCs w:val="18"/>
                </w:rPr>
                <w:t>Manutenção e reparação de geradores, transformadores e motores elétricos</w:t>
              </w:r>
            </w:ins>
          </w:p>
        </w:tc>
      </w:tr>
      <w:tr w:rsidR="000805CA" w14:paraId="40493D9F" w14:textId="77777777" w:rsidTr="000805CA">
        <w:trPr>
          <w:trHeight w:val="240"/>
          <w:ins w:id="806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B769A" w14:textId="77777777" w:rsidR="000805CA" w:rsidRDefault="000805CA">
            <w:pPr>
              <w:jc w:val="center"/>
              <w:rPr>
                <w:ins w:id="8064" w:author="Matheus Gomes Faria" w:date="2022-09-29T15:13:00Z"/>
                <w:rFonts w:ascii="Calibri" w:hAnsi="Calibri" w:cs="Calibri"/>
                <w:color w:val="000000"/>
                <w:sz w:val="18"/>
                <w:szCs w:val="18"/>
              </w:rPr>
            </w:pPr>
            <w:ins w:id="806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1E63C" w14:textId="77777777" w:rsidR="000805CA" w:rsidRDefault="000805CA">
            <w:pPr>
              <w:jc w:val="center"/>
              <w:rPr>
                <w:ins w:id="8066" w:author="Matheus Gomes Faria" w:date="2022-09-29T15:13:00Z"/>
                <w:rFonts w:ascii="Calibri" w:hAnsi="Calibri" w:cs="Calibri"/>
                <w:color w:val="000000"/>
                <w:sz w:val="18"/>
                <w:szCs w:val="18"/>
              </w:rPr>
            </w:pPr>
            <w:ins w:id="806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9A620A" w14:textId="77777777" w:rsidR="000805CA" w:rsidRDefault="000805CA">
            <w:pPr>
              <w:jc w:val="center"/>
              <w:rPr>
                <w:ins w:id="8068" w:author="Matheus Gomes Faria" w:date="2022-09-29T15:13:00Z"/>
                <w:rFonts w:ascii="Calibri" w:hAnsi="Calibri" w:cs="Calibri"/>
                <w:color w:val="000000"/>
                <w:sz w:val="18"/>
                <w:szCs w:val="18"/>
              </w:rPr>
            </w:pPr>
            <w:ins w:id="8069" w:author="Matheus Gomes Faria" w:date="2022-09-29T15:13:00Z">
              <w:r>
                <w:rPr>
                  <w:rFonts w:ascii="Calibri" w:hAnsi="Calibri" w:cs="Calibri"/>
                  <w:color w:val="000000"/>
                  <w:sz w:val="18"/>
                  <w:szCs w:val="18"/>
                </w:rPr>
                <w:t>56736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AFF618" w14:textId="77777777" w:rsidR="000805CA" w:rsidRDefault="000805CA">
            <w:pPr>
              <w:jc w:val="center"/>
              <w:rPr>
                <w:ins w:id="8070" w:author="Matheus Gomes Faria" w:date="2022-09-29T15:13:00Z"/>
                <w:rFonts w:ascii="Calibri" w:hAnsi="Calibri" w:cs="Calibri"/>
                <w:color w:val="000000"/>
                <w:sz w:val="18"/>
                <w:szCs w:val="18"/>
              </w:rPr>
            </w:pPr>
            <w:ins w:id="8071" w:author="Matheus Gomes Faria" w:date="2022-09-29T15:13:00Z">
              <w:r>
                <w:rPr>
                  <w:rFonts w:ascii="Calibri" w:hAnsi="Calibri" w:cs="Calibri"/>
                  <w:color w:val="000000"/>
                  <w:sz w:val="18"/>
                  <w:szCs w:val="18"/>
                </w:rPr>
                <w:t>23/11/2020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0D61B" w14:textId="77777777" w:rsidR="000805CA" w:rsidRDefault="000805CA">
            <w:pPr>
              <w:jc w:val="center"/>
              <w:rPr>
                <w:ins w:id="8072" w:author="Matheus Gomes Faria" w:date="2022-09-29T15:13:00Z"/>
                <w:rFonts w:ascii="Calibri" w:hAnsi="Calibri" w:cs="Calibri"/>
                <w:color w:val="000000"/>
                <w:sz w:val="18"/>
                <w:szCs w:val="18"/>
              </w:rPr>
            </w:pPr>
            <w:ins w:id="8073" w:author="Matheus Gomes Faria" w:date="2022-09-29T15:13:00Z">
              <w:r>
                <w:rPr>
                  <w:rFonts w:ascii="Calibri" w:hAnsi="Calibri" w:cs="Calibri"/>
                  <w:color w:val="000000"/>
                  <w:sz w:val="18"/>
                  <w:szCs w:val="18"/>
                </w:rPr>
                <w:t>R$553.333,50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2860C" w14:textId="77777777" w:rsidR="000805CA" w:rsidRDefault="000805CA">
            <w:pPr>
              <w:jc w:val="center"/>
              <w:rPr>
                <w:ins w:id="8074" w:author="Matheus Gomes Faria" w:date="2022-09-29T15:13:00Z"/>
                <w:rFonts w:ascii="Calibri" w:hAnsi="Calibri" w:cs="Calibri"/>
                <w:color w:val="000000"/>
                <w:sz w:val="18"/>
                <w:szCs w:val="18"/>
              </w:rPr>
            </w:pPr>
            <w:ins w:id="8075"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FD7C10" w14:textId="77777777" w:rsidR="000805CA" w:rsidRDefault="000805CA">
            <w:pPr>
              <w:jc w:val="center"/>
              <w:rPr>
                <w:ins w:id="8076" w:author="Matheus Gomes Faria" w:date="2022-09-29T15:13:00Z"/>
                <w:rFonts w:ascii="Calibri" w:hAnsi="Calibri" w:cs="Calibri"/>
                <w:color w:val="000000"/>
                <w:sz w:val="18"/>
                <w:szCs w:val="18"/>
              </w:rPr>
            </w:pPr>
            <w:ins w:id="8077"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8D3579" w14:textId="77777777" w:rsidR="000805CA" w:rsidRDefault="000805CA">
            <w:pPr>
              <w:jc w:val="center"/>
              <w:rPr>
                <w:ins w:id="8078" w:author="Matheus Gomes Faria" w:date="2022-09-29T15:13:00Z"/>
                <w:rFonts w:ascii="Calibri" w:hAnsi="Calibri" w:cs="Calibri"/>
                <w:color w:val="000000"/>
                <w:sz w:val="18"/>
                <w:szCs w:val="18"/>
              </w:rPr>
            </w:pPr>
            <w:ins w:id="8079"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092ED0D5" w14:textId="77777777" w:rsidTr="000805CA">
        <w:trPr>
          <w:trHeight w:val="240"/>
          <w:ins w:id="808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DCE5C" w14:textId="77777777" w:rsidR="000805CA" w:rsidRDefault="000805CA">
            <w:pPr>
              <w:jc w:val="center"/>
              <w:rPr>
                <w:ins w:id="8081" w:author="Matheus Gomes Faria" w:date="2022-09-29T15:13:00Z"/>
                <w:rFonts w:ascii="Calibri" w:hAnsi="Calibri" w:cs="Calibri"/>
                <w:color w:val="000000"/>
                <w:sz w:val="18"/>
                <w:szCs w:val="18"/>
              </w:rPr>
            </w:pPr>
            <w:ins w:id="808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271D7" w14:textId="77777777" w:rsidR="000805CA" w:rsidRDefault="000805CA">
            <w:pPr>
              <w:jc w:val="center"/>
              <w:rPr>
                <w:ins w:id="8083" w:author="Matheus Gomes Faria" w:date="2022-09-29T15:13:00Z"/>
                <w:rFonts w:ascii="Calibri" w:hAnsi="Calibri" w:cs="Calibri"/>
                <w:color w:val="000000"/>
                <w:sz w:val="18"/>
                <w:szCs w:val="18"/>
              </w:rPr>
            </w:pPr>
            <w:ins w:id="808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63DD1" w14:textId="77777777" w:rsidR="000805CA" w:rsidRDefault="000805CA">
            <w:pPr>
              <w:jc w:val="center"/>
              <w:rPr>
                <w:ins w:id="8085" w:author="Matheus Gomes Faria" w:date="2022-09-29T15:13:00Z"/>
                <w:rFonts w:ascii="Calibri" w:hAnsi="Calibri" w:cs="Calibri"/>
                <w:color w:val="000000"/>
                <w:sz w:val="18"/>
                <w:szCs w:val="18"/>
              </w:rPr>
            </w:pPr>
            <w:ins w:id="8086" w:author="Matheus Gomes Faria" w:date="2022-09-29T15:13:00Z">
              <w:r>
                <w:rPr>
                  <w:rFonts w:ascii="Calibri" w:hAnsi="Calibri" w:cs="Calibri"/>
                  <w:color w:val="000000"/>
                  <w:sz w:val="18"/>
                  <w:szCs w:val="18"/>
                </w:rPr>
                <w:t>56801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FE4660" w14:textId="77777777" w:rsidR="000805CA" w:rsidRDefault="000805CA">
            <w:pPr>
              <w:jc w:val="center"/>
              <w:rPr>
                <w:ins w:id="8087" w:author="Matheus Gomes Faria" w:date="2022-09-29T15:13:00Z"/>
                <w:rFonts w:ascii="Calibri" w:hAnsi="Calibri" w:cs="Calibri"/>
                <w:color w:val="000000"/>
                <w:sz w:val="18"/>
                <w:szCs w:val="18"/>
              </w:rPr>
            </w:pPr>
            <w:ins w:id="8088" w:author="Matheus Gomes Faria" w:date="2022-09-29T15:13:00Z">
              <w:r>
                <w:rPr>
                  <w:rFonts w:ascii="Calibri" w:hAnsi="Calibri" w:cs="Calibri"/>
                  <w:color w:val="000000"/>
                  <w:sz w:val="18"/>
                  <w:szCs w:val="18"/>
                </w:rPr>
                <w:t>25/11/2020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DECDB4" w14:textId="77777777" w:rsidR="000805CA" w:rsidRDefault="000805CA">
            <w:pPr>
              <w:jc w:val="center"/>
              <w:rPr>
                <w:ins w:id="8089" w:author="Matheus Gomes Faria" w:date="2022-09-29T15:13:00Z"/>
                <w:rFonts w:ascii="Calibri" w:hAnsi="Calibri" w:cs="Calibri"/>
                <w:color w:val="000000"/>
                <w:sz w:val="18"/>
                <w:szCs w:val="18"/>
              </w:rPr>
            </w:pPr>
            <w:ins w:id="8090" w:author="Matheus Gomes Faria" w:date="2022-09-29T15:13:00Z">
              <w:r>
                <w:rPr>
                  <w:rFonts w:ascii="Calibri" w:hAnsi="Calibri" w:cs="Calibri"/>
                  <w:color w:val="000000"/>
                  <w:sz w:val="18"/>
                  <w:szCs w:val="18"/>
                </w:rPr>
                <w:t>R$518.753,50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63E8" w14:textId="77777777" w:rsidR="000805CA" w:rsidRDefault="000805CA">
            <w:pPr>
              <w:jc w:val="center"/>
              <w:rPr>
                <w:ins w:id="8091" w:author="Matheus Gomes Faria" w:date="2022-09-29T15:13:00Z"/>
                <w:rFonts w:ascii="Calibri" w:hAnsi="Calibri" w:cs="Calibri"/>
                <w:color w:val="000000"/>
                <w:sz w:val="18"/>
                <w:szCs w:val="18"/>
              </w:rPr>
            </w:pPr>
            <w:ins w:id="8092"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39C3E" w14:textId="77777777" w:rsidR="000805CA" w:rsidRDefault="000805CA">
            <w:pPr>
              <w:jc w:val="center"/>
              <w:rPr>
                <w:ins w:id="8093" w:author="Matheus Gomes Faria" w:date="2022-09-29T15:13:00Z"/>
                <w:rFonts w:ascii="Calibri" w:hAnsi="Calibri" w:cs="Calibri"/>
                <w:color w:val="000000"/>
                <w:sz w:val="18"/>
                <w:szCs w:val="18"/>
              </w:rPr>
            </w:pPr>
            <w:ins w:id="8094"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7DABA5" w14:textId="77777777" w:rsidR="000805CA" w:rsidRDefault="000805CA">
            <w:pPr>
              <w:jc w:val="center"/>
              <w:rPr>
                <w:ins w:id="8095" w:author="Matheus Gomes Faria" w:date="2022-09-29T15:13:00Z"/>
                <w:rFonts w:ascii="Calibri" w:hAnsi="Calibri" w:cs="Calibri"/>
                <w:color w:val="000000"/>
                <w:sz w:val="18"/>
                <w:szCs w:val="18"/>
              </w:rPr>
            </w:pPr>
            <w:ins w:id="8096"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5BF5AAF8" w14:textId="77777777" w:rsidTr="000805CA">
        <w:trPr>
          <w:trHeight w:val="240"/>
          <w:ins w:id="809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E2077" w14:textId="77777777" w:rsidR="000805CA" w:rsidRDefault="000805CA">
            <w:pPr>
              <w:jc w:val="center"/>
              <w:rPr>
                <w:ins w:id="8098" w:author="Matheus Gomes Faria" w:date="2022-09-29T15:13:00Z"/>
                <w:rFonts w:ascii="Calibri" w:hAnsi="Calibri" w:cs="Calibri"/>
                <w:color w:val="000000"/>
                <w:sz w:val="18"/>
                <w:szCs w:val="18"/>
              </w:rPr>
            </w:pPr>
            <w:ins w:id="809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007210" w14:textId="77777777" w:rsidR="000805CA" w:rsidRDefault="000805CA">
            <w:pPr>
              <w:jc w:val="center"/>
              <w:rPr>
                <w:ins w:id="8100" w:author="Matheus Gomes Faria" w:date="2022-09-29T15:13:00Z"/>
                <w:rFonts w:ascii="Calibri" w:hAnsi="Calibri" w:cs="Calibri"/>
                <w:color w:val="000000"/>
                <w:sz w:val="18"/>
                <w:szCs w:val="18"/>
              </w:rPr>
            </w:pPr>
            <w:ins w:id="810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249AD0" w14:textId="77777777" w:rsidR="000805CA" w:rsidRDefault="000805CA">
            <w:pPr>
              <w:jc w:val="center"/>
              <w:rPr>
                <w:ins w:id="8102" w:author="Matheus Gomes Faria" w:date="2022-09-29T15:13:00Z"/>
                <w:rFonts w:ascii="Calibri" w:hAnsi="Calibri" w:cs="Calibri"/>
                <w:color w:val="000000"/>
                <w:sz w:val="18"/>
                <w:szCs w:val="18"/>
              </w:rPr>
            </w:pPr>
            <w:ins w:id="8103" w:author="Matheus Gomes Faria" w:date="2022-09-29T15:13:00Z">
              <w:r>
                <w:rPr>
                  <w:rFonts w:ascii="Calibri" w:hAnsi="Calibri" w:cs="Calibri"/>
                  <w:color w:val="000000"/>
                  <w:sz w:val="18"/>
                  <w:szCs w:val="18"/>
                </w:rPr>
                <w:t>56804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416F2" w14:textId="77777777" w:rsidR="000805CA" w:rsidRDefault="000805CA">
            <w:pPr>
              <w:jc w:val="center"/>
              <w:rPr>
                <w:ins w:id="8104" w:author="Matheus Gomes Faria" w:date="2022-09-29T15:13:00Z"/>
                <w:rFonts w:ascii="Calibri" w:hAnsi="Calibri" w:cs="Calibri"/>
                <w:color w:val="000000"/>
                <w:sz w:val="18"/>
                <w:szCs w:val="18"/>
              </w:rPr>
            </w:pPr>
            <w:ins w:id="8105" w:author="Matheus Gomes Faria" w:date="2022-09-29T15:13:00Z">
              <w:r>
                <w:rPr>
                  <w:rFonts w:ascii="Calibri" w:hAnsi="Calibri" w:cs="Calibri"/>
                  <w:color w:val="000000"/>
                  <w:sz w:val="18"/>
                  <w:szCs w:val="18"/>
                </w:rPr>
                <w:t>25/11/2020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0125A4" w14:textId="77777777" w:rsidR="000805CA" w:rsidRDefault="000805CA">
            <w:pPr>
              <w:jc w:val="center"/>
              <w:rPr>
                <w:ins w:id="8106" w:author="Matheus Gomes Faria" w:date="2022-09-29T15:13:00Z"/>
                <w:rFonts w:ascii="Calibri" w:hAnsi="Calibri" w:cs="Calibri"/>
                <w:color w:val="000000"/>
                <w:sz w:val="18"/>
                <w:szCs w:val="18"/>
              </w:rPr>
            </w:pPr>
            <w:ins w:id="8107" w:author="Matheus Gomes Faria" w:date="2022-09-29T15:13:00Z">
              <w:r>
                <w:rPr>
                  <w:rFonts w:ascii="Calibri" w:hAnsi="Calibri" w:cs="Calibri"/>
                  <w:color w:val="000000"/>
                  <w:sz w:val="18"/>
                  <w:szCs w:val="18"/>
                </w:rPr>
                <w:t>R$355.070,00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0DFBB8" w14:textId="77777777" w:rsidR="000805CA" w:rsidRDefault="000805CA">
            <w:pPr>
              <w:jc w:val="center"/>
              <w:rPr>
                <w:ins w:id="8108" w:author="Matheus Gomes Faria" w:date="2022-09-29T15:13:00Z"/>
                <w:rFonts w:ascii="Calibri" w:hAnsi="Calibri" w:cs="Calibri"/>
                <w:color w:val="000000"/>
                <w:sz w:val="18"/>
                <w:szCs w:val="18"/>
              </w:rPr>
            </w:pPr>
            <w:ins w:id="8109"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E6DFB" w14:textId="77777777" w:rsidR="000805CA" w:rsidRDefault="000805CA">
            <w:pPr>
              <w:jc w:val="center"/>
              <w:rPr>
                <w:ins w:id="8110" w:author="Matheus Gomes Faria" w:date="2022-09-29T15:13:00Z"/>
                <w:rFonts w:ascii="Calibri" w:hAnsi="Calibri" w:cs="Calibri"/>
                <w:color w:val="000000"/>
                <w:sz w:val="18"/>
                <w:szCs w:val="18"/>
              </w:rPr>
            </w:pPr>
            <w:ins w:id="8111"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DE923" w14:textId="77777777" w:rsidR="000805CA" w:rsidRDefault="000805CA">
            <w:pPr>
              <w:jc w:val="center"/>
              <w:rPr>
                <w:ins w:id="8112" w:author="Matheus Gomes Faria" w:date="2022-09-29T15:13:00Z"/>
                <w:rFonts w:ascii="Calibri" w:hAnsi="Calibri" w:cs="Calibri"/>
                <w:color w:val="000000"/>
                <w:sz w:val="18"/>
                <w:szCs w:val="18"/>
              </w:rPr>
            </w:pPr>
            <w:ins w:id="8113"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2CB52D78" w14:textId="77777777" w:rsidTr="000805CA">
        <w:trPr>
          <w:trHeight w:val="240"/>
          <w:ins w:id="811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ACE254" w14:textId="77777777" w:rsidR="000805CA" w:rsidRDefault="000805CA">
            <w:pPr>
              <w:jc w:val="center"/>
              <w:rPr>
                <w:ins w:id="8115" w:author="Matheus Gomes Faria" w:date="2022-09-29T15:13:00Z"/>
                <w:rFonts w:ascii="Calibri" w:hAnsi="Calibri" w:cs="Calibri"/>
                <w:color w:val="000000"/>
                <w:sz w:val="18"/>
                <w:szCs w:val="18"/>
              </w:rPr>
            </w:pPr>
            <w:ins w:id="811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73A27B" w14:textId="77777777" w:rsidR="000805CA" w:rsidRDefault="000805CA">
            <w:pPr>
              <w:jc w:val="center"/>
              <w:rPr>
                <w:ins w:id="8117" w:author="Matheus Gomes Faria" w:date="2022-09-29T15:13:00Z"/>
                <w:rFonts w:ascii="Calibri" w:hAnsi="Calibri" w:cs="Calibri"/>
                <w:color w:val="000000"/>
                <w:sz w:val="18"/>
                <w:szCs w:val="18"/>
              </w:rPr>
            </w:pPr>
            <w:ins w:id="811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D2D29" w14:textId="77777777" w:rsidR="000805CA" w:rsidRDefault="000805CA">
            <w:pPr>
              <w:jc w:val="center"/>
              <w:rPr>
                <w:ins w:id="8119" w:author="Matheus Gomes Faria" w:date="2022-09-29T15:13:00Z"/>
                <w:rFonts w:ascii="Calibri" w:hAnsi="Calibri" w:cs="Calibri"/>
                <w:color w:val="000000"/>
                <w:sz w:val="18"/>
                <w:szCs w:val="18"/>
              </w:rPr>
            </w:pPr>
            <w:ins w:id="8120" w:author="Matheus Gomes Faria" w:date="2022-09-29T15:13:00Z">
              <w:r>
                <w:rPr>
                  <w:rFonts w:ascii="Calibri" w:hAnsi="Calibri" w:cs="Calibri"/>
                  <w:color w:val="000000"/>
                  <w:sz w:val="18"/>
                  <w:szCs w:val="18"/>
                </w:rPr>
                <w:t>58358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A6DFC" w14:textId="77777777" w:rsidR="000805CA" w:rsidRDefault="000805CA">
            <w:pPr>
              <w:jc w:val="center"/>
              <w:rPr>
                <w:ins w:id="8121" w:author="Matheus Gomes Faria" w:date="2022-09-29T15:13:00Z"/>
                <w:rFonts w:ascii="Calibri" w:hAnsi="Calibri" w:cs="Calibri"/>
                <w:color w:val="000000"/>
                <w:sz w:val="18"/>
                <w:szCs w:val="18"/>
              </w:rPr>
            </w:pPr>
            <w:ins w:id="8122" w:author="Matheus Gomes Faria" w:date="2022-09-29T15:13:00Z">
              <w:r>
                <w:rPr>
                  <w:rFonts w:ascii="Calibri" w:hAnsi="Calibri" w:cs="Calibri"/>
                  <w:color w:val="000000"/>
                  <w:sz w:val="18"/>
                  <w:szCs w:val="18"/>
                </w:rPr>
                <w:t>24/03/2021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CA5290" w14:textId="77777777" w:rsidR="000805CA" w:rsidRDefault="000805CA">
            <w:pPr>
              <w:jc w:val="center"/>
              <w:rPr>
                <w:ins w:id="8123" w:author="Matheus Gomes Faria" w:date="2022-09-29T15:13:00Z"/>
                <w:rFonts w:ascii="Calibri" w:hAnsi="Calibri" w:cs="Calibri"/>
                <w:color w:val="000000"/>
                <w:sz w:val="18"/>
                <w:szCs w:val="18"/>
              </w:rPr>
            </w:pPr>
            <w:ins w:id="8124" w:author="Matheus Gomes Faria" w:date="2022-09-29T15:13:00Z">
              <w:r>
                <w:rPr>
                  <w:rFonts w:ascii="Calibri" w:hAnsi="Calibri" w:cs="Calibri"/>
                  <w:color w:val="000000"/>
                  <w:sz w:val="18"/>
                  <w:szCs w:val="18"/>
                </w:rPr>
                <w:t>R$8.350,25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CE1516" w14:textId="77777777" w:rsidR="000805CA" w:rsidRDefault="000805CA">
            <w:pPr>
              <w:jc w:val="center"/>
              <w:rPr>
                <w:ins w:id="8125" w:author="Matheus Gomes Faria" w:date="2022-09-29T15:13:00Z"/>
                <w:rFonts w:ascii="Calibri" w:hAnsi="Calibri" w:cs="Calibri"/>
                <w:color w:val="000000"/>
                <w:sz w:val="18"/>
                <w:szCs w:val="18"/>
              </w:rPr>
            </w:pPr>
            <w:ins w:id="8126"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BBE5E" w14:textId="77777777" w:rsidR="000805CA" w:rsidRDefault="000805CA">
            <w:pPr>
              <w:jc w:val="center"/>
              <w:rPr>
                <w:ins w:id="8127" w:author="Matheus Gomes Faria" w:date="2022-09-29T15:13:00Z"/>
                <w:rFonts w:ascii="Calibri" w:hAnsi="Calibri" w:cs="Calibri"/>
                <w:color w:val="000000"/>
                <w:sz w:val="18"/>
                <w:szCs w:val="18"/>
              </w:rPr>
            </w:pPr>
            <w:ins w:id="8128"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92D9AA" w14:textId="77777777" w:rsidR="000805CA" w:rsidRDefault="000805CA">
            <w:pPr>
              <w:jc w:val="center"/>
              <w:rPr>
                <w:ins w:id="8129" w:author="Matheus Gomes Faria" w:date="2022-09-29T15:13:00Z"/>
                <w:rFonts w:ascii="Calibri" w:hAnsi="Calibri" w:cs="Calibri"/>
                <w:color w:val="000000"/>
                <w:sz w:val="18"/>
                <w:szCs w:val="18"/>
              </w:rPr>
            </w:pPr>
            <w:ins w:id="8130"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383BECEF" w14:textId="77777777" w:rsidTr="000805CA">
        <w:trPr>
          <w:trHeight w:val="240"/>
          <w:ins w:id="813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9E1ED9" w14:textId="77777777" w:rsidR="000805CA" w:rsidRDefault="000805CA">
            <w:pPr>
              <w:jc w:val="center"/>
              <w:rPr>
                <w:ins w:id="8132" w:author="Matheus Gomes Faria" w:date="2022-09-29T15:13:00Z"/>
                <w:rFonts w:ascii="Calibri" w:hAnsi="Calibri" w:cs="Calibri"/>
                <w:color w:val="000000"/>
                <w:sz w:val="18"/>
                <w:szCs w:val="18"/>
              </w:rPr>
            </w:pPr>
            <w:ins w:id="813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1244E5" w14:textId="77777777" w:rsidR="000805CA" w:rsidRDefault="000805CA">
            <w:pPr>
              <w:jc w:val="center"/>
              <w:rPr>
                <w:ins w:id="8134" w:author="Matheus Gomes Faria" w:date="2022-09-29T15:13:00Z"/>
                <w:rFonts w:ascii="Calibri" w:hAnsi="Calibri" w:cs="Calibri"/>
                <w:color w:val="000000"/>
                <w:sz w:val="18"/>
                <w:szCs w:val="18"/>
              </w:rPr>
            </w:pPr>
            <w:ins w:id="813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9EBC5" w14:textId="77777777" w:rsidR="000805CA" w:rsidRDefault="000805CA">
            <w:pPr>
              <w:jc w:val="center"/>
              <w:rPr>
                <w:ins w:id="8136" w:author="Matheus Gomes Faria" w:date="2022-09-29T15:13:00Z"/>
                <w:rFonts w:ascii="Calibri" w:hAnsi="Calibri" w:cs="Calibri"/>
                <w:color w:val="000000"/>
                <w:sz w:val="18"/>
                <w:szCs w:val="18"/>
              </w:rPr>
            </w:pPr>
            <w:ins w:id="8137" w:author="Matheus Gomes Faria" w:date="2022-09-29T15:13:00Z">
              <w:r>
                <w:rPr>
                  <w:rFonts w:ascii="Calibri" w:hAnsi="Calibri" w:cs="Calibri"/>
                  <w:color w:val="000000"/>
                  <w:sz w:val="18"/>
                  <w:szCs w:val="18"/>
                </w:rPr>
                <w:t>58357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06B1AA" w14:textId="77777777" w:rsidR="000805CA" w:rsidRDefault="000805CA">
            <w:pPr>
              <w:jc w:val="center"/>
              <w:rPr>
                <w:ins w:id="8138" w:author="Matheus Gomes Faria" w:date="2022-09-29T15:13:00Z"/>
                <w:rFonts w:ascii="Calibri" w:hAnsi="Calibri" w:cs="Calibri"/>
                <w:color w:val="000000"/>
                <w:sz w:val="18"/>
                <w:szCs w:val="18"/>
              </w:rPr>
            </w:pPr>
            <w:ins w:id="8139" w:author="Matheus Gomes Faria" w:date="2022-09-29T15:13:00Z">
              <w:r>
                <w:rPr>
                  <w:rFonts w:ascii="Calibri" w:hAnsi="Calibri" w:cs="Calibri"/>
                  <w:color w:val="000000"/>
                  <w:sz w:val="18"/>
                  <w:szCs w:val="18"/>
                </w:rPr>
                <w:t>24/03/2021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AC371" w14:textId="77777777" w:rsidR="000805CA" w:rsidRDefault="000805CA">
            <w:pPr>
              <w:jc w:val="center"/>
              <w:rPr>
                <w:ins w:id="8140" w:author="Matheus Gomes Faria" w:date="2022-09-29T15:13:00Z"/>
                <w:rFonts w:ascii="Calibri" w:hAnsi="Calibri" w:cs="Calibri"/>
                <w:color w:val="000000"/>
                <w:sz w:val="18"/>
                <w:szCs w:val="18"/>
              </w:rPr>
            </w:pPr>
            <w:ins w:id="8141" w:author="Matheus Gomes Faria" w:date="2022-09-29T15:13:00Z">
              <w:r>
                <w:rPr>
                  <w:rFonts w:ascii="Calibri" w:hAnsi="Calibri" w:cs="Calibri"/>
                  <w:color w:val="000000"/>
                  <w:sz w:val="18"/>
                  <w:szCs w:val="18"/>
                </w:rPr>
                <w:t>R$12.199,80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8831D" w14:textId="77777777" w:rsidR="000805CA" w:rsidRDefault="000805CA">
            <w:pPr>
              <w:jc w:val="center"/>
              <w:rPr>
                <w:ins w:id="8142" w:author="Matheus Gomes Faria" w:date="2022-09-29T15:13:00Z"/>
                <w:rFonts w:ascii="Calibri" w:hAnsi="Calibri" w:cs="Calibri"/>
                <w:color w:val="000000"/>
                <w:sz w:val="18"/>
                <w:szCs w:val="18"/>
              </w:rPr>
            </w:pPr>
            <w:ins w:id="8143"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1AF129" w14:textId="77777777" w:rsidR="000805CA" w:rsidRDefault="000805CA">
            <w:pPr>
              <w:jc w:val="center"/>
              <w:rPr>
                <w:ins w:id="8144" w:author="Matheus Gomes Faria" w:date="2022-09-29T15:13:00Z"/>
                <w:rFonts w:ascii="Calibri" w:hAnsi="Calibri" w:cs="Calibri"/>
                <w:color w:val="000000"/>
                <w:sz w:val="18"/>
                <w:szCs w:val="18"/>
              </w:rPr>
            </w:pPr>
            <w:ins w:id="8145"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29506" w14:textId="77777777" w:rsidR="000805CA" w:rsidRDefault="000805CA">
            <w:pPr>
              <w:jc w:val="center"/>
              <w:rPr>
                <w:ins w:id="8146" w:author="Matheus Gomes Faria" w:date="2022-09-29T15:13:00Z"/>
                <w:rFonts w:ascii="Calibri" w:hAnsi="Calibri" w:cs="Calibri"/>
                <w:color w:val="000000"/>
                <w:sz w:val="18"/>
                <w:szCs w:val="18"/>
              </w:rPr>
            </w:pPr>
            <w:ins w:id="8147"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0FB2DA73" w14:textId="77777777" w:rsidTr="000805CA">
        <w:trPr>
          <w:trHeight w:val="240"/>
          <w:ins w:id="814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FD59EC" w14:textId="77777777" w:rsidR="000805CA" w:rsidRDefault="000805CA">
            <w:pPr>
              <w:jc w:val="center"/>
              <w:rPr>
                <w:ins w:id="8149" w:author="Matheus Gomes Faria" w:date="2022-09-29T15:13:00Z"/>
                <w:rFonts w:ascii="Calibri" w:hAnsi="Calibri" w:cs="Calibri"/>
                <w:color w:val="000000"/>
                <w:sz w:val="18"/>
                <w:szCs w:val="18"/>
              </w:rPr>
            </w:pPr>
            <w:ins w:id="815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FAF6B" w14:textId="77777777" w:rsidR="000805CA" w:rsidRDefault="000805CA">
            <w:pPr>
              <w:jc w:val="center"/>
              <w:rPr>
                <w:ins w:id="8151" w:author="Matheus Gomes Faria" w:date="2022-09-29T15:13:00Z"/>
                <w:rFonts w:ascii="Calibri" w:hAnsi="Calibri" w:cs="Calibri"/>
                <w:color w:val="000000"/>
                <w:sz w:val="18"/>
                <w:szCs w:val="18"/>
              </w:rPr>
            </w:pPr>
            <w:ins w:id="815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958EF" w14:textId="77777777" w:rsidR="000805CA" w:rsidRDefault="000805CA">
            <w:pPr>
              <w:jc w:val="center"/>
              <w:rPr>
                <w:ins w:id="8153" w:author="Matheus Gomes Faria" w:date="2022-09-29T15:13:00Z"/>
                <w:rFonts w:ascii="Calibri" w:hAnsi="Calibri" w:cs="Calibri"/>
                <w:color w:val="000000"/>
                <w:sz w:val="18"/>
                <w:szCs w:val="18"/>
              </w:rPr>
            </w:pPr>
            <w:ins w:id="8154" w:author="Matheus Gomes Faria" w:date="2022-09-29T15:13:00Z">
              <w:r>
                <w:rPr>
                  <w:rFonts w:ascii="Calibri" w:hAnsi="Calibri" w:cs="Calibri"/>
                  <w:color w:val="000000"/>
                  <w:sz w:val="18"/>
                  <w:szCs w:val="18"/>
                </w:rPr>
                <w:t>58356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C5CA73" w14:textId="77777777" w:rsidR="000805CA" w:rsidRDefault="000805CA">
            <w:pPr>
              <w:jc w:val="center"/>
              <w:rPr>
                <w:ins w:id="8155" w:author="Matheus Gomes Faria" w:date="2022-09-29T15:13:00Z"/>
                <w:rFonts w:ascii="Calibri" w:hAnsi="Calibri" w:cs="Calibri"/>
                <w:color w:val="000000"/>
                <w:sz w:val="18"/>
                <w:szCs w:val="18"/>
              </w:rPr>
            </w:pPr>
            <w:ins w:id="8156" w:author="Matheus Gomes Faria" w:date="2022-09-29T15:13:00Z">
              <w:r>
                <w:rPr>
                  <w:rFonts w:ascii="Calibri" w:hAnsi="Calibri" w:cs="Calibri"/>
                  <w:color w:val="000000"/>
                  <w:sz w:val="18"/>
                  <w:szCs w:val="18"/>
                </w:rPr>
                <w:t>24/03/2021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480E9" w14:textId="77777777" w:rsidR="000805CA" w:rsidRDefault="000805CA">
            <w:pPr>
              <w:jc w:val="center"/>
              <w:rPr>
                <w:ins w:id="8157" w:author="Matheus Gomes Faria" w:date="2022-09-29T15:13:00Z"/>
                <w:rFonts w:ascii="Calibri" w:hAnsi="Calibri" w:cs="Calibri"/>
                <w:color w:val="000000"/>
                <w:sz w:val="18"/>
                <w:szCs w:val="18"/>
              </w:rPr>
            </w:pPr>
            <w:ins w:id="8158" w:author="Matheus Gomes Faria" w:date="2022-09-29T15:13:00Z">
              <w:r>
                <w:rPr>
                  <w:rFonts w:ascii="Calibri" w:hAnsi="Calibri" w:cs="Calibri"/>
                  <w:color w:val="000000"/>
                  <w:sz w:val="18"/>
                  <w:szCs w:val="18"/>
                </w:rPr>
                <w:t>R$13.012,00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22A09" w14:textId="77777777" w:rsidR="000805CA" w:rsidRDefault="000805CA">
            <w:pPr>
              <w:jc w:val="center"/>
              <w:rPr>
                <w:ins w:id="8159" w:author="Matheus Gomes Faria" w:date="2022-09-29T15:13:00Z"/>
                <w:rFonts w:ascii="Calibri" w:hAnsi="Calibri" w:cs="Calibri"/>
                <w:color w:val="000000"/>
                <w:sz w:val="18"/>
                <w:szCs w:val="18"/>
              </w:rPr>
            </w:pPr>
            <w:ins w:id="8160"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3685F" w14:textId="77777777" w:rsidR="000805CA" w:rsidRDefault="000805CA">
            <w:pPr>
              <w:jc w:val="center"/>
              <w:rPr>
                <w:ins w:id="8161" w:author="Matheus Gomes Faria" w:date="2022-09-29T15:13:00Z"/>
                <w:rFonts w:ascii="Calibri" w:hAnsi="Calibri" w:cs="Calibri"/>
                <w:color w:val="000000"/>
                <w:sz w:val="18"/>
                <w:szCs w:val="18"/>
              </w:rPr>
            </w:pPr>
            <w:ins w:id="8162"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7DAD4" w14:textId="77777777" w:rsidR="000805CA" w:rsidRDefault="000805CA">
            <w:pPr>
              <w:jc w:val="center"/>
              <w:rPr>
                <w:ins w:id="8163" w:author="Matheus Gomes Faria" w:date="2022-09-29T15:13:00Z"/>
                <w:rFonts w:ascii="Calibri" w:hAnsi="Calibri" w:cs="Calibri"/>
                <w:color w:val="000000"/>
                <w:sz w:val="18"/>
                <w:szCs w:val="18"/>
              </w:rPr>
            </w:pPr>
            <w:ins w:id="8164"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4145FE5A" w14:textId="77777777" w:rsidTr="000805CA">
        <w:trPr>
          <w:trHeight w:val="240"/>
          <w:ins w:id="816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7322AD" w14:textId="77777777" w:rsidR="000805CA" w:rsidRDefault="000805CA">
            <w:pPr>
              <w:jc w:val="center"/>
              <w:rPr>
                <w:ins w:id="8166" w:author="Matheus Gomes Faria" w:date="2022-09-29T15:13:00Z"/>
                <w:rFonts w:ascii="Calibri" w:hAnsi="Calibri" w:cs="Calibri"/>
                <w:color w:val="000000"/>
                <w:sz w:val="18"/>
                <w:szCs w:val="18"/>
              </w:rPr>
            </w:pPr>
            <w:ins w:id="816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629D3" w14:textId="77777777" w:rsidR="000805CA" w:rsidRDefault="000805CA">
            <w:pPr>
              <w:jc w:val="center"/>
              <w:rPr>
                <w:ins w:id="8168" w:author="Matheus Gomes Faria" w:date="2022-09-29T15:13:00Z"/>
                <w:rFonts w:ascii="Calibri" w:hAnsi="Calibri" w:cs="Calibri"/>
                <w:color w:val="000000"/>
                <w:sz w:val="18"/>
                <w:szCs w:val="18"/>
              </w:rPr>
            </w:pPr>
            <w:ins w:id="816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7F81D4" w14:textId="77777777" w:rsidR="000805CA" w:rsidRDefault="000805CA">
            <w:pPr>
              <w:jc w:val="center"/>
              <w:rPr>
                <w:ins w:id="8170" w:author="Matheus Gomes Faria" w:date="2022-09-29T15:13:00Z"/>
                <w:rFonts w:ascii="Calibri" w:hAnsi="Calibri" w:cs="Calibri"/>
                <w:color w:val="000000"/>
                <w:sz w:val="18"/>
                <w:szCs w:val="18"/>
              </w:rPr>
            </w:pPr>
            <w:ins w:id="8171" w:author="Matheus Gomes Faria" w:date="2022-09-29T15:13:00Z">
              <w:r>
                <w:rPr>
                  <w:rFonts w:ascii="Calibri" w:hAnsi="Calibri" w:cs="Calibri"/>
                  <w:color w:val="000000"/>
                  <w:sz w:val="18"/>
                  <w:szCs w:val="18"/>
                </w:rPr>
                <w:t>545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A49DB9" w14:textId="77777777" w:rsidR="000805CA" w:rsidRDefault="000805CA">
            <w:pPr>
              <w:jc w:val="center"/>
              <w:rPr>
                <w:ins w:id="8172" w:author="Matheus Gomes Faria" w:date="2022-09-29T15:13:00Z"/>
                <w:rFonts w:ascii="Calibri" w:hAnsi="Calibri" w:cs="Calibri"/>
                <w:color w:val="000000"/>
                <w:sz w:val="18"/>
                <w:szCs w:val="18"/>
              </w:rPr>
            </w:pPr>
            <w:ins w:id="8173" w:author="Matheus Gomes Faria" w:date="2022-09-29T15:13:00Z">
              <w:r>
                <w:rPr>
                  <w:rFonts w:ascii="Calibri" w:hAnsi="Calibri" w:cs="Calibri"/>
                  <w:color w:val="000000"/>
                  <w:sz w:val="18"/>
                  <w:szCs w:val="18"/>
                </w:rPr>
                <w:t>19/10/2020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397C6" w14:textId="77777777" w:rsidR="000805CA" w:rsidRDefault="000805CA">
            <w:pPr>
              <w:jc w:val="center"/>
              <w:rPr>
                <w:ins w:id="8174" w:author="Matheus Gomes Faria" w:date="2022-09-29T15:13:00Z"/>
                <w:rFonts w:ascii="Calibri" w:hAnsi="Calibri" w:cs="Calibri"/>
                <w:color w:val="000000"/>
                <w:sz w:val="18"/>
                <w:szCs w:val="18"/>
              </w:rPr>
            </w:pPr>
            <w:ins w:id="8175" w:author="Matheus Gomes Faria" w:date="2022-09-29T15:13:00Z">
              <w:r>
                <w:rPr>
                  <w:rFonts w:ascii="Calibri" w:hAnsi="Calibri" w:cs="Calibri"/>
                  <w:color w:val="000000"/>
                  <w:sz w:val="18"/>
                  <w:szCs w:val="18"/>
                </w:rPr>
                <w:t>R$881.999,41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227168" w14:textId="77777777" w:rsidR="000805CA" w:rsidRDefault="000805CA">
            <w:pPr>
              <w:jc w:val="center"/>
              <w:rPr>
                <w:ins w:id="8176" w:author="Matheus Gomes Faria" w:date="2022-09-29T15:13:00Z"/>
                <w:rFonts w:ascii="Calibri" w:hAnsi="Calibri" w:cs="Calibri"/>
                <w:color w:val="000000"/>
                <w:sz w:val="18"/>
                <w:szCs w:val="18"/>
              </w:rPr>
            </w:pPr>
            <w:ins w:id="8177" w:author="Matheus Gomes Faria" w:date="2022-09-29T15:13:00Z">
              <w:r>
                <w:rPr>
                  <w:rFonts w:ascii="Calibri" w:hAnsi="Calibri" w:cs="Calibri"/>
                  <w:color w:val="000000"/>
                  <w:sz w:val="18"/>
                  <w:szCs w:val="18"/>
                </w:rPr>
                <w:t>Motrice Solucoes Em Energia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5A9A" w14:textId="77777777" w:rsidR="000805CA" w:rsidRDefault="000805CA">
            <w:pPr>
              <w:jc w:val="center"/>
              <w:rPr>
                <w:ins w:id="8178" w:author="Matheus Gomes Faria" w:date="2022-09-29T15:13:00Z"/>
                <w:rFonts w:ascii="Calibri" w:hAnsi="Calibri" w:cs="Calibri"/>
                <w:color w:val="000000"/>
                <w:sz w:val="18"/>
                <w:szCs w:val="18"/>
              </w:rPr>
            </w:pPr>
            <w:ins w:id="8179" w:author="Matheus Gomes Faria" w:date="2022-09-29T15:13:00Z">
              <w:r>
                <w:rPr>
                  <w:rFonts w:ascii="Calibri" w:hAnsi="Calibri" w:cs="Calibri"/>
                  <w:color w:val="000000"/>
                  <w:sz w:val="18"/>
                  <w:szCs w:val="18"/>
                </w:rPr>
                <w:t>19.979.490/0001-48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51AC25" w14:textId="77777777" w:rsidR="000805CA" w:rsidRDefault="000805CA">
            <w:pPr>
              <w:jc w:val="center"/>
              <w:rPr>
                <w:ins w:id="8180" w:author="Matheus Gomes Faria" w:date="2022-09-29T15:13:00Z"/>
                <w:rFonts w:ascii="Calibri" w:hAnsi="Calibri" w:cs="Calibri"/>
                <w:color w:val="000000"/>
                <w:sz w:val="18"/>
                <w:szCs w:val="18"/>
              </w:rPr>
            </w:pPr>
            <w:ins w:id="8181" w:author="Matheus Gomes Faria" w:date="2022-09-29T15:13:00Z">
              <w:r>
                <w:rPr>
                  <w:rFonts w:ascii="Calibri" w:hAnsi="Calibri" w:cs="Calibri"/>
                  <w:color w:val="000000"/>
                  <w:sz w:val="18"/>
                  <w:szCs w:val="18"/>
                </w:rPr>
                <w:t>Construção de estações e redes de distribuição de energia elétrica</w:t>
              </w:r>
            </w:ins>
          </w:p>
        </w:tc>
      </w:tr>
      <w:tr w:rsidR="000805CA" w14:paraId="2896E317" w14:textId="77777777" w:rsidTr="000805CA">
        <w:trPr>
          <w:trHeight w:val="240"/>
          <w:ins w:id="818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BA6BA" w14:textId="77777777" w:rsidR="000805CA" w:rsidRDefault="000805CA">
            <w:pPr>
              <w:jc w:val="center"/>
              <w:rPr>
                <w:ins w:id="8183" w:author="Matheus Gomes Faria" w:date="2022-09-29T15:13:00Z"/>
                <w:rFonts w:ascii="Calibri" w:hAnsi="Calibri" w:cs="Calibri"/>
                <w:color w:val="000000"/>
                <w:sz w:val="18"/>
                <w:szCs w:val="18"/>
              </w:rPr>
            </w:pPr>
            <w:ins w:id="818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F3DA" w14:textId="77777777" w:rsidR="000805CA" w:rsidRDefault="000805CA">
            <w:pPr>
              <w:jc w:val="center"/>
              <w:rPr>
                <w:ins w:id="8185" w:author="Matheus Gomes Faria" w:date="2022-09-29T15:13:00Z"/>
                <w:rFonts w:ascii="Calibri" w:hAnsi="Calibri" w:cs="Calibri"/>
                <w:color w:val="000000"/>
                <w:sz w:val="18"/>
                <w:szCs w:val="18"/>
              </w:rPr>
            </w:pPr>
            <w:ins w:id="818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2DA92" w14:textId="77777777" w:rsidR="000805CA" w:rsidRDefault="000805CA">
            <w:pPr>
              <w:jc w:val="center"/>
              <w:rPr>
                <w:ins w:id="8187" w:author="Matheus Gomes Faria" w:date="2022-09-29T15:13:00Z"/>
                <w:rFonts w:ascii="Calibri" w:hAnsi="Calibri" w:cs="Calibri"/>
                <w:color w:val="000000"/>
                <w:sz w:val="18"/>
                <w:szCs w:val="18"/>
              </w:rPr>
            </w:pPr>
            <w:ins w:id="8188" w:author="Matheus Gomes Faria" w:date="2022-09-29T15:13:00Z">
              <w:r>
                <w:rPr>
                  <w:rFonts w:ascii="Calibri" w:hAnsi="Calibri" w:cs="Calibri"/>
                  <w:color w:val="000000"/>
                  <w:sz w:val="18"/>
                  <w:szCs w:val="18"/>
                </w:rPr>
                <w:t>597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7EDDB" w14:textId="77777777" w:rsidR="000805CA" w:rsidRDefault="000805CA">
            <w:pPr>
              <w:jc w:val="center"/>
              <w:rPr>
                <w:ins w:id="8189" w:author="Matheus Gomes Faria" w:date="2022-09-29T15:13:00Z"/>
                <w:rFonts w:ascii="Calibri" w:hAnsi="Calibri" w:cs="Calibri"/>
                <w:color w:val="000000"/>
                <w:sz w:val="18"/>
                <w:szCs w:val="18"/>
              </w:rPr>
            </w:pPr>
            <w:ins w:id="8190" w:author="Matheus Gomes Faria" w:date="2022-09-29T15:13:00Z">
              <w:r>
                <w:rPr>
                  <w:rFonts w:ascii="Calibri" w:hAnsi="Calibri" w:cs="Calibri"/>
                  <w:color w:val="000000"/>
                  <w:sz w:val="18"/>
                  <w:szCs w:val="18"/>
                </w:rPr>
                <w:t>15/01/2021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0CA3BB" w14:textId="77777777" w:rsidR="000805CA" w:rsidRDefault="000805CA">
            <w:pPr>
              <w:jc w:val="center"/>
              <w:rPr>
                <w:ins w:id="8191" w:author="Matheus Gomes Faria" w:date="2022-09-29T15:13:00Z"/>
                <w:rFonts w:ascii="Calibri" w:hAnsi="Calibri" w:cs="Calibri"/>
                <w:color w:val="000000"/>
                <w:sz w:val="18"/>
                <w:szCs w:val="18"/>
              </w:rPr>
            </w:pPr>
            <w:ins w:id="8192" w:author="Matheus Gomes Faria" w:date="2022-09-29T15:13:00Z">
              <w:r>
                <w:rPr>
                  <w:rFonts w:ascii="Calibri" w:hAnsi="Calibri" w:cs="Calibri"/>
                  <w:color w:val="000000"/>
                  <w:sz w:val="18"/>
                  <w:szCs w:val="18"/>
                </w:rPr>
                <w:t>R$200.793,55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2071E" w14:textId="77777777" w:rsidR="000805CA" w:rsidRDefault="000805CA">
            <w:pPr>
              <w:jc w:val="center"/>
              <w:rPr>
                <w:ins w:id="8193" w:author="Matheus Gomes Faria" w:date="2022-09-29T15:13:00Z"/>
                <w:rFonts w:ascii="Calibri" w:hAnsi="Calibri" w:cs="Calibri"/>
                <w:color w:val="000000"/>
                <w:sz w:val="18"/>
                <w:szCs w:val="18"/>
              </w:rPr>
            </w:pPr>
            <w:ins w:id="8194" w:author="Matheus Gomes Faria" w:date="2022-09-29T15:13:00Z">
              <w:r>
                <w:rPr>
                  <w:rFonts w:ascii="Calibri" w:hAnsi="Calibri" w:cs="Calibri"/>
                  <w:color w:val="000000"/>
                  <w:sz w:val="18"/>
                  <w:szCs w:val="18"/>
                </w:rPr>
                <w:t>Motrice Solucoes Em Energia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07B6A2" w14:textId="77777777" w:rsidR="000805CA" w:rsidRDefault="000805CA">
            <w:pPr>
              <w:jc w:val="center"/>
              <w:rPr>
                <w:ins w:id="8195" w:author="Matheus Gomes Faria" w:date="2022-09-29T15:13:00Z"/>
                <w:rFonts w:ascii="Calibri" w:hAnsi="Calibri" w:cs="Calibri"/>
                <w:color w:val="000000"/>
                <w:sz w:val="18"/>
                <w:szCs w:val="18"/>
              </w:rPr>
            </w:pPr>
            <w:ins w:id="8196" w:author="Matheus Gomes Faria" w:date="2022-09-29T15:13:00Z">
              <w:r>
                <w:rPr>
                  <w:rFonts w:ascii="Calibri" w:hAnsi="Calibri" w:cs="Calibri"/>
                  <w:color w:val="000000"/>
                  <w:sz w:val="18"/>
                  <w:szCs w:val="18"/>
                </w:rPr>
                <w:t>19.979.490/0001-48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62930" w14:textId="77777777" w:rsidR="000805CA" w:rsidRDefault="000805CA">
            <w:pPr>
              <w:jc w:val="center"/>
              <w:rPr>
                <w:ins w:id="8197" w:author="Matheus Gomes Faria" w:date="2022-09-29T15:13:00Z"/>
                <w:rFonts w:ascii="Calibri" w:hAnsi="Calibri" w:cs="Calibri"/>
                <w:color w:val="000000"/>
                <w:sz w:val="18"/>
                <w:szCs w:val="18"/>
              </w:rPr>
            </w:pPr>
            <w:ins w:id="8198" w:author="Matheus Gomes Faria" w:date="2022-09-29T15:13:00Z">
              <w:r>
                <w:rPr>
                  <w:rFonts w:ascii="Calibri" w:hAnsi="Calibri" w:cs="Calibri"/>
                  <w:color w:val="000000"/>
                  <w:sz w:val="18"/>
                  <w:szCs w:val="18"/>
                </w:rPr>
                <w:t>Construção de estações e redes de distribuição de energia elétrica</w:t>
              </w:r>
            </w:ins>
          </w:p>
        </w:tc>
      </w:tr>
      <w:tr w:rsidR="000805CA" w14:paraId="4EAC3BAC" w14:textId="77777777" w:rsidTr="000805CA">
        <w:trPr>
          <w:trHeight w:val="240"/>
          <w:ins w:id="819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92BC3A" w14:textId="77777777" w:rsidR="000805CA" w:rsidRDefault="000805CA">
            <w:pPr>
              <w:jc w:val="center"/>
              <w:rPr>
                <w:ins w:id="8200" w:author="Matheus Gomes Faria" w:date="2022-09-29T15:13:00Z"/>
                <w:rFonts w:ascii="Calibri" w:hAnsi="Calibri" w:cs="Calibri"/>
                <w:color w:val="000000"/>
                <w:sz w:val="18"/>
                <w:szCs w:val="18"/>
              </w:rPr>
            </w:pPr>
            <w:ins w:id="820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BD2DC" w14:textId="77777777" w:rsidR="000805CA" w:rsidRDefault="000805CA">
            <w:pPr>
              <w:jc w:val="center"/>
              <w:rPr>
                <w:ins w:id="8202" w:author="Matheus Gomes Faria" w:date="2022-09-29T15:13:00Z"/>
                <w:rFonts w:ascii="Calibri" w:hAnsi="Calibri" w:cs="Calibri"/>
                <w:color w:val="000000"/>
                <w:sz w:val="18"/>
                <w:szCs w:val="18"/>
              </w:rPr>
            </w:pPr>
            <w:ins w:id="820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5414D" w14:textId="77777777" w:rsidR="000805CA" w:rsidRDefault="000805CA">
            <w:pPr>
              <w:jc w:val="center"/>
              <w:rPr>
                <w:ins w:id="8204" w:author="Matheus Gomes Faria" w:date="2022-09-29T15:13:00Z"/>
                <w:rFonts w:ascii="Calibri" w:hAnsi="Calibri" w:cs="Calibri"/>
                <w:color w:val="000000"/>
                <w:sz w:val="18"/>
                <w:szCs w:val="18"/>
              </w:rPr>
            </w:pPr>
            <w:ins w:id="8205" w:author="Matheus Gomes Faria" w:date="2022-09-29T15:13:00Z">
              <w:r>
                <w:rPr>
                  <w:rFonts w:ascii="Calibri" w:hAnsi="Calibri" w:cs="Calibri"/>
                  <w:color w:val="000000"/>
                  <w:sz w:val="18"/>
                  <w:szCs w:val="18"/>
                </w:rPr>
                <w:t>56478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6F8B8" w14:textId="77777777" w:rsidR="000805CA" w:rsidRDefault="000805CA">
            <w:pPr>
              <w:jc w:val="center"/>
              <w:rPr>
                <w:ins w:id="8206" w:author="Matheus Gomes Faria" w:date="2022-09-29T15:13:00Z"/>
                <w:rFonts w:ascii="Calibri" w:hAnsi="Calibri" w:cs="Calibri"/>
                <w:color w:val="000000"/>
                <w:sz w:val="18"/>
                <w:szCs w:val="18"/>
              </w:rPr>
            </w:pPr>
            <w:ins w:id="8207" w:author="Matheus Gomes Faria" w:date="2022-09-29T15:13:00Z">
              <w:r>
                <w:rPr>
                  <w:rFonts w:ascii="Calibri" w:hAnsi="Calibri" w:cs="Calibri"/>
                  <w:color w:val="000000"/>
                  <w:sz w:val="18"/>
                  <w:szCs w:val="18"/>
                </w:rPr>
                <w:t>06/11/2020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08B33" w14:textId="77777777" w:rsidR="000805CA" w:rsidRDefault="000805CA">
            <w:pPr>
              <w:jc w:val="center"/>
              <w:rPr>
                <w:ins w:id="8208" w:author="Matheus Gomes Faria" w:date="2022-09-29T15:13:00Z"/>
                <w:rFonts w:ascii="Calibri" w:hAnsi="Calibri" w:cs="Calibri"/>
                <w:color w:val="000000"/>
                <w:sz w:val="18"/>
                <w:szCs w:val="18"/>
              </w:rPr>
            </w:pPr>
            <w:ins w:id="8209" w:author="Matheus Gomes Faria" w:date="2022-09-29T15:13:00Z">
              <w:r>
                <w:rPr>
                  <w:rFonts w:ascii="Calibri" w:hAnsi="Calibri" w:cs="Calibri"/>
                  <w:color w:val="000000"/>
                  <w:sz w:val="18"/>
                  <w:szCs w:val="18"/>
                </w:rPr>
                <w:t>R$307.000,00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13FF" w14:textId="77777777" w:rsidR="000805CA" w:rsidRDefault="000805CA">
            <w:pPr>
              <w:jc w:val="center"/>
              <w:rPr>
                <w:ins w:id="8210" w:author="Matheus Gomes Faria" w:date="2022-09-29T15:13:00Z"/>
                <w:rFonts w:ascii="Calibri" w:hAnsi="Calibri" w:cs="Calibri"/>
                <w:color w:val="000000"/>
                <w:sz w:val="18"/>
                <w:szCs w:val="18"/>
              </w:rPr>
            </w:pPr>
            <w:ins w:id="8211"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0E9C4" w14:textId="77777777" w:rsidR="000805CA" w:rsidRDefault="000805CA">
            <w:pPr>
              <w:jc w:val="center"/>
              <w:rPr>
                <w:ins w:id="8212" w:author="Matheus Gomes Faria" w:date="2022-09-29T15:13:00Z"/>
                <w:rFonts w:ascii="Calibri" w:hAnsi="Calibri" w:cs="Calibri"/>
                <w:color w:val="000000"/>
                <w:sz w:val="18"/>
                <w:szCs w:val="18"/>
              </w:rPr>
            </w:pPr>
            <w:ins w:id="8213" w:author="Matheus Gomes Faria" w:date="2022-09-29T15:13:00Z">
              <w:r>
                <w:rPr>
                  <w:rFonts w:ascii="Calibri" w:hAnsi="Calibri" w:cs="Calibri"/>
                  <w:color w:val="000000"/>
                  <w:sz w:val="18"/>
                  <w:szCs w:val="18"/>
                </w:rPr>
                <w:t>00.138.806/0001-40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CCA9" w14:textId="77777777" w:rsidR="000805CA" w:rsidRDefault="000805CA">
            <w:pPr>
              <w:jc w:val="center"/>
              <w:rPr>
                <w:ins w:id="8214" w:author="Matheus Gomes Faria" w:date="2022-09-29T15:13:00Z"/>
                <w:rFonts w:ascii="Calibri" w:hAnsi="Calibri" w:cs="Calibri"/>
                <w:color w:val="000000"/>
                <w:sz w:val="18"/>
                <w:szCs w:val="18"/>
              </w:rPr>
            </w:pPr>
            <w:ins w:id="8215" w:author="Matheus Gomes Faria" w:date="2022-09-29T15:13:00Z">
              <w:r>
                <w:rPr>
                  <w:rFonts w:ascii="Calibri" w:hAnsi="Calibri" w:cs="Calibri"/>
                  <w:color w:val="000000"/>
                  <w:sz w:val="18"/>
                  <w:szCs w:val="18"/>
                </w:rPr>
                <w:t>Fabricação de transformadores, indutores, conversores, sincronizadores e semelhantes, peças e acessórios</w:t>
              </w:r>
            </w:ins>
          </w:p>
        </w:tc>
      </w:tr>
      <w:tr w:rsidR="000805CA" w14:paraId="77E624EC" w14:textId="77777777" w:rsidTr="000805CA">
        <w:trPr>
          <w:trHeight w:val="240"/>
          <w:ins w:id="821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0BE1" w14:textId="77777777" w:rsidR="000805CA" w:rsidRDefault="000805CA">
            <w:pPr>
              <w:jc w:val="center"/>
              <w:rPr>
                <w:ins w:id="8217" w:author="Matheus Gomes Faria" w:date="2022-09-29T15:13:00Z"/>
                <w:rFonts w:ascii="Calibri" w:hAnsi="Calibri" w:cs="Calibri"/>
                <w:color w:val="000000"/>
                <w:sz w:val="18"/>
                <w:szCs w:val="18"/>
              </w:rPr>
            </w:pPr>
            <w:ins w:id="821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67AC6" w14:textId="77777777" w:rsidR="000805CA" w:rsidRDefault="000805CA">
            <w:pPr>
              <w:jc w:val="center"/>
              <w:rPr>
                <w:ins w:id="8219" w:author="Matheus Gomes Faria" w:date="2022-09-29T15:13:00Z"/>
                <w:rFonts w:ascii="Calibri" w:hAnsi="Calibri" w:cs="Calibri"/>
                <w:color w:val="000000"/>
                <w:sz w:val="18"/>
                <w:szCs w:val="18"/>
              </w:rPr>
            </w:pPr>
            <w:ins w:id="822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0D512" w14:textId="77777777" w:rsidR="000805CA" w:rsidRDefault="000805CA">
            <w:pPr>
              <w:jc w:val="center"/>
              <w:rPr>
                <w:ins w:id="8221" w:author="Matheus Gomes Faria" w:date="2022-09-29T15:13:00Z"/>
                <w:rFonts w:ascii="Calibri" w:hAnsi="Calibri" w:cs="Calibri"/>
                <w:color w:val="000000"/>
                <w:sz w:val="18"/>
                <w:szCs w:val="18"/>
              </w:rPr>
            </w:pPr>
            <w:ins w:id="8222" w:author="Matheus Gomes Faria" w:date="2022-09-29T15:13:00Z">
              <w:r>
                <w:rPr>
                  <w:rFonts w:ascii="Calibri" w:hAnsi="Calibri" w:cs="Calibri"/>
                  <w:color w:val="000000"/>
                  <w:sz w:val="18"/>
                  <w:szCs w:val="18"/>
                </w:rPr>
                <w:t>56476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AF6E4" w14:textId="77777777" w:rsidR="000805CA" w:rsidRDefault="000805CA">
            <w:pPr>
              <w:jc w:val="center"/>
              <w:rPr>
                <w:ins w:id="8223" w:author="Matheus Gomes Faria" w:date="2022-09-29T15:13:00Z"/>
                <w:rFonts w:ascii="Calibri" w:hAnsi="Calibri" w:cs="Calibri"/>
                <w:color w:val="000000"/>
                <w:sz w:val="18"/>
                <w:szCs w:val="18"/>
              </w:rPr>
            </w:pPr>
            <w:ins w:id="8224" w:author="Matheus Gomes Faria" w:date="2022-09-29T15:13:00Z">
              <w:r>
                <w:rPr>
                  <w:rFonts w:ascii="Calibri" w:hAnsi="Calibri" w:cs="Calibri"/>
                  <w:color w:val="000000"/>
                  <w:sz w:val="18"/>
                  <w:szCs w:val="18"/>
                </w:rPr>
                <w:t>06/11/2020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E837D" w14:textId="77777777" w:rsidR="000805CA" w:rsidRDefault="000805CA">
            <w:pPr>
              <w:jc w:val="center"/>
              <w:rPr>
                <w:ins w:id="8225" w:author="Matheus Gomes Faria" w:date="2022-09-29T15:13:00Z"/>
                <w:rFonts w:ascii="Calibri" w:hAnsi="Calibri" w:cs="Calibri"/>
                <w:color w:val="000000"/>
                <w:sz w:val="18"/>
                <w:szCs w:val="18"/>
              </w:rPr>
            </w:pPr>
            <w:ins w:id="8226" w:author="Matheus Gomes Faria" w:date="2022-09-29T15:13:00Z">
              <w:r>
                <w:rPr>
                  <w:rFonts w:ascii="Calibri" w:hAnsi="Calibri" w:cs="Calibri"/>
                  <w:color w:val="000000"/>
                  <w:sz w:val="18"/>
                  <w:szCs w:val="18"/>
                </w:rPr>
                <w:t>R$111.500,00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1326" w14:textId="77777777" w:rsidR="000805CA" w:rsidRDefault="000805CA">
            <w:pPr>
              <w:jc w:val="center"/>
              <w:rPr>
                <w:ins w:id="8227" w:author="Matheus Gomes Faria" w:date="2022-09-29T15:13:00Z"/>
                <w:rFonts w:ascii="Calibri" w:hAnsi="Calibri" w:cs="Calibri"/>
                <w:color w:val="000000"/>
                <w:sz w:val="18"/>
                <w:szCs w:val="18"/>
              </w:rPr>
            </w:pPr>
            <w:ins w:id="8228" w:author="Matheus Gomes Faria" w:date="2022-09-29T15:13:00Z">
              <w:r>
                <w:rPr>
                  <w:rFonts w:ascii="Calibri" w:hAnsi="Calibri" w:cs="Calibri"/>
                  <w:color w:val="000000"/>
                  <w:sz w:val="18"/>
                  <w:szCs w:val="18"/>
                </w:rPr>
                <w:t>Comtrafo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67040" w14:textId="77777777" w:rsidR="000805CA" w:rsidRDefault="000805CA">
            <w:pPr>
              <w:jc w:val="center"/>
              <w:rPr>
                <w:ins w:id="8229" w:author="Matheus Gomes Faria" w:date="2022-09-29T15:13:00Z"/>
                <w:rFonts w:ascii="Calibri" w:hAnsi="Calibri" w:cs="Calibri"/>
                <w:color w:val="000000"/>
                <w:sz w:val="18"/>
                <w:szCs w:val="18"/>
              </w:rPr>
            </w:pPr>
            <w:ins w:id="8230" w:author="Matheus Gomes Faria" w:date="2022-09-29T15:13:00Z">
              <w:r>
                <w:rPr>
                  <w:rFonts w:ascii="Calibri" w:hAnsi="Calibri" w:cs="Calibri"/>
                  <w:color w:val="000000"/>
                  <w:sz w:val="18"/>
                  <w:szCs w:val="18"/>
                </w:rPr>
                <w:t>00.138.806</w:t>
              </w:r>
              <w:r>
                <w:rPr>
                  <w:rFonts w:ascii="Calibri" w:hAnsi="Calibri" w:cs="Calibri"/>
                  <w:color w:val="000000"/>
                  <w:sz w:val="18"/>
                  <w:szCs w:val="18"/>
                </w:rPr>
                <w:lastRenderedPageBreak/>
                <w:t>/0001-40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CF9C0" w14:textId="77777777" w:rsidR="000805CA" w:rsidRDefault="000805CA">
            <w:pPr>
              <w:jc w:val="center"/>
              <w:rPr>
                <w:ins w:id="8231" w:author="Matheus Gomes Faria" w:date="2022-09-29T15:13:00Z"/>
                <w:rFonts w:ascii="Calibri" w:hAnsi="Calibri" w:cs="Calibri"/>
                <w:color w:val="000000"/>
                <w:sz w:val="18"/>
                <w:szCs w:val="18"/>
              </w:rPr>
            </w:pPr>
            <w:ins w:id="8232" w:author="Matheus Gomes Faria" w:date="2022-09-29T15:13:00Z">
              <w:r>
                <w:rPr>
                  <w:rFonts w:ascii="Calibri" w:hAnsi="Calibri" w:cs="Calibri"/>
                  <w:color w:val="000000"/>
                  <w:sz w:val="18"/>
                  <w:szCs w:val="18"/>
                </w:rPr>
                <w:lastRenderedPageBreak/>
                <w:t xml:space="preserve">Fabricação de transformadores, indutores, conversores, </w:t>
              </w:r>
              <w:r>
                <w:rPr>
                  <w:rFonts w:ascii="Calibri" w:hAnsi="Calibri" w:cs="Calibri"/>
                  <w:color w:val="000000"/>
                  <w:sz w:val="18"/>
                  <w:szCs w:val="18"/>
                </w:rPr>
                <w:lastRenderedPageBreak/>
                <w:t>sincronizadores e semelhantes, peças e acessórios</w:t>
              </w:r>
            </w:ins>
          </w:p>
        </w:tc>
      </w:tr>
      <w:tr w:rsidR="000805CA" w14:paraId="51992A0C" w14:textId="77777777" w:rsidTr="000805CA">
        <w:trPr>
          <w:trHeight w:val="240"/>
          <w:ins w:id="823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35A55" w14:textId="77777777" w:rsidR="000805CA" w:rsidRDefault="000805CA">
            <w:pPr>
              <w:jc w:val="center"/>
              <w:rPr>
                <w:ins w:id="8234" w:author="Matheus Gomes Faria" w:date="2022-09-29T15:13:00Z"/>
                <w:rFonts w:ascii="Calibri" w:hAnsi="Calibri" w:cs="Calibri"/>
                <w:color w:val="000000"/>
                <w:sz w:val="18"/>
                <w:szCs w:val="18"/>
              </w:rPr>
            </w:pPr>
            <w:ins w:id="8235" w:author="Matheus Gomes Faria" w:date="2022-09-29T15:13:00Z">
              <w:r>
                <w:rPr>
                  <w:rFonts w:ascii="Calibri" w:hAnsi="Calibri" w:cs="Calibri"/>
                  <w:color w:val="000000"/>
                  <w:sz w:val="18"/>
                  <w:szCs w:val="18"/>
                </w:rPr>
                <w:lastRenderedPageBreak/>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D5E9A" w14:textId="77777777" w:rsidR="000805CA" w:rsidRDefault="000805CA">
            <w:pPr>
              <w:jc w:val="center"/>
              <w:rPr>
                <w:ins w:id="8236" w:author="Matheus Gomes Faria" w:date="2022-09-29T15:13:00Z"/>
                <w:rFonts w:ascii="Calibri" w:hAnsi="Calibri" w:cs="Calibri"/>
                <w:color w:val="000000"/>
                <w:sz w:val="18"/>
                <w:szCs w:val="18"/>
              </w:rPr>
            </w:pPr>
            <w:ins w:id="823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2E6C1" w14:textId="77777777" w:rsidR="000805CA" w:rsidRDefault="000805CA">
            <w:pPr>
              <w:jc w:val="center"/>
              <w:rPr>
                <w:ins w:id="8238" w:author="Matheus Gomes Faria" w:date="2022-09-29T15:13:00Z"/>
                <w:rFonts w:ascii="Calibri" w:hAnsi="Calibri" w:cs="Calibri"/>
                <w:color w:val="000000"/>
                <w:sz w:val="18"/>
                <w:szCs w:val="18"/>
              </w:rPr>
            </w:pPr>
            <w:ins w:id="8239" w:author="Matheus Gomes Faria" w:date="2022-09-29T15:13:00Z">
              <w:r>
                <w:rPr>
                  <w:rFonts w:ascii="Calibri" w:hAnsi="Calibri" w:cs="Calibri"/>
                  <w:color w:val="000000"/>
                  <w:sz w:val="18"/>
                  <w:szCs w:val="18"/>
                </w:rPr>
                <w:t>51671000256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B456B" w14:textId="77777777" w:rsidR="000805CA" w:rsidRDefault="000805CA">
            <w:pPr>
              <w:jc w:val="center"/>
              <w:rPr>
                <w:ins w:id="8240" w:author="Matheus Gomes Faria" w:date="2022-09-29T15:13:00Z"/>
                <w:rFonts w:ascii="Calibri" w:hAnsi="Calibri" w:cs="Calibri"/>
                <w:color w:val="000000"/>
                <w:sz w:val="18"/>
                <w:szCs w:val="18"/>
              </w:rPr>
            </w:pPr>
            <w:ins w:id="8241" w:author="Matheus Gomes Faria" w:date="2022-09-29T15:13:00Z">
              <w:r>
                <w:rPr>
                  <w:rFonts w:ascii="Calibri" w:hAnsi="Calibri" w:cs="Calibri"/>
                  <w:color w:val="000000"/>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32E267" w14:textId="77777777" w:rsidR="000805CA" w:rsidRDefault="000805CA">
            <w:pPr>
              <w:jc w:val="center"/>
              <w:rPr>
                <w:ins w:id="8242" w:author="Matheus Gomes Faria" w:date="2022-09-29T15:13:00Z"/>
                <w:rFonts w:ascii="Calibri" w:hAnsi="Calibri" w:cs="Calibri"/>
                <w:color w:val="000000"/>
                <w:sz w:val="18"/>
                <w:szCs w:val="18"/>
              </w:rPr>
            </w:pPr>
            <w:ins w:id="8243" w:author="Matheus Gomes Faria" w:date="2022-09-29T15:13:00Z">
              <w:r>
                <w:rPr>
                  <w:rFonts w:ascii="Calibri" w:hAnsi="Calibri" w:cs="Calibri"/>
                  <w:color w:val="000000"/>
                  <w:sz w:val="18"/>
                  <w:szCs w:val="18"/>
                </w:rPr>
                <w:t>R$3.820,69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245CAA" w14:textId="77777777" w:rsidR="000805CA" w:rsidRDefault="000805CA">
            <w:pPr>
              <w:jc w:val="center"/>
              <w:rPr>
                <w:ins w:id="8244" w:author="Matheus Gomes Faria" w:date="2022-09-29T15:13:00Z"/>
                <w:rFonts w:ascii="Calibri" w:hAnsi="Calibri" w:cs="Calibri"/>
                <w:color w:val="000000"/>
                <w:sz w:val="18"/>
                <w:szCs w:val="18"/>
              </w:rPr>
            </w:pPr>
            <w:ins w:id="8245" w:author="Matheus Gomes Faria" w:date="2022-09-29T15:13:00Z">
              <w:r>
                <w:rPr>
                  <w:rFonts w:ascii="Calibri" w:hAnsi="Calibri" w:cs="Calibri"/>
                  <w:color w:val="000000"/>
                  <w:sz w:val="18"/>
                  <w:szCs w:val="18"/>
                </w:rPr>
                <w:t xml:space="preserve"> Swiss Re Seguros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3B808" w14:textId="77777777" w:rsidR="000805CA" w:rsidRDefault="000805CA">
            <w:pPr>
              <w:jc w:val="center"/>
              <w:rPr>
                <w:ins w:id="8246" w:author="Matheus Gomes Faria" w:date="2022-09-29T15:13:00Z"/>
                <w:rFonts w:ascii="Calibri" w:hAnsi="Calibri" w:cs="Calibri"/>
                <w:color w:val="000000"/>
                <w:sz w:val="18"/>
                <w:szCs w:val="18"/>
              </w:rPr>
            </w:pPr>
            <w:ins w:id="8247" w:author="Matheus Gomes Faria" w:date="2022-09-29T15:13:00Z">
              <w:r>
                <w:rPr>
                  <w:rFonts w:ascii="Calibri" w:hAnsi="Calibri" w:cs="Calibri"/>
                  <w:color w:val="000000"/>
                  <w:sz w:val="18"/>
                  <w:szCs w:val="18"/>
                </w:rPr>
                <w:t>72.145.931/0001-99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7CF51" w14:textId="77777777" w:rsidR="000805CA" w:rsidRDefault="000805CA">
            <w:pPr>
              <w:jc w:val="center"/>
              <w:rPr>
                <w:ins w:id="8248" w:author="Matheus Gomes Faria" w:date="2022-09-29T15:13:00Z"/>
                <w:rFonts w:ascii="Calibri" w:hAnsi="Calibri" w:cs="Calibri"/>
                <w:color w:val="000000"/>
                <w:sz w:val="18"/>
                <w:szCs w:val="18"/>
              </w:rPr>
            </w:pPr>
            <w:ins w:id="8249" w:author="Matheus Gomes Faria" w:date="2022-09-29T15:13:00Z">
              <w:r>
                <w:rPr>
                  <w:rFonts w:ascii="Calibri" w:hAnsi="Calibri" w:cs="Calibri"/>
                  <w:color w:val="000000"/>
                  <w:sz w:val="18"/>
                  <w:szCs w:val="18"/>
                </w:rPr>
                <w:t>Sociedade seguradora de seguros não vida</w:t>
              </w:r>
            </w:ins>
          </w:p>
        </w:tc>
      </w:tr>
      <w:tr w:rsidR="000805CA" w14:paraId="2EEF68B9" w14:textId="77777777" w:rsidTr="000805CA">
        <w:trPr>
          <w:trHeight w:val="240"/>
          <w:ins w:id="825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EDD1B" w14:textId="77777777" w:rsidR="000805CA" w:rsidRDefault="000805CA">
            <w:pPr>
              <w:jc w:val="center"/>
              <w:rPr>
                <w:ins w:id="8251" w:author="Matheus Gomes Faria" w:date="2022-09-29T15:13:00Z"/>
                <w:rFonts w:ascii="Calibri" w:hAnsi="Calibri" w:cs="Calibri"/>
                <w:color w:val="000000"/>
                <w:sz w:val="18"/>
                <w:szCs w:val="18"/>
              </w:rPr>
            </w:pPr>
            <w:ins w:id="825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55158" w14:textId="77777777" w:rsidR="000805CA" w:rsidRDefault="000805CA">
            <w:pPr>
              <w:jc w:val="center"/>
              <w:rPr>
                <w:ins w:id="8253" w:author="Matheus Gomes Faria" w:date="2022-09-29T15:13:00Z"/>
                <w:rFonts w:ascii="Calibri" w:hAnsi="Calibri" w:cs="Calibri"/>
                <w:color w:val="000000"/>
                <w:sz w:val="18"/>
                <w:szCs w:val="18"/>
              </w:rPr>
            </w:pPr>
            <w:ins w:id="825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E4C41" w14:textId="77777777" w:rsidR="000805CA" w:rsidRDefault="000805CA">
            <w:pPr>
              <w:jc w:val="center"/>
              <w:rPr>
                <w:ins w:id="8255" w:author="Matheus Gomes Faria" w:date="2022-09-29T15:13:00Z"/>
                <w:rFonts w:ascii="Calibri" w:hAnsi="Calibri" w:cs="Calibri"/>
                <w:color w:val="000000"/>
                <w:sz w:val="18"/>
                <w:szCs w:val="18"/>
              </w:rPr>
            </w:pPr>
            <w:ins w:id="8256" w:author="Matheus Gomes Faria" w:date="2022-09-29T15:13:00Z">
              <w:r>
                <w:rPr>
                  <w:rFonts w:ascii="Calibri" w:hAnsi="Calibri" w:cs="Calibri"/>
                  <w:color w:val="000000"/>
                  <w:sz w:val="18"/>
                  <w:szCs w:val="18"/>
                </w:rPr>
                <w:t>51671000256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2FFE54" w14:textId="77777777" w:rsidR="000805CA" w:rsidRDefault="000805CA">
            <w:pPr>
              <w:jc w:val="center"/>
              <w:rPr>
                <w:ins w:id="8257" w:author="Matheus Gomes Faria" w:date="2022-09-29T15:13:00Z"/>
                <w:rFonts w:ascii="Calibri" w:hAnsi="Calibri" w:cs="Calibri"/>
                <w:color w:val="000000"/>
                <w:sz w:val="18"/>
                <w:szCs w:val="18"/>
              </w:rPr>
            </w:pPr>
            <w:ins w:id="8258" w:author="Matheus Gomes Faria" w:date="2022-09-29T15:13:00Z">
              <w:r>
                <w:rPr>
                  <w:rFonts w:ascii="Calibri" w:hAnsi="Calibri" w:cs="Calibri"/>
                  <w:color w:val="000000"/>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CB681" w14:textId="77777777" w:rsidR="000805CA" w:rsidRDefault="000805CA">
            <w:pPr>
              <w:jc w:val="center"/>
              <w:rPr>
                <w:ins w:id="8259" w:author="Matheus Gomes Faria" w:date="2022-09-29T15:13:00Z"/>
                <w:rFonts w:ascii="Calibri" w:hAnsi="Calibri" w:cs="Calibri"/>
                <w:color w:val="000000"/>
                <w:sz w:val="18"/>
                <w:szCs w:val="18"/>
              </w:rPr>
            </w:pPr>
            <w:ins w:id="8260" w:author="Matheus Gomes Faria" w:date="2022-09-29T15:13:00Z">
              <w:r>
                <w:rPr>
                  <w:rFonts w:ascii="Calibri" w:hAnsi="Calibri" w:cs="Calibri"/>
                  <w:color w:val="000000"/>
                  <w:sz w:val="18"/>
                  <w:szCs w:val="18"/>
                </w:rPr>
                <w:t>R$3.820,70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26979" w14:textId="77777777" w:rsidR="000805CA" w:rsidRDefault="000805CA">
            <w:pPr>
              <w:jc w:val="center"/>
              <w:rPr>
                <w:ins w:id="8261" w:author="Matheus Gomes Faria" w:date="2022-09-29T15:13:00Z"/>
                <w:rFonts w:ascii="Calibri" w:hAnsi="Calibri" w:cs="Calibri"/>
                <w:color w:val="000000"/>
                <w:sz w:val="18"/>
                <w:szCs w:val="18"/>
              </w:rPr>
            </w:pPr>
            <w:ins w:id="8262" w:author="Matheus Gomes Faria" w:date="2022-09-29T15:13:00Z">
              <w:r>
                <w:rPr>
                  <w:rFonts w:ascii="Calibri" w:hAnsi="Calibri" w:cs="Calibri"/>
                  <w:color w:val="000000"/>
                  <w:sz w:val="18"/>
                  <w:szCs w:val="18"/>
                </w:rPr>
                <w:t xml:space="preserve"> Swiss Re Seguros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053568" w14:textId="77777777" w:rsidR="000805CA" w:rsidRDefault="000805CA">
            <w:pPr>
              <w:jc w:val="center"/>
              <w:rPr>
                <w:ins w:id="8263" w:author="Matheus Gomes Faria" w:date="2022-09-29T15:13:00Z"/>
                <w:rFonts w:ascii="Calibri" w:hAnsi="Calibri" w:cs="Calibri"/>
                <w:color w:val="000000"/>
                <w:sz w:val="18"/>
                <w:szCs w:val="18"/>
              </w:rPr>
            </w:pPr>
            <w:ins w:id="8264" w:author="Matheus Gomes Faria" w:date="2022-09-29T15:13:00Z">
              <w:r>
                <w:rPr>
                  <w:rFonts w:ascii="Calibri" w:hAnsi="Calibri" w:cs="Calibri"/>
                  <w:color w:val="000000"/>
                  <w:sz w:val="18"/>
                  <w:szCs w:val="18"/>
                </w:rPr>
                <w:t>72.145.931/0001-99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DE805D" w14:textId="77777777" w:rsidR="000805CA" w:rsidRDefault="000805CA">
            <w:pPr>
              <w:jc w:val="center"/>
              <w:rPr>
                <w:ins w:id="8265" w:author="Matheus Gomes Faria" w:date="2022-09-29T15:13:00Z"/>
                <w:rFonts w:ascii="Calibri" w:hAnsi="Calibri" w:cs="Calibri"/>
                <w:color w:val="000000"/>
                <w:sz w:val="18"/>
                <w:szCs w:val="18"/>
              </w:rPr>
            </w:pPr>
            <w:ins w:id="8266" w:author="Matheus Gomes Faria" w:date="2022-09-29T15:13:00Z">
              <w:r>
                <w:rPr>
                  <w:rFonts w:ascii="Calibri" w:hAnsi="Calibri" w:cs="Calibri"/>
                  <w:color w:val="000000"/>
                  <w:sz w:val="18"/>
                  <w:szCs w:val="18"/>
                </w:rPr>
                <w:t>Sociedade seguradora de seguros não vida</w:t>
              </w:r>
            </w:ins>
          </w:p>
        </w:tc>
      </w:tr>
      <w:tr w:rsidR="000805CA" w14:paraId="1FCF0AE9" w14:textId="77777777" w:rsidTr="000805CA">
        <w:trPr>
          <w:trHeight w:val="240"/>
          <w:ins w:id="826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913B47" w14:textId="77777777" w:rsidR="000805CA" w:rsidRDefault="000805CA">
            <w:pPr>
              <w:jc w:val="center"/>
              <w:rPr>
                <w:ins w:id="8268" w:author="Matheus Gomes Faria" w:date="2022-09-29T15:13:00Z"/>
                <w:rFonts w:ascii="Calibri" w:hAnsi="Calibri" w:cs="Calibri"/>
                <w:color w:val="000000"/>
                <w:sz w:val="18"/>
                <w:szCs w:val="18"/>
              </w:rPr>
            </w:pPr>
            <w:ins w:id="8269"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9BE3DE" w14:textId="77777777" w:rsidR="000805CA" w:rsidRDefault="000805CA">
            <w:pPr>
              <w:jc w:val="center"/>
              <w:rPr>
                <w:ins w:id="8270" w:author="Matheus Gomes Faria" w:date="2022-09-29T15:13:00Z"/>
                <w:rFonts w:ascii="Calibri" w:hAnsi="Calibri" w:cs="Calibri"/>
                <w:color w:val="000000"/>
                <w:sz w:val="18"/>
                <w:szCs w:val="18"/>
              </w:rPr>
            </w:pPr>
            <w:ins w:id="827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183A8" w14:textId="77777777" w:rsidR="000805CA" w:rsidRDefault="000805CA">
            <w:pPr>
              <w:jc w:val="center"/>
              <w:rPr>
                <w:ins w:id="8272" w:author="Matheus Gomes Faria" w:date="2022-09-29T15:13:00Z"/>
                <w:rFonts w:ascii="Calibri" w:hAnsi="Calibri" w:cs="Calibri"/>
                <w:color w:val="000000"/>
                <w:sz w:val="18"/>
                <w:szCs w:val="18"/>
              </w:rPr>
            </w:pPr>
            <w:ins w:id="8273" w:author="Matheus Gomes Faria" w:date="2022-09-29T15:13:00Z">
              <w:r>
                <w:rPr>
                  <w:rFonts w:ascii="Calibri" w:hAnsi="Calibri" w:cs="Calibri"/>
                  <w:color w:val="000000"/>
                  <w:sz w:val="18"/>
                  <w:szCs w:val="18"/>
                </w:rPr>
                <w:t>51671000256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48CDE" w14:textId="77777777" w:rsidR="000805CA" w:rsidRDefault="000805CA">
            <w:pPr>
              <w:jc w:val="center"/>
              <w:rPr>
                <w:ins w:id="8274" w:author="Matheus Gomes Faria" w:date="2022-09-29T15:13:00Z"/>
                <w:rFonts w:ascii="Calibri" w:hAnsi="Calibri" w:cs="Calibri"/>
                <w:color w:val="000000"/>
                <w:sz w:val="18"/>
                <w:szCs w:val="18"/>
              </w:rPr>
            </w:pPr>
            <w:ins w:id="8275" w:author="Matheus Gomes Faria" w:date="2022-09-29T15:13:00Z">
              <w:r>
                <w:rPr>
                  <w:rFonts w:ascii="Calibri" w:hAnsi="Calibri" w:cs="Calibri"/>
                  <w:color w:val="000000"/>
                  <w:sz w:val="18"/>
                  <w:szCs w:val="18"/>
                </w:rPr>
                <w:t>01/10/2020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BCC30B" w14:textId="77777777" w:rsidR="000805CA" w:rsidRDefault="000805CA">
            <w:pPr>
              <w:jc w:val="center"/>
              <w:rPr>
                <w:ins w:id="8276" w:author="Matheus Gomes Faria" w:date="2022-09-29T15:13:00Z"/>
                <w:rFonts w:ascii="Calibri" w:hAnsi="Calibri" w:cs="Calibri"/>
                <w:color w:val="000000"/>
                <w:sz w:val="18"/>
                <w:szCs w:val="18"/>
              </w:rPr>
            </w:pPr>
            <w:ins w:id="8277" w:author="Matheus Gomes Faria" w:date="2022-09-29T15:13:00Z">
              <w:r>
                <w:rPr>
                  <w:rFonts w:ascii="Calibri" w:hAnsi="Calibri" w:cs="Calibri"/>
                  <w:color w:val="000000"/>
                  <w:sz w:val="18"/>
                  <w:szCs w:val="18"/>
                </w:rPr>
                <w:t>R$3.820,69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33ECA" w14:textId="77777777" w:rsidR="000805CA" w:rsidRDefault="000805CA">
            <w:pPr>
              <w:jc w:val="center"/>
              <w:rPr>
                <w:ins w:id="8278" w:author="Matheus Gomes Faria" w:date="2022-09-29T15:13:00Z"/>
                <w:rFonts w:ascii="Calibri" w:hAnsi="Calibri" w:cs="Calibri"/>
                <w:color w:val="000000"/>
                <w:sz w:val="18"/>
                <w:szCs w:val="18"/>
              </w:rPr>
            </w:pPr>
            <w:ins w:id="8279" w:author="Matheus Gomes Faria" w:date="2022-09-29T15:13:00Z">
              <w:r>
                <w:rPr>
                  <w:rFonts w:ascii="Calibri" w:hAnsi="Calibri" w:cs="Calibri"/>
                  <w:color w:val="000000"/>
                  <w:sz w:val="18"/>
                  <w:szCs w:val="18"/>
                </w:rPr>
                <w:t xml:space="preserve"> Swiss Re Seguros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DC766E" w14:textId="77777777" w:rsidR="000805CA" w:rsidRDefault="000805CA">
            <w:pPr>
              <w:jc w:val="center"/>
              <w:rPr>
                <w:ins w:id="8280" w:author="Matheus Gomes Faria" w:date="2022-09-29T15:13:00Z"/>
                <w:rFonts w:ascii="Calibri" w:hAnsi="Calibri" w:cs="Calibri"/>
                <w:color w:val="000000"/>
                <w:sz w:val="18"/>
                <w:szCs w:val="18"/>
              </w:rPr>
            </w:pPr>
            <w:ins w:id="8281" w:author="Matheus Gomes Faria" w:date="2022-09-29T15:13:00Z">
              <w:r>
                <w:rPr>
                  <w:rFonts w:ascii="Calibri" w:hAnsi="Calibri" w:cs="Calibri"/>
                  <w:color w:val="000000"/>
                  <w:sz w:val="18"/>
                  <w:szCs w:val="18"/>
                </w:rPr>
                <w:t>72.145.931/0001-99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B82E24" w14:textId="77777777" w:rsidR="000805CA" w:rsidRDefault="000805CA">
            <w:pPr>
              <w:jc w:val="center"/>
              <w:rPr>
                <w:ins w:id="8282" w:author="Matheus Gomes Faria" w:date="2022-09-29T15:13:00Z"/>
                <w:rFonts w:ascii="Calibri" w:hAnsi="Calibri" w:cs="Calibri"/>
                <w:color w:val="000000"/>
                <w:sz w:val="18"/>
                <w:szCs w:val="18"/>
              </w:rPr>
            </w:pPr>
            <w:ins w:id="8283" w:author="Matheus Gomes Faria" w:date="2022-09-29T15:13:00Z">
              <w:r>
                <w:rPr>
                  <w:rFonts w:ascii="Calibri" w:hAnsi="Calibri" w:cs="Calibri"/>
                  <w:color w:val="000000"/>
                  <w:sz w:val="18"/>
                  <w:szCs w:val="18"/>
                </w:rPr>
                <w:t>Sociedade seguradora de seguros não vida</w:t>
              </w:r>
            </w:ins>
          </w:p>
        </w:tc>
      </w:tr>
      <w:tr w:rsidR="000805CA" w14:paraId="77E43DBE" w14:textId="77777777" w:rsidTr="000805CA">
        <w:trPr>
          <w:trHeight w:val="240"/>
          <w:ins w:id="828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E2571F" w14:textId="77777777" w:rsidR="000805CA" w:rsidRDefault="000805CA">
            <w:pPr>
              <w:jc w:val="center"/>
              <w:rPr>
                <w:ins w:id="8285" w:author="Matheus Gomes Faria" w:date="2022-09-29T15:13:00Z"/>
                <w:rFonts w:ascii="Calibri" w:hAnsi="Calibri" w:cs="Calibri"/>
                <w:color w:val="000000"/>
                <w:sz w:val="18"/>
                <w:szCs w:val="18"/>
              </w:rPr>
            </w:pPr>
            <w:ins w:id="8286"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352F3B" w14:textId="77777777" w:rsidR="000805CA" w:rsidRDefault="000805CA">
            <w:pPr>
              <w:jc w:val="center"/>
              <w:rPr>
                <w:ins w:id="8287" w:author="Matheus Gomes Faria" w:date="2022-09-29T15:13:00Z"/>
                <w:rFonts w:ascii="Calibri" w:hAnsi="Calibri" w:cs="Calibri"/>
                <w:color w:val="000000"/>
                <w:sz w:val="18"/>
                <w:szCs w:val="18"/>
              </w:rPr>
            </w:pPr>
            <w:ins w:id="828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1C4A6" w14:textId="77777777" w:rsidR="000805CA" w:rsidRDefault="000805CA">
            <w:pPr>
              <w:jc w:val="center"/>
              <w:rPr>
                <w:ins w:id="8289" w:author="Matheus Gomes Faria" w:date="2022-09-29T15:13:00Z"/>
                <w:rFonts w:ascii="Calibri" w:hAnsi="Calibri" w:cs="Calibri"/>
                <w:color w:val="000000"/>
                <w:sz w:val="18"/>
                <w:szCs w:val="18"/>
              </w:rPr>
            </w:pPr>
            <w:ins w:id="8290" w:author="Matheus Gomes Faria" w:date="2022-09-29T15:13:00Z">
              <w:r>
                <w:rPr>
                  <w:rFonts w:ascii="Calibri" w:hAnsi="Calibri" w:cs="Calibri"/>
                  <w:color w:val="000000"/>
                  <w:sz w:val="18"/>
                  <w:szCs w:val="18"/>
                </w:rPr>
                <w:t>1714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E274" w14:textId="77777777" w:rsidR="000805CA" w:rsidRDefault="000805CA">
            <w:pPr>
              <w:jc w:val="center"/>
              <w:rPr>
                <w:ins w:id="8291" w:author="Matheus Gomes Faria" w:date="2022-09-29T15:13:00Z"/>
                <w:rFonts w:ascii="Calibri" w:hAnsi="Calibri" w:cs="Calibri"/>
                <w:color w:val="000000"/>
                <w:sz w:val="18"/>
                <w:szCs w:val="18"/>
              </w:rPr>
            </w:pPr>
            <w:ins w:id="8292" w:author="Matheus Gomes Faria" w:date="2022-09-29T15:13:00Z">
              <w:r>
                <w:rPr>
                  <w:rFonts w:ascii="Calibri" w:hAnsi="Calibri" w:cs="Calibri"/>
                  <w:color w:val="000000"/>
                  <w:sz w:val="18"/>
                  <w:szCs w:val="18"/>
                </w:rPr>
                <w:t>01/02/2021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196749" w14:textId="77777777" w:rsidR="000805CA" w:rsidRDefault="000805CA">
            <w:pPr>
              <w:jc w:val="center"/>
              <w:rPr>
                <w:ins w:id="8293" w:author="Matheus Gomes Faria" w:date="2022-09-29T15:13:00Z"/>
                <w:rFonts w:ascii="Calibri" w:hAnsi="Calibri" w:cs="Calibri"/>
                <w:color w:val="000000"/>
                <w:sz w:val="18"/>
                <w:szCs w:val="18"/>
              </w:rPr>
            </w:pPr>
            <w:ins w:id="8294" w:author="Matheus Gomes Faria" w:date="2022-09-29T15:13:00Z">
              <w:r>
                <w:rPr>
                  <w:rFonts w:ascii="Calibri" w:hAnsi="Calibri" w:cs="Calibri"/>
                  <w:color w:val="000000"/>
                  <w:sz w:val="18"/>
                  <w:szCs w:val="18"/>
                </w:rPr>
                <w:t>R$22.000,00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9C51FC" w14:textId="77777777" w:rsidR="000805CA" w:rsidRDefault="000805CA">
            <w:pPr>
              <w:jc w:val="center"/>
              <w:rPr>
                <w:ins w:id="8295" w:author="Matheus Gomes Faria" w:date="2022-09-29T15:13:00Z"/>
                <w:rFonts w:ascii="Calibri" w:hAnsi="Calibri" w:cs="Calibri"/>
                <w:color w:val="000000"/>
                <w:sz w:val="18"/>
                <w:szCs w:val="18"/>
              </w:rPr>
            </w:pPr>
            <w:ins w:id="8296" w:author="Matheus Gomes Faria" w:date="2022-09-29T15:13:00Z">
              <w:r>
                <w:rPr>
                  <w:rFonts w:ascii="Calibri" w:hAnsi="Calibri" w:cs="Calibri"/>
                  <w:color w:val="000000"/>
                  <w:sz w:val="18"/>
                  <w:szCs w:val="18"/>
                </w:rPr>
                <w:t>Albonett Geradores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1EAC3" w14:textId="77777777" w:rsidR="000805CA" w:rsidRDefault="000805CA">
            <w:pPr>
              <w:jc w:val="center"/>
              <w:rPr>
                <w:ins w:id="8297" w:author="Matheus Gomes Faria" w:date="2022-09-29T15:13:00Z"/>
                <w:rFonts w:ascii="Calibri" w:hAnsi="Calibri" w:cs="Calibri"/>
                <w:color w:val="000000"/>
                <w:sz w:val="18"/>
                <w:szCs w:val="18"/>
              </w:rPr>
            </w:pPr>
            <w:ins w:id="8298" w:author="Matheus Gomes Faria" w:date="2022-09-29T15:13:00Z">
              <w:r>
                <w:rPr>
                  <w:rFonts w:ascii="Calibri" w:hAnsi="Calibri" w:cs="Calibri"/>
                  <w:color w:val="000000"/>
                  <w:sz w:val="18"/>
                  <w:szCs w:val="18"/>
                </w:rPr>
                <w:t>03.993.189/0001-59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984035" w14:textId="77777777" w:rsidR="000805CA" w:rsidRDefault="000805CA">
            <w:pPr>
              <w:jc w:val="center"/>
              <w:rPr>
                <w:ins w:id="8299" w:author="Matheus Gomes Faria" w:date="2022-09-29T15:13:00Z"/>
                <w:rFonts w:ascii="Calibri" w:hAnsi="Calibri" w:cs="Calibri"/>
                <w:color w:val="000000"/>
                <w:sz w:val="18"/>
                <w:szCs w:val="18"/>
              </w:rPr>
            </w:pPr>
            <w:ins w:id="8300" w:author="Matheus Gomes Faria" w:date="2022-09-29T15:13:00Z">
              <w:r>
                <w:rPr>
                  <w:rFonts w:ascii="Calibri" w:hAnsi="Calibri" w:cs="Calibri"/>
                  <w:color w:val="000000"/>
                  <w:sz w:val="18"/>
                  <w:szCs w:val="18"/>
                </w:rPr>
                <w:t>Aluguel de outras máquinas e equipamentos comerciais e industriais não especificados anteriormente, sem operador</w:t>
              </w:r>
            </w:ins>
          </w:p>
        </w:tc>
      </w:tr>
      <w:tr w:rsidR="000805CA" w14:paraId="56EA8391" w14:textId="77777777" w:rsidTr="000805CA">
        <w:trPr>
          <w:trHeight w:val="240"/>
          <w:ins w:id="830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1920B" w14:textId="77777777" w:rsidR="000805CA" w:rsidRDefault="000805CA">
            <w:pPr>
              <w:jc w:val="center"/>
              <w:rPr>
                <w:ins w:id="8302" w:author="Matheus Gomes Faria" w:date="2022-09-29T15:13:00Z"/>
                <w:rFonts w:ascii="Calibri" w:hAnsi="Calibri" w:cs="Calibri"/>
                <w:color w:val="000000"/>
                <w:sz w:val="18"/>
                <w:szCs w:val="18"/>
              </w:rPr>
            </w:pPr>
            <w:ins w:id="830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EC78C0" w14:textId="77777777" w:rsidR="000805CA" w:rsidRDefault="000805CA">
            <w:pPr>
              <w:jc w:val="center"/>
              <w:rPr>
                <w:ins w:id="8304" w:author="Matheus Gomes Faria" w:date="2022-09-29T15:13:00Z"/>
                <w:rFonts w:ascii="Calibri" w:hAnsi="Calibri" w:cs="Calibri"/>
                <w:color w:val="000000"/>
                <w:sz w:val="18"/>
                <w:szCs w:val="18"/>
              </w:rPr>
            </w:pPr>
            <w:ins w:id="830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E145E7" w14:textId="77777777" w:rsidR="000805CA" w:rsidRDefault="000805CA">
            <w:pPr>
              <w:jc w:val="center"/>
              <w:rPr>
                <w:ins w:id="8306" w:author="Matheus Gomes Faria" w:date="2022-09-29T15:13:00Z"/>
                <w:rFonts w:ascii="Calibri" w:hAnsi="Calibri" w:cs="Calibri"/>
                <w:color w:val="000000"/>
                <w:sz w:val="18"/>
                <w:szCs w:val="18"/>
              </w:rPr>
            </w:pPr>
            <w:ins w:id="8307" w:author="Matheus Gomes Faria" w:date="2022-09-29T15:13:00Z">
              <w:r>
                <w:rPr>
                  <w:rFonts w:ascii="Calibri" w:hAnsi="Calibri" w:cs="Calibri"/>
                  <w:color w:val="000000"/>
                  <w:sz w:val="18"/>
                  <w:szCs w:val="18"/>
                </w:rPr>
                <w:t>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374D3" w14:textId="77777777" w:rsidR="000805CA" w:rsidRDefault="000805CA">
            <w:pPr>
              <w:jc w:val="center"/>
              <w:rPr>
                <w:ins w:id="8308" w:author="Matheus Gomes Faria" w:date="2022-09-29T15:13:00Z"/>
                <w:rFonts w:ascii="Calibri" w:hAnsi="Calibri" w:cs="Calibri"/>
                <w:color w:val="000000"/>
                <w:sz w:val="18"/>
                <w:szCs w:val="18"/>
              </w:rPr>
            </w:pPr>
            <w:ins w:id="8309" w:author="Matheus Gomes Faria" w:date="2022-09-29T15:13:00Z">
              <w:r>
                <w:rPr>
                  <w:rFonts w:ascii="Calibri" w:hAnsi="Calibri" w:cs="Calibri"/>
                  <w:color w:val="000000"/>
                  <w:sz w:val="18"/>
                  <w:szCs w:val="18"/>
                </w:rPr>
                <w:t>30/04/2021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E5AE8D" w14:textId="77777777" w:rsidR="000805CA" w:rsidRDefault="000805CA">
            <w:pPr>
              <w:jc w:val="center"/>
              <w:rPr>
                <w:ins w:id="8310" w:author="Matheus Gomes Faria" w:date="2022-09-29T15:13:00Z"/>
                <w:rFonts w:ascii="Calibri" w:hAnsi="Calibri" w:cs="Calibri"/>
                <w:color w:val="000000"/>
                <w:sz w:val="18"/>
                <w:szCs w:val="18"/>
              </w:rPr>
            </w:pPr>
            <w:ins w:id="8311"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62047" w14:textId="77777777" w:rsidR="000805CA" w:rsidRDefault="000805CA">
            <w:pPr>
              <w:jc w:val="center"/>
              <w:rPr>
                <w:ins w:id="8312" w:author="Matheus Gomes Faria" w:date="2022-09-29T15:13:00Z"/>
                <w:rFonts w:ascii="Calibri" w:hAnsi="Calibri" w:cs="Calibri"/>
                <w:color w:val="000000"/>
                <w:sz w:val="18"/>
                <w:szCs w:val="18"/>
              </w:rPr>
            </w:pPr>
            <w:ins w:id="8313"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12173" w14:textId="77777777" w:rsidR="000805CA" w:rsidRDefault="000805CA">
            <w:pPr>
              <w:jc w:val="center"/>
              <w:rPr>
                <w:ins w:id="8314" w:author="Matheus Gomes Faria" w:date="2022-09-29T15:13:00Z"/>
                <w:rFonts w:ascii="Calibri" w:hAnsi="Calibri" w:cs="Calibri"/>
                <w:color w:val="000000"/>
                <w:sz w:val="18"/>
                <w:szCs w:val="18"/>
              </w:rPr>
            </w:pPr>
            <w:ins w:id="8315"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D3AEE" w14:textId="77777777" w:rsidR="000805CA" w:rsidRDefault="000805CA">
            <w:pPr>
              <w:jc w:val="center"/>
              <w:rPr>
                <w:ins w:id="8316" w:author="Matheus Gomes Faria" w:date="2022-09-29T15:13:00Z"/>
                <w:rFonts w:ascii="Calibri" w:hAnsi="Calibri" w:cs="Calibri"/>
                <w:color w:val="000000"/>
                <w:sz w:val="18"/>
                <w:szCs w:val="18"/>
              </w:rPr>
            </w:pPr>
            <w:ins w:id="8317" w:author="Matheus Gomes Faria" w:date="2022-09-29T15:13:00Z">
              <w:r>
                <w:rPr>
                  <w:rFonts w:ascii="Calibri" w:hAnsi="Calibri" w:cs="Calibri"/>
                  <w:color w:val="000000"/>
                  <w:sz w:val="18"/>
                  <w:szCs w:val="18"/>
                </w:rPr>
                <w:t>Serviços combinados para apoio a edifícios, exceto condomínios prediais</w:t>
              </w:r>
            </w:ins>
          </w:p>
        </w:tc>
      </w:tr>
      <w:tr w:rsidR="000805CA" w14:paraId="32658194" w14:textId="77777777" w:rsidTr="000805CA">
        <w:trPr>
          <w:trHeight w:val="240"/>
          <w:ins w:id="831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639F9" w14:textId="77777777" w:rsidR="000805CA" w:rsidRDefault="000805CA">
            <w:pPr>
              <w:jc w:val="center"/>
              <w:rPr>
                <w:ins w:id="8319" w:author="Matheus Gomes Faria" w:date="2022-09-29T15:13:00Z"/>
                <w:rFonts w:ascii="Calibri" w:hAnsi="Calibri" w:cs="Calibri"/>
                <w:color w:val="000000"/>
                <w:sz w:val="18"/>
                <w:szCs w:val="18"/>
              </w:rPr>
            </w:pPr>
            <w:ins w:id="832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AFFAA" w14:textId="77777777" w:rsidR="000805CA" w:rsidRDefault="000805CA">
            <w:pPr>
              <w:jc w:val="center"/>
              <w:rPr>
                <w:ins w:id="8321" w:author="Matheus Gomes Faria" w:date="2022-09-29T15:13:00Z"/>
                <w:rFonts w:ascii="Calibri" w:hAnsi="Calibri" w:cs="Calibri"/>
                <w:color w:val="000000"/>
                <w:sz w:val="18"/>
                <w:szCs w:val="18"/>
              </w:rPr>
            </w:pPr>
            <w:ins w:id="832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F007E" w14:textId="77777777" w:rsidR="000805CA" w:rsidRDefault="000805CA">
            <w:pPr>
              <w:jc w:val="center"/>
              <w:rPr>
                <w:ins w:id="8323" w:author="Matheus Gomes Faria" w:date="2022-09-29T15:13:00Z"/>
                <w:rFonts w:ascii="Calibri" w:hAnsi="Calibri" w:cs="Calibri"/>
                <w:color w:val="000000"/>
                <w:sz w:val="18"/>
                <w:szCs w:val="18"/>
              </w:rPr>
            </w:pPr>
            <w:ins w:id="8324" w:author="Matheus Gomes Faria" w:date="2022-09-29T15:13:00Z">
              <w:r>
                <w:rPr>
                  <w:rFonts w:ascii="Calibri" w:hAnsi="Calibri" w:cs="Calibri"/>
                  <w:color w:val="000000"/>
                  <w:sz w:val="18"/>
                  <w:szCs w:val="18"/>
                </w:rPr>
                <w:t>73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628C2F" w14:textId="77777777" w:rsidR="000805CA" w:rsidRDefault="000805CA">
            <w:pPr>
              <w:jc w:val="center"/>
              <w:rPr>
                <w:ins w:id="8325" w:author="Matheus Gomes Faria" w:date="2022-09-29T15:13:00Z"/>
                <w:rFonts w:ascii="Calibri" w:hAnsi="Calibri" w:cs="Calibri"/>
                <w:color w:val="000000"/>
                <w:sz w:val="18"/>
                <w:szCs w:val="18"/>
              </w:rPr>
            </w:pPr>
            <w:ins w:id="8326" w:author="Matheus Gomes Faria" w:date="2022-09-29T15:13:00Z">
              <w:r>
                <w:rPr>
                  <w:rFonts w:ascii="Calibri" w:hAnsi="Calibri" w:cs="Calibri"/>
                  <w:color w:val="000000"/>
                  <w:sz w:val="18"/>
                  <w:szCs w:val="18"/>
                </w:rPr>
                <w:t>31/05/2021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8B993" w14:textId="77777777" w:rsidR="000805CA" w:rsidRDefault="000805CA">
            <w:pPr>
              <w:jc w:val="center"/>
              <w:rPr>
                <w:ins w:id="8327" w:author="Matheus Gomes Faria" w:date="2022-09-29T15:13:00Z"/>
                <w:rFonts w:ascii="Calibri" w:hAnsi="Calibri" w:cs="Calibri"/>
                <w:color w:val="000000"/>
                <w:sz w:val="18"/>
                <w:szCs w:val="18"/>
              </w:rPr>
            </w:pPr>
            <w:ins w:id="8328"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E3EF5C" w14:textId="77777777" w:rsidR="000805CA" w:rsidRDefault="000805CA">
            <w:pPr>
              <w:jc w:val="center"/>
              <w:rPr>
                <w:ins w:id="8329" w:author="Matheus Gomes Faria" w:date="2022-09-29T15:13:00Z"/>
                <w:rFonts w:ascii="Calibri" w:hAnsi="Calibri" w:cs="Calibri"/>
                <w:color w:val="000000"/>
                <w:sz w:val="18"/>
                <w:szCs w:val="18"/>
              </w:rPr>
            </w:pPr>
            <w:ins w:id="8330"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23D52" w14:textId="77777777" w:rsidR="000805CA" w:rsidRDefault="000805CA">
            <w:pPr>
              <w:jc w:val="center"/>
              <w:rPr>
                <w:ins w:id="8331" w:author="Matheus Gomes Faria" w:date="2022-09-29T15:13:00Z"/>
                <w:rFonts w:ascii="Calibri" w:hAnsi="Calibri" w:cs="Calibri"/>
                <w:color w:val="000000"/>
                <w:sz w:val="18"/>
                <w:szCs w:val="18"/>
              </w:rPr>
            </w:pPr>
            <w:ins w:id="8332"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71C4D" w14:textId="77777777" w:rsidR="000805CA" w:rsidRDefault="000805CA">
            <w:pPr>
              <w:jc w:val="center"/>
              <w:rPr>
                <w:ins w:id="8333" w:author="Matheus Gomes Faria" w:date="2022-09-29T15:13:00Z"/>
                <w:rFonts w:ascii="Calibri" w:hAnsi="Calibri" w:cs="Calibri"/>
                <w:color w:val="000000"/>
                <w:sz w:val="18"/>
                <w:szCs w:val="18"/>
              </w:rPr>
            </w:pPr>
            <w:ins w:id="8334" w:author="Matheus Gomes Faria" w:date="2022-09-29T15:13:00Z">
              <w:r>
                <w:rPr>
                  <w:rFonts w:ascii="Calibri" w:hAnsi="Calibri" w:cs="Calibri"/>
                  <w:color w:val="000000"/>
                  <w:sz w:val="18"/>
                  <w:szCs w:val="18"/>
                </w:rPr>
                <w:t>Serviços combinados para apoio a edifícios, exceto condomínios prediais</w:t>
              </w:r>
            </w:ins>
          </w:p>
        </w:tc>
      </w:tr>
      <w:tr w:rsidR="000805CA" w14:paraId="42F6B86B" w14:textId="77777777" w:rsidTr="000805CA">
        <w:trPr>
          <w:trHeight w:val="240"/>
          <w:ins w:id="833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28C8CE" w14:textId="77777777" w:rsidR="000805CA" w:rsidRDefault="000805CA">
            <w:pPr>
              <w:jc w:val="center"/>
              <w:rPr>
                <w:ins w:id="8336" w:author="Matheus Gomes Faria" w:date="2022-09-29T15:13:00Z"/>
                <w:rFonts w:ascii="Calibri" w:hAnsi="Calibri" w:cs="Calibri"/>
                <w:color w:val="000000"/>
                <w:sz w:val="18"/>
                <w:szCs w:val="18"/>
              </w:rPr>
            </w:pPr>
            <w:ins w:id="833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AC6FF5" w14:textId="77777777" w:rsidR="000805CA" w:rsidRDefault="000805CA">
            <w:pPr>
              <w:jc w:val="center"/>
              <w:rPr>
                <w:ins w:id="8338" w:author="Matheus Gomes Faria" w:date="2022-09-29T15:13:00Z"/>
                <w:rFonts w:ascii="Calibri" w:hAnsi="Calibri" w:cs="Calibri"/>
                <w:color w:val="000000"/>
                <w:sz w:val="18"/>
                <w:szCs w:val="18"/>
              </w:rPr>
            </w:pPr>
            <w:ins w:id="833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00437" w14:textId="77777777" w:rsidR="000805CA" w:rsidRDefault="000805CA">
            <w:pPr>
              <w:jc w:val="center"/>
              <w:rPr>
                <w:ins w:id="8340" w:author="Matheus Gomes Faria" w:date="2022-09-29T15:13:00Z"/>
                <w:rFonts w:ascii="Calibri" w:hAnsi="Calibri" w:cs="Calibri"/>
                <w:color w:val="000000"/>
                <w:sz w:val="18"/>
                <w:szCs w:val="18"/>
              </w:rPr>
            </w:pPr>
            <w:ins w:id="8341" w:author="Matheus Gomes Faria" w:date="2022-09-29T15:13:00Z">
              <w:r>
                <w:rPr>
                  <w:rFonts w:ascii="Calibri" w:hAnsi="Calibri" w:cs="Calibri"/>
                  <w:color w:val="000000"/>
                  <w:sz w:val="18"/>
                  <w:szCs w:val="18"/>
                </w:rPr>
                <w:t>75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E6F46" w14:textId="77777777" w:rsidR="000805CA" w:rsidRDefault="000805CA">
            <w:pPr>
              <w:jc w:val="center"/>
              <w:rPr>
                <w:ins w:id="8342" w:author="Matheus Gomes Faria" w:date="2022-09-29T15:13:00Z"/>
                <w:rFonts w:ascii="Calibri" w:hAnsi="Calibri" w:cs="Calibri"/>
                <w:color w:val="000000"/>
                <w:sz w:val="18"/>
                <w:szCs w:val="18"/>
              </w:rPr>
            </w:pPr>
            <w:ins w:id="8343" w:author="Matheus Gomes Faria" w:date="2022-09-29T15:13:00Z">
              <w:r>
                <w:rPr>
                  <w:rFonts w:ascii="Calibri" w:hAnsi="Calibri" w:cs="Calibri"/>
                  <w:color w:val="000000"/>
                  <w:sz w:val="18"/>
                  <w:szCs w:val="18"/>
                </w:rPr>
                <w:t>01/07/2021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F9A3C" w14:textId="77777777" w:rsidR="000805CA" w:rsidRDefault="000805CA">
            <w:pPr>
              <w:jc w:val="center"/>
              <w:rPr>
                <w:ins w:id="8344" w:author="Matheus Gomes Faria" w:date="2022-09-29T15:13:00Z"/>
                <w:rFonts w:ascii="Calibri" w:hAnsi="Calibri" w:cs="Calibri"/>
                <w:color w:val="000000"/>
                <w:sz w:val="18"/>
                <w:szCs w:val="18"/>
              </w:rPr>
            </w:pPr>
            <w:ins w:id="8345"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8CD4C8" w14:textId="77777777" w:rsidR="000805CA" w:rsidRDefault="000805CA">
            <w:pPr>
              <w:jc w:val="center"/>
              <w:rPr>
                <w:ins w:id="8346" w:author="Matheus Gomes Faria" w:date="2022-09-29T15:13:00Z"/>
                <w:rFonts w:ascii="Calibri" w:hAnsi="Calibri" w:cs="Calibri"/>
                <w:color w:val="000000"/>
                <w:sz w:val="18"/>
                <w:szCs w:val="18"/>
              </w:rPr>
            </w:pPr>
            <w:ins w:id="8347"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D8AB" w14:textId="77777777" w:rsidR="000805CA" w:rsidRDefault="000805CA">
            <w:pPr>
              <w:jc w:val="center"/>
              <w:rPr>
                <w:ins w:id="8348" w:author="Matheus Gomes Faria" w:date="2022-09-29T15:13:00Z"/>
                <w:rFonts w:ascii="Calibri" w:hAnsi="Calibri" w:cs="Calibri"/>
                <w:color w:val="000000"/>
                <w:sz w:val="18"/>
                <w:szCs w:val="18"/>
              </w:rPr>
            </w:pPr>
            <w:ins w:id="8349"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3F40F" w14:textId="77777777" w:rsidR="000805CA" w:rsidRDefault="000805CA">
            <w:pPr>
              <w:jc w:val="center"/>
              <w:rPr>
                <w:ins w:id="8350" w:author="Matheus Gomes Faria" w:date="2022-09-29T15:13:00Z"/>
                <w:rFonts w:ascii="Calibri" w:hAnsi="Calibri" w:cs="Calibri"/>
                <w:color w:val="000000"/>
                <w:sz w:val="18"/>
                <w:szCs w:val="18"/>
              </w:rPr>
            </w:pPr>
            <w:ins w:id="8351" w:author="Matheus Gomes Faria" w:date="2022-09-29T15:13:00Z">
              <w:r>
                <w:rPr>
                  <w:rFonts w:ascii="Calibri" w:hAnsi="Calibri" w:cs="Calibri"/>
                  <w:color w:val="000000"/>
                  <w:sz w:val="18"/>
                  <w:szCs w:val="18"/>
                </w:rPr>
                <w:t>Serviços combinados para apoio a edifícios, exceto condomínios prediais</w:t>
              </w:r>
            </w:ins>
          </w:p>
        </w:tc>
      </w:tr>
      <w:tr w:rsidR="000805CA" w14:paraId="59DBC70E" w14:textId="77777777" w:rsidTr="000805CA">
        <w:trPr>
          <w:trHeight w:val="240"/>
          <w:ins w:id="835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0DB9F7" w14:textId="77777777" w:rsidR="000805CA" w:rsidRDefault="000805CA">
            <w:pPr>
              <w:jc w:val="center"/>
              <w:rPr>
                <w:ins w:id="8353" w:author="Matheus Gomes Faria" w:date="2022-09-29T15:13:00Z"/>
                <w:rFonts w:ascii="Calibri" w:hAnsi="Calibri" w:cs="Calibri"/>
                <w:color w:val="000000"/>
                <w:sz w:val="18"/>
                <w:szCs w:val="18"/>
              </w:rPr>
            </w:pPr>
            <w:ins w:id="835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A3EB15" w14:textId="77777777" w:rsidR="000805CA" w:rsidRDefault="000805CA">
            <w:pPr>
              <w:jc w:val="center"/>
              <w:rPr>
                <w:ins w:id="8355" w:author="Matheus Gomes Faria" w:date="2022-09-29T15:13:00Z"/>
                <w:rFonts w:ascii="Calibri" w:hAnsi="Calibri" w:cs="Calibri"/>
                <w:color w:val="000000"/>
                <w:sz w:val="18"/>
                <w:szCs w:val="18"/>
              </w:rPr>
            </w:pPr>
            <w:ins w:id="835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7E60DE" w14:textId="77777777" w:rsidR="000805CA" w:rsidRDefault="000805CA">
            <w:pPr>
              <w:jc w:val="center"/>
              <w:rPr>
                <w:ins w:id="8357" w:author="Matheus Gomes Faria" w:date="2022-09-29T15:13:00Z"/>
                <w:rFonts w:ascii="Calibri" w:hAnsi="Calibri" w:cs="Calibri"/>
                <w:color w:val="000000"/>
                <w:sz w:val="18"/>
                <w:szCs w:val="18"/>
              </w:rPr>
            </w:pPr>
            <w:ins w:id="8358" w:author="Matheus Gomes Faria" w:date="2022-09-29T15:13:00Z">
              <w:r>
                <w:rPr>
                  <w:rFonts w:ascii="Calibri" w:hAnsi="Calibri" w:cs="Calibri"/>
                  <w:color w:val="000000"/>
                  <w:sz w:val="18"/>
                  <w:szCs w:val="18"/>
                </w:rPr>
                <w:t>79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56EF21" w14:textId="77777777" w:rsidR="000805CA" w:rsidRDefault="000805CA">
            <w:pPr>
              <w:jc w:val="center"/>
              <w:rPr>
                <w:ins w:id="8359" w:author="Matheus Gomes Faria" w:date="2022-09-29T15:13:00Z"/>
                <w:rFonts w:ascii="Calibri" w:hAnsi="Calibri" w:cs="Calibri"/>
                <w:color w:val="000000"/>
                <w:sz w:val="18"/>
                <w:szCs w:val="18"/>
              </w:rPr>
            </w:pPr>
            <w:ins w:id="8360" w:author="Matheus Gomes Faria" w:date="2022-09-29T15:13:00Z">
              <w:r>
                <w:rPr>
                  <w:rFonts w:ascii="Calibri" w:hAnsi="Calibri" w:cs="Calibri"/>
                  <w:color w:val="000000"/>
                  <w:sz w:val="18"/>
                  <w:szCs w:val="18"/>
                </w:rPr>
                <w:t>02/08/2021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08D99" w14:textId="77777777" w:rsidR="000805CA" w:rsidRDefault="000805CA">
            <w:pPr>
              <w:jc w:val="center"/>
              <w:rPr>
                <w:ins w:id="8361" w:author="Matheus Gomes Faria" w:date="2022-09-29T15:13:00Z"/>
                <w:rFonts w:ascii="Calibri" w:hAnsi="Calibri" w:cs="Calibri"/>
                <w:color w:val="000000"/>
                <w:sz w:val="18"/>
                <w:szCs w:val="18"/>
              </w:rPr>
            </w:pPr>
            <w:ins w:id="8362"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E4DA6F" w14:textId="77777777" w:rsidR="000805CA" w:rsidRDefault="000805CA">
            <w:pPr>
              <w:jc w:val="center"/>
              <w:rPr>
                <w:ins w:id="8363" w:author="Matheus Gomes Faria" w:date="2022-09-29T15:13:00Z"/>
                <w:rFonts w:ascii="Calibri" w:hAnsi="Calibri" w:cs="Calibri"/>
                <w:color w:val="000000"/>
                <w:sz w:val="18"/>
                <w:szCs w:val="18"/>
              </w:rPr>
            </w:pPr>
            <w:ins w:id="8364"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CA279" w14:textId="77777777" w:rsidR="000805CA" w:rsidRDefault="000805CA">
            <w:pPr>
              <w:jc w:val="center"/>
              <w:rPr>
                <w:ins w:id="8365" w:author="Matheus Gomes Faria" w:date="2022-09-29T15:13:00Z"/>
                <w:rFonts w:ascii="Calibri" w:hAnsi="Calibri" w:cs="Calibri"/>
                <w:color w:val="000000"/>
                <w:sz w:val="18"/>
                <w:szCs w:val="18"/>
              </w:rPr>
            </w:pPr>
            <w:ins w:id="8366"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E71B" w14:textId="77777777" w:rsidR="000805CA" w:rsidRDefault="000805CA">
            <w:pPr>
              <w:jc w:val="center"/>
              <w:rPr>
                <w:ins w:id="8367" w:author="Matheus Gomes Faria" w:date="2022-09-29T15:13:00Z"/>
                <w:rFonts w:ascii="Calibri" w:hAnsi="Calibri" w:cs="Calibri"/>
                <w:color w:val="000000"/>
                <w:sz w:val="18"/>
                <w:szCs w:val="18"/>
              </w:rPr>
            </w:pPr>
            <w:ins w:id="8368" w:author="Matheus Gomes Faria" w:date="2022-09-29T15:13:00Z">
              <w:r>
                <w:rPr>
                  <w:rFonts w:ascii="Calibri" w:hAnsi="Calibri" w:cs="Calibri"/>
                  <w:color w:val="000000"/>
                  <w:sz w:val="18"/>
                  <w:szCs w:val="18"/>
                </w:rPr>
                <w:t>Serviços combinados para apoio a edifícios, exceto condomínios prediais</w:t>
              </w:r>
            </w:ins>
          </w:p>
        </w:tc>
      </w:tr>
      <w:tr w:rsidR="000805CA" w14:paraId="14B26040" w14:textId="77777777" w:rsidTr="000805CA">
        <w:trPr>
          <w:trHeight w:val="240"/>
          <w:ins w:id="836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05287" w14:textId="77777777" w:rsidR="000805CA" w:rsidRDefault="000805CA">
            <w:pPr>
              <w:jc w:val="center"/>
              <w:rPr>
                <w:ins w:id="8370" w:author="Matheus Gomes Faria" w:date="2022-09-29T15:13:00Z"/>
                <w:rFonts w:ascii="Calibri" w:hAnsi="Calibri" w:cs="Calibri"/>
                <w:color w:val="000000"/>
                <w:sz w:val="18"/>
                <w:szCs w:val="18"/>
              </w:rPr>
            </w:pPr>
            <w:ins w:id="837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1AFB34" w14:textId="77777777" w:rsidR="000805CA" w:rsidRDefault="000805CA">
            <w:pPr>
              <w:jc w:val="center"/>
              <w:rPr>
                <w:ins w:id="8372" w:author="Matheus Gomes Faria" w:date="2022-09-29T15:13:00Z"/>
                <w:rFonts w:ascii="Calibri" w:hAnsi="Calibri" w:cs="Calibri"/>
                <w:color w:val="000000"/>
                <w:sz w:val="18"/>
                <w:szCs w:val="18"/>
              </w:rPr>
            </w:pPr>
            <w:ins w:id="837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23E4E3" w14:textId="77777777" w:rsidR="000805CA" w:rsidRDefault="000805CA">
            <w:pPr>
              <w:jc w:val="center"/>
              <w:rPr>
                <w:ins w:id="8374" w:author="Matheus Gomes Faria" w:date="2022-09-29T15:13:00Z"/>
                <w:rFonts w:ascii="Calibri" w:hAnsi="Calibri" w:cs="Calibri"/>
                <w:color w:val="000000"/>
                <w:sz w:val="18"/>
                <w:szCs w:val="18"/>
              </w:rPr>
            </w:pPr>
            <w:ins w:id="8375" w:author="Matheus Gomes Faria" w:date="2022-09-29T15:13:00Z">
              <w:r>
                <w:rPr>
                  <w:rFonts w:ascii="Calibri" w:hAnsi="Calibri" w:cs="Calibri"/>
                  <w:color w:val="000000"/>
                  <w:sz w:val="18"/>
                  <w:szCs w:val="18"/>
                </w:rPr>
                <w:t>88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10C0FE" w14:textId="77777777" w:rsidR="000805CA" w:rsidRDefault="000805CA">
            <w:pPr>
              <w:jc w:val="center"/>
              <w:rPr>
                <w:ins w:id="8376" w:author="Matheus Gomes Faria" w:date="2022-09-29T15:13:00Z"/>
                <w:rFonts w:ascii="Calibri" w:hAnsi="Calibri" w:cs="Calibri"/>
                <w:color w:val="000000"/>
                <w:sz w:val="18"/>
                <w:szCs w:val="18"/>
              </w:rPr>
            </w:pPr>
            <w:ins w:id="8377" w:author="Matheus Gomes Faria" w:date="2022-09-29T15:13:00Z">
              <w:r>
                <w:rPr>
                  <w:rFonts w:ascii="Calibri" w:hAnsi="Calibri" w:cs="Calibri"/>
                  <w:color w:val="000000"/>
                  <w:sz w:val="18"/>
                  <w:szCs w:val="18"/>
                </w:rPr>
                <w:t>01/09/2021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C892BC" w14:textId="77777777" w:rsidR="000805CA" w:rsidRDefault="000805CA">
            <w:pPr>
              <w:jc w:val="center"/>
              <w:rPr>
                <w:ins w:id="8378" w:author="Matheus Gomes Faria" w:date="2022-09-29T15:13:00Z"/>
                <w:rFonts w:ascii="Calibri" w:hAnsi="Calibri" w:cs="Calibri"/>
                <w:color w:val="000000"/>
                <w:sz w:val="18"/>
                <w:szCs w:val="18"/>
              </w:rPr>
            </w:pPr>
            <w:ins w:id="8379"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2148F" w14:textId="77777777" w:rsidR="000805CA" w:rsidRDefault="000805CA">
            <w:pPr>
              <w:jc w:val="center"/>
              <w:rPr>
                <w:ins w:id="8380" w:author="Matheus Gomes Faria" w:date="2022-09-29T15:13:00Z"/>
                <w:rFonts w:ascii="Calibri" w:hAnsi="Calibri" w:cs="Calibri"/>
                <w:color w:val="000000"/>
                <w:sz w:val="18"/>
                <w:szCs w:val="18"/>
              </w:rPr>
            </w:pPr>
            <w:ins w:id="8381"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CB78C1" w14:textId="77777777" w:rsidR="000805CA" w:rsidRDefault="000805CA">
            <w:pPr>
              <w:jc w:val="center"/>
              <w:rPr>
                <w:ins w:id="8382" w:author="Matheus Gomes Faria" w:date="2022-09-29T15:13:00Z"/>
                <w:rFonts w:ascii="Calibri" w:hAnsi="Calibri" w:cs="Calibri"/>
                <w:color w:val="000000"/>
                <w:sz w:val="18"/>
                <w:szCs w:val="18"/>
              </w:rPr>
            </w:pPr>
            <w:ins w:id="8383"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E476E7" w14:textId="77777777" w:rsidR="000805CA" w:rsidRDefault="000805CA">
            <w:pPr>
              <w:jc w:val="center"/>
              <w:rPr>
                <w:ins w:id="8384" w:author="Matheus Gomes Faria" w:date="2022-09-29T15:13:00Z"/>
                <w:rFonts w:ascii="Calibri" w:hAnsi="Calibri" w:cs="Calibri"/>
                <w:color w:val="000000"/>
                <w:sz w:val="18"/>
                <w:szCs w:val="18"/>
              </w:rPr>
            </w:pPr>
            <w:ins w:id="8385" w:author="Matheus Gomes Faria" w:date="2022-09-29T15:13:00Z">
              <w:r>
                <w:rPr>
                  <w:rFonts w:ascii="Calibri" w:hAnsi="Calibri" w:cs="Calibri"/>
                  <w:color w:val="000000"/>
                  <w:sz w:val="18"/>
                  <w:szCs w:val="18"/>
                </w:rPr>
                <w:t>Serviços combinados para apoio a edifícios, exceto condomínios prediais</w:t>
              </w:r>
            </w:ins>
          </w:p>
        </w:tc>
      </w:tr>
      <w:tr w:rsidR="000805CA" w14:paraId="7B2736F5" w14:textId="77777777" w:rsidTr="000805CA">
        <w:trPr>
          <w:trHeight w:val="240"/>
          <w:ins w:id="838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23330C" w14:textId="77777777" w:rsidR="000805CA" w:rsidRDefault="000805CA">
            <w:pPr>
              <w:jc w:val="center"/>
              <w:rPr>
                <w:ins w:id="8387" w:author="Matheus Gomes Faria" w:date="2022-09-29T15:13:00Z"/>
                <w:rFonts w:ascii="Calibri" w:hAnsi="Calibri" w:cs="Calibri"/>
                <w:color w:val="000000"/>
                <w:sz w:val="18"/>
                <w:szCs w:val="18"/>
              </w:rPr>
            </w:pPr>
            <w:ins w:id="838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A04E3" w14:textId="77777777" w:rsidR="000805CA" w:rsidRDefault="000805CA">
            <w:pPr>
              <w:jc w:val="center"/>
              <w:rPr>
                <w:ins w:id="8389" w:author="Matheus Gomes Faria" w:date="2022-09-29T15:13:00Z"/>
                <w:rFonts w:ascii="Calibri" w:hAnsi="Calibri" w:cs="Calibri"/>
                <w:color w:val="000000"/>
                <w:sz w:val="18"/>
                <w:szCs w:val="18"/>
              </w:rPr>
            </w:pPr>
            <w:ins w:id="839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4A54C7" w14:textId="77777777" w:rsidR="000805CA" w:rsidRDefault="000805CA">
            <w:pPr>
              <w:jc w:val="center"/>
              <w:rPr>
                <w:ins w:id="8391" w:author="Matheus Gomes Faria" w:date="2022-09-29T15:13:00Z"/>
                <w:rFonts w:ascii="Calibri" w:hAnsi="Calibri" w:cs="Calibri"/>
                <w:color w:val="000000"/>
                <w:sz w:val="18"/>
                <w:szCs w:val="18"/>
              </w:rPr>
            </w:pPr>
            <w:ins w:id="8392" w:author="Matheus Gomes Faria" w:date="2022-09-29T15:13:00Z">
              <w:r>
                <w:rPr>
                  <w:rFonts w:ascii="Calibri" w:hAnsi="Calibri" w:cs="Calibri"/>
                  <w:color w:val="000000"/>
                  <w:sz w:val="18"/>
                  <w:szCs w:val="18"/>
                </w:rPr>
                <w:t>92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A327BE" w14:textId="77777777" w:rsidR="000805CA" w:rsidRDefault="000805CA">
            <w:pPr>
              <w:jc w:val="center"/>
              <w:rPr>
                <w:ins w:id="8393" w:author="Matheus Gomes Faria" w:date="2022-09-29T15:13:00Z"/>
                <w:rFonts w:ascii="Calibri" w:hAnsi="Calibri" w:cs="Calibri"/>
                <w:color w:val="000000"/>
                <w:sz w:val="18"/>
                <w:szCs w:val="18"/>
              </w:rPr>
            </w:pPr>
            <w:ins w:id="8394" w:author="Matheus Gomes Faria" w:date="2022-09-29T15:13:00Z">
              <w:r>
                <w:rPr>
                  <w:rFonts w:ascii="Calibri" w:hAnsi="Calibri" w:cs="Calibri"/>
                  <w:color w:val="000000"/>
                  <w:sz w:val="18"/>
                  <w:szCs w:val="18"/>
                </w:rPr>
                <w:t>01/10/2021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386883" w14:textId="77777777" w:rsidR="000805CA" w:rsidRDefault="000805CA">
            <w:pPr>
              <w:jc w:val="center"/>
              <w:rPr>
                <w:ins w:id="8395" w:author="Matheus Gomes Faria" w:date="2022-09-29T15:13:00Z"/>
                <w:rFonts w:ascii="Calibri" w:hAnsi="Calibri" w:cs="Calibri"/>
                <w:color w:val="000000"/>
                <w:sz w:val="18"/>
                <w:szCs w:val="18"/>
              </w:rPr>
            </w:pPr>
            <w:ins w:id="8396"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E1DD2" w14:textId="77777777" w:rsidR="000805CA" w:rsidRDefault="000805CA">
            <w:pPr>
              <w:jc w:val="center"/>
              <w:rPr>
                <w:ins w:id="8397" w:author="Matheus Gomes Faria" w:date="2022-09-29T15:13:00Z"/>
                <w:rFonts w:ascii="Calibri" w:hAnsi="Calibri" w:cs="Calibri"/>
                <w:color w:val="000000"/>
                <w:sz w:val="18"/>
                <w:szCs w:val="18"/>
              </w:rPr>
            </w:pPr>
            <w:ins w:id="8398"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AA58F" w14:textId="77777777" w:rsidR="000805CA" w:rsidRDefault="000805CA">
            <w:pPr>
              <w:jc w:val="center"/>
              <w:rPr>
                <w:ins w:id="8399" w:author="Matheus Gomes Faria" w:date="2022-09-29T15:13:00Z"/>
                <w:rFonts w:ascii="Calibri" w:hAnsi="Calibri" w:cs="Calibri"/>
                <w:color w:val="000000"/>
                <w:sz w:val="18"/>
                <w:szCs w:val="18"/>
              </w:rPr>
            </w:pPr>
            <w:ins w:id="8400"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CE0F22" w14:textId="77777777" w:rsidR="000805CA" w:rsidRDefault="000805CA">
            <w:pPr>
              <w:jc w:val="center"/>
              <w:rPr>
                <w:ins w:id="8401" w:author="Matheus Gomes Faria" w:date="2022-09-29T15:13:00Z"/>
                <w:rFonts w:ascii="Calibri" w:hAnsi="Calibri" w:cs="Calibri"/>
                <w:color w:val="000000"/>
                <w:sz w:val="18"/>
                <w:szCs w:val="18"/>
              </w:rPr>
            </w:pPr>
            <w:ins w:id="8402" w:author="Matheus Gomes Faria" w:date="2022-09-29T15:13:00Z">
              <w:r>
                <w:rPr>
                  <w:rFonts w:ascii="Calibri" w:hAnsi="Calibri" w:cs="Calibri"/>
                  <w:color w:val="000000"/>
                  <w:sz w:val="18"/>
                  <w:szCs w:val="18"/>
                </w:rPr>
                <w:t>Serviços combinados para apoio a edifícios, exceto condomínios prediais</w:t>
              </w:r>
            </w:ins>
          </w:p>
        </w:tc>
      </w:tr>
      <w:tr w:rsidR="000805CA" w14:paraId="399AB146" w14:textId="77777777" w:rsidTr="000805CA">
        <w:trPr>
          <w:trHeight w:val="240"/>
          <w:ins w:id="840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44A45" w14:textId="77777777" w:rsidR="000805CA" w:rsidRDefault="000805CA">
            <w:pPr>
              <w:jc w:val="center"/>
              <w:rPr>
                <w:ins w:id="8404" w:author="Matheus Gomes Faria" w:date="2022-09-29T15:13:00Z"/>
                <w:rFonts w:ascii="Calibri" w:hAnsi="Calibri" w:cs="Calibri"/>
                <w:color w:val="000000"/>
                <w:sz w:val="18"/>
                <w:szCs w:val="18"/>
              </w:rPr>
            </w:pPr>
            <w:ins w:id="840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51F6E2" w14:textId="77777777" w:rsidR="000805CA" w:rsidRDefault="000805CA">
            <w:pPr>
              <w:jc w:val="center"/>
              <w:rPr>
                <w:ins w:id="8406" w:author="Matheus Gomes Faria" w:date="2022-09-29T15:13:00Z"/>
                <w:rFonts w:ascii="Calibri" w:hAnsi="Calibri" w:cs="Calibri"/>
                <w:color w:val="000000"/>
                <w:sz w:val="18"/>
                <w:szCs w:val="18"/>
              </w:rPr>
            </w:pPr>
            <w:ins w:id="840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91052" w14:textId="77777777" w:rsidR="000805CA" w:rsidRDefault="000805CA">
            <w:pPr>
              <w:jc w:val="center"/>
              <w:rPr>
                <w:ins w:id="8408" w:author="Matheus Gomes Faria" w:date="2022-09-29T15:13:00Z"/>
                <w:rFonts w:ascii="Calibri" w:hAnsi="Calibri" w:cs="Calibri"/>
                <w:color w:val="000000"/>
                <w:sz w:val="18"/>
                <w:szCs w:val="18"/>
              </w:rPr>
            </w:pPr>
            <w:ins w:id="8409" w:author="Matheus Gomes Faria" w:date="2022-09-29T15:13:00Z">
              <w:r>
                <w:rPr>
                  <w:rFonts w:ascii="Calibri" w:hAnsi="Calibri" w:cs="Calibri"/>
                  <w:color w:val="000000"/>
                  <w:sz w:val="18"/>
                  <w:szCs w:val="18"/>
                </w:rPr>
                <w:t>96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3F9EC" w14:textId="77777777" w:rsidR="000805CA" w:rsidRDefault="000805CA">
            <w:pPr>
              <w:jc w:val="center"/>
              <w:rPr>
                <w:ins w:id="8410" w:author="Matheus Gomes Faria" w:date="2022-09-29T15:13:00Z"/>
                <w:rFonts w:ascii="Calibri" w:hAnsi="Calibri" w:cs="Calibri"/>
                <w:color w:val="000000"/>
                <w:sz w:val="18"/>
                <w:szCs w:val="18"/>
              </w:rPr>
            </w:pPr>
            <w:ins w:id="8411" w:author="Matheus Gomes Faria" w:date="2022-09-29T15:13:00Z">
              <w:r>
                <w:rPr>
                  <w:rFonts w:ascii="Calibri" w:hAnsi="Calibri" w:cs="Calibri"/>
                  <w:color w:val="000000"/>
                  <w:sz w:val="18"/>
                  <w:szCs w:val="18"/>
                </w:rPr>
                <w:t>01/11/2021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47AE4D" w14:textId="77777777" w:rsidR="000805CA" w:rsidRDefault="000805CA">
            <w:pPr>
              <w:jc w:val="center"/>
              <w:rPr>
                <w:ins w:id="8412" w:author="Matheus Gomes Faria" w:date="2022-09-29T15:13:00Z"/>
                <w:rFonts w:ascii="Calibri" w:hAnsi="Calibri" w:cs="Calibri"/>
                <w:color w:val="000000"/>
                <w:sz w:val="18"/>
                <w:szCs w:val="18"/>
              </w:rPr>
            </w:pPr>
            <w:ins w:id="8413"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6721A" w14:textId="77777777" w:rsidR="000805CA" w:rsidRDefault="000805CA">
            <w:pPr>
              <w:jc w:val="center"/>
              <w:rPr>
                <w:ins w:id="8414" w:author="Matheus Gomes Faria" w:date="2022-09-29T15:13:00Z"/>
                <w:rFonts w:ascii="Calibri" w:hAnsi="Calibri" w:cs="Calibri"/>
                <w:color w:val="000000"/>
                <w:sz w:val="18"/>
                <w:szCs w:val="18"/>
              </w:rPr>
            </w:pPr>
            <w:ins w:id="8415"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8416C6" w14:textId="77777777" w:rsidR="000805CA" w:rsidRDefault="000805CA">
            <w:pPr>
              <w:jc w:val="center"/>
              <w:rPr>
                <w:ins w:id="8416" w:author="Matheus Gomes Faria" w:date="2022-09-29T15:13:00Z"/>
                <w:rFonts w:ascii="Calibri" w:hAnsi="Calibri" w:cs="Calibri"/>
                <w:color w:val="000000"/>
                <w:sz w:val="18"/>
                <w:szCs w:val="18"/>
              </w:rPr>
            </w:pPr>
            <w:ins w:id="8417"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A722" w14:textId="77777777" w:rsidR="000805CA" w:rsidRDefault="000805CA">
            <w:pPr>
              <w:jc w:val="center"/>
              <w:rPr>
                <w:ins w:id="8418" w:author="Matheus Gomes Faria" w:date="2022-09-29T15:13:00Z"/>
                <w:rFonts w:ascii="Calibri" w:hAnsi="Calibri" w:cs="Calibri"/>
                <w:color w:val="000000"/>
                <w:sz w:val="18"/>
                <w:szCs w:val="18"/>
              </w:rPr>
            </w:pPr>
            <w:ins w:id="8419" w:author="Matheus Gomes Faria" w:date="2022-09-29T15:13:00Z">
              <w:r>
                <w:rPr>
                  <w:rFonts w:ascii="Calibri" w:hAnsi="Calibri" w:cs="Calibri"/>
                  <w:color w:val="000000"/>
                  <w:sz w:val="18"/>
                  <w:szCs w:val="18"/>
                </w:rPr>
                <w:t>Serviços combinados para apoio a edifícios, exceto condomínios prediais</w:t>
              </w:r>
            </w:ins>
          </w:p>
        </w:tc>
      </w:tr>
      <w:tr w:rsidR="000805CA" w14:paraId="50AF51DB" w14:textId="77777777" w:rsidTr="000805CA">
        <w:trPr>
          <w:trHeight w:val="240"/>
          <w:ins w:id="842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8F8FE2" w14:textId="77777777" w:rsidR="000805CA" w:rsidRDefault="000805CA">
            <w:pPr>
              <w:jc w:val="center"/>
              <w:rPr>
                <w:ins w:id="8421" w:author="Matheus Gomes Faria" w:date="2022-09-29T15:13:00Z"/>
                <w:rFonts w:ascii="Calibri" w:hAnsi="Calibri" w:cs="Calibri"/>
                <w:color w:val="000000"/>
                <w:sz w:val="18"/>
                <w:szCs w:val="18"/>
              </w:rPr>
            </w:pPr>
            <w:ins w:id="842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FDFEA" w14:textId="77777777" w:rsidR="000805CA" w:rsidRDefault="000805CA">
            <w:pPr>
              <w:jc w:val="center"/>
              <w:rPr>
                <w:ins w:id="8423" w:author="Matheus Gomes Faria" w:date="2022-09-29T15:13:00Z"/>
                <w:rFonts w:ascii="Calibri" w:hAnsi="Calibri" w:cs="Calibri"/>
                <w:color w:val="000000"/>
                <w:sz w:val="18"/>
                <w:szCs w:val="18"/>
              </w:rPr>
            </w:pPr>
            <w:ins w:id="842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8DF5F0" w14:textId="77777777" w:rsidR="000805CA" w:rsidRDefault="000805CA">
            <w:pPr>
              <w:jc w:val="center"/>
              <w:rPr>
                <w:ins w:id="8425" w:author="Matheus Gomes Faria" w:date="2022-09-29T15:13:00Z"/>
                <w:rFonts w:ascii="Calibri" w:hAnsi="Calibri" w:cs="Calibri"/>
                <w:color w:val="000000"/>
                <w:sz w:val="18"/>
                <w:szCs w:val="18"/>
              </w:rPr>
            </w:pPr>
            <w:ins w:id="8426" w:author="Matheus Gomes Faria" w:date="2022-09-29T15:13:00Z">
              <w:r>
                <w:rPr>
                  <w:rFonts w:ascii="Calibri" w:hAnsi="Calibri" w:cs="Calibri"/>
                  <w:color w:val="000000"/>
                  <w:sz w:val="18"/>
                  <w:szCs w:val="18"/>
                </w:rPr>
                <w:t>101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0E18A" w14:textId="77777777" w:rsidR="000805CA" w:rsidRDefault="000805CA">
            <w:pPr>
              <w:jc w:val="center"/>
              <w:rPr>
                <w:ins w:id="8427" w:author="Matheus Gomes Faria" w:date="2022-09-29T15:13:00Z"/>
                <w:rFonts w:ascii="Calibri" w:hAnsi="Calibri" w:cs="Calibri"/>
                <w:color w:val="000000"/>
                <w:sz w:val="18"/>
                <w:szCs w:val="18"/>
              </w:rPr>
            </w:pPr>
            <w:ins w:id="8428" w:author="Matheus Gomes Faria" w:date="2022-09-29T15:13:00Z">
              <w:r>
                <w:rPr>
                  <w:rFonts w:ascii="Calibri" w:hAnsi="Calibri" w:cs="Calibri"/>
                  <w:color w:val="000000"/>
                  <w:sz w:val="18"/>
                  <w:szCs w:val="18"/>
                </w:rPr>
                <w:t>01/12/2021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92D98" w14:textId="77777777" w:rsidR="000805CA" w:rsidRDefault="000805CA">
            <w:pPr>
              <w:jc w:val="center"/>
              <w:rPr>
                <w:ins w:id="8429" w:author="Matheus Gomes Faria" w:date="2022-09-29T15:13:00Z"/>
                <w:rFonts w:ascii="Calibri" w:hAnsi="Calibri" w:cs="Calibri"/>
                <w:color w:val="000000"/>
                <w:sz w:val="18"/>
                <w:szCs w:val="18"/>
              </w:rPr>
            </w:pPr>
            <w:ins w:id="8430"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D6FE7A" w14:textId="77777777" w:rsidR="000805CA" w:rsidRDefault="000805CA">
            <w:pPr>
              <w:jc w:val="center"/>
              <w:rPr>
                <w:ins w:id="8431" w:author="Matheus Gomes Faria" w:date="2022-09-29T15:13:00Z"/>
                <w:rFonts w:ascii="Calibri" w:hAnsi="Calibri" w:cs="Calibri"/>
                <w:color w:val="000000"/>
                <w:sz w:val="18"/>
                <w:szCs w:val="18"/>
              </w:rPr>
            </w:pPr>
            <w:ins w:id="8432"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ED7B7E" w14:textId="77777777" w:rsidR="000805CA" w:rsidRDefault="000805CA">
            <w:pPr>
              <w:jc w:val="center"/>
              <w:rPr>
                <w:ins w:id="8433" w:author="Matheus Gomes Faria" w:date="2022-09-29T15:13:00Z"/>
                <w:rFonts w:ascii="Calibri" w:hAnsi="Calibri" w:cs="Calibri"/>
                <w:color w:val="000000"/>
                <w:sz w:val="18"/>
                <w:szCs w:val="18"/>
              </w:rPr>
            </w:pPr>
            <w:ins w:id="8434"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5D34" w14:textId="77777777" w:rsidR="000805CA" w:rsidRDefault="000805CA">
            <w:pPr>
              <w:jc w:val="center"/>
              <w:rPr>
                <w:ins w:id="8435" w:author="Matheus Gomes Faria" w:date="2022-09-29T15:13:00Z"/>
                <w:rFonts w:ascii="Calibri" w:hAnsi="Calibri" w:cs="Calibri"/>
                <w:color w:val="000000"/>
                <w:sz w:val="18"/>
                <w:szCs w:val="18"/>
              </w:rPr>
            </w:pPr>
            <w:ins w:id="8436" w:author="Matheus Gomes Faria" w:date="2022-09-29T15:13:00Z">
              <w:r>
                <w:rPr>
                  <w:rFonts w:ascii="Calibri" w:hAnsi="Calibri" w:cs="Calibri"/>
                  <w:color w:val="000000"/>
                  <w:sz w:val="18"/>
                  <w:szCs w:val="18"/>
                </w:rPr>
                <w:t>Serviços combinados para apoio a edifícios, exceto condomínios prediais</w:t>
              </w:r>
            </w:ins>
          </w:p>
        </w:tc>
      </w:tr>
      <w:tr w:rsidR="000805CA" w14:paraId="0B4CD332" w14:textId="77777777" w:rsidTr="000805CA">
        <w:trPr>
          <w:trHeight w:val="240"/>
          <w:ins w:id="843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E420B6" w14:textId="77777777" w:rsidR="000805CA" w:rsidRDefault="000805CA">
            <w:pPr>
              <w:jc w:val="center"/>
              <w:rPr>
                <w:ins w:id="8438" w:author="Matheus Gomes Faria" w:date="2022-09-29T15:13:00Z"/>
                <w:rFonts w:ascii="Calibri" w:hAnsi="Calibri" w:cs="Calibri"/>
                <w:color w:val="000000"/>
                <w:sz w:val="18"/>
                <w:szCs w:val="18"/>
              </w:rPr>
            </w:pPr>
            <w:ins w:id="8439" w:author="Matheus Gomes Faria" w:date="2022-09-29T15:13:00Z">
              <w:r>
                <w:rPr>
                  <w:rFonts w:ascii="Calibri" w:hAnsi="Calibri" w:cs="Calibri"/>
                  <w:color w:val="000000"/>
                  <w:sz w:val="18"/>
                  <w:szCs w:val="18"/>
                </w:rPr>
                <w:lastRenderedPageBreak/>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C7E45E" w14:textId="77777777" w:rsidR="000805CA" w:rsidRDefault="000805CA">
            <w:pPr>
              <w:jc w:val="center"/>
              <w:rPr>
                <w:ins w:id="8440" w:author="Matheus Gomes Faria" w:date="2022-09-29T15:13:00Z"/>
                <w:rFonts w:ascii="Calibri" w:hAnsi="Calibri" w:cs="Calibri"/>
                <w:color w:val="000000"/>
                <w:sz w:val="18"/>
                <w:szCs w:val="18"/>
              </w:rPr>
            </w:pPr>
            <w:ins w:id="844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90ECE6" w14:textId="77777777" w:rsidR="000805CA" w:rsidRDefault="000805CA">
            <w:pPr>
              <w:jc w:val="center"/>
              <w:rPr>
                <w:ins w:id="8442" w:author="Matheus Gomes Faria" w:date="2022-09-29T15:13:00Z"/>
                <w:rFonts w:ascii="Calibri" w:hAnsi="Calibri" w:cs="Calibri"/>
                <w:color w:val="000000"/>
                <w:sz w:val="18"/>
                <w:szCs w:val="18"/>
              </w:rPr>
            </w:pPr>
            <w:ins w:id="8443" w:author="Matheus Gomes Faria" w:date="2022-09-29T15:13:00Z">
              <w:r>
                <w:rPr>
                  <w:rFonts w:ascii="Calibri" w:hAnsi="Calibri" w:cs="Calibri"/>
                  <w:color w:val="000000"/>
                  <w:sz w:val="18"/>
                  <w:szCs w:val="18"/>
                </w:rPr>
                <w:t>105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D0C0C" w14:textId="77777777" w:rsidR="000805CA" w:rsidRDefault="000805CA">
            <w:pPr>
              <w:jc w:val="center"/>
              <w:rPr>
                <w:ins w:id="8444" w:author="Matheus Gomes Faria" w:date="2022-09-29T15:13:00Z"/>
                <w:rFonts w:ascii="Calibri" w:hAnsi="Calibri" w:cs="Calibri"/>
                <w:color w:val="000000"/>
                <w:sz w:val="18"/>
                <w:szCs w:val="18"/>
              </w:rPr>
            </w:pPr>
            <w:ins w:id="8445" w:author="Matheus Gomes Faria" w:date="2022-09-29T15:13:00Z">
              <w:r>
                <w:rPr>
                  <w:rFonts w:ascii="Calibri" w:hAnsi="Calibri" w:cs="Calibri"/>
                  <w:color w:val="000000"/>
                  <w:sz w:val="18"/>
                  <w:szCs w:val="18"/>
                </w:rPr>
                <w:t>04/01/2022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3EFB1" w14:textId="77777777" w:rsidR="000805CA" w:rsidRDefault="000805CA">
            <w:pPr>
              <w:jc w:val="center"/>
              <w:rPr>
                <w:ins w:id="8446" w:author="Matheus Gomes Faria" w:date="2022-09-29T15:13:00Z"/>
                <w:rFonts w:ascii="Calibri" w:hAnsi="Calibri" w:cs="Calibri"/>
                <w:color w:val="000000"/>
                <w:sz w:val="18"/>
                <w:szCs w:val="18"/>
              </w:rPr>
            </w:pPr>
            <w:ins w:id="8447"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F3025" w14:textId="77777777" w:rsidR="000805CA" w:rsidRDefault="000805CA">
            <w:pPr>
              <w:jc w:val="center"/>
              <w:rPr>
                <w:ins w:id="8448" w:author="Matheus Gomes Faria" w:date="2022-09-29T15:13:00Z"/>
                <w:rFonts w:ascii="Calibri" w:hAnsi="Calibri" w:cs="Calibri"/>
                <w:color w:val="000000"/>
                <w:sz w:val="18"/>
                <w:szCs w:val="18"/>
              </w:rPr>
            </w:pPr>
            <w:ins w:id="8449"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C2EC" w14:textId="77777777" w:rsidR="000805CA" w:rsidRDefault="000805CA">
            <w:pPr>
              <w:jc w:val="center"/>
              <w:rPr>
                <w:ins w:id="8450" w:author="Matheus Gomes Faria" w:date="2022-09-29T15:13:00Z"/>
                <w:rFonts w:ascii="Calibri" w:hAnsi="Calibri" w:cs="Calibri"/>
                <w:color w:val="000000"/>
                <w:sz w:val="18"/>
                <w:szCs w:val="18"/>
              </w:rPr>
            </w:pPr>
            <w:ins w:id="8451"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00BC83" w14:textId="77777777" w:rsidR="000805CA" w:rsidRDefault="000805CA">
            <w:pPr>
              <w:jc w:val="center"/>
              <w:rPr>
                <w:ins w:id="8452" w:author="Matheus Gomes Faria" w:date="2022-09-29T15:13:00Z"/>
                <w:rFonts w:ascii="Calibri" w:hAnsi="Calibri" w:cs="Calibri"/>
                <w:color w:val="000000"/>
                <w:sz w:val="18"/>
                <w:szCs w:val="18"/>
              </w:rPr>
            </w:pPr>
            <w:ins w:id="8453" w:author="Matheus Gomes Faria" w:date="2022-09-29T15:13:00Z">
              <w:r>
                <w:rPr>
                  <w:rFonts w:ascii="Calibri" w:hAnsi="Calibri" w:cs="Calibri"/>
                  <w:color w:val="000000"/>
                  <w:sz w:val="18"/>
                  <w:szCs w:val="18"/>
                </w:rPr>
                <w:t>Serviços combinados para apoio a edifícios, exceto condomínios prediais</w:t>
              </w:r>
            </w:ins>
          </w:p>
        </w:tc>
      </w:tr>
      <w:tr w:rsidR="000805CA" w14:paraId="3171AEEF" w14:textId="77777777" w:rsidTr="000805CA">
        <w:trPr>
          <w:trHeight w:val="240"/>
          <w:ins w:id="845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EE455" w14:textId="77777777" w:rsidR="000805CA" w:rsidRDefault="000805CA">
            <w:pPr>
              <w:jc w:val="center"/>
              <w:rPr>
                <w:ins w:id="8455" w:author="Matheus Gomes Faria" w:date="2022-09-29T15:13:00Z"/>
                <w:rFonts w:ascii="Calibri" w:hAnsi="Calibri" w:cs="Calibri"/>
                <w:color w:val="000000"/>
                <w:sz w:val="18"/>
                <w:szCs w:val="18"/>
              </w:rPr>
            </w:pPr>
            <w:ins w:id="8456"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A4912" w14:textId="77777777" w:rsidR="000805CA" w:rsidRDefault="000805CA">
            <w:pPr>
              <w:jc w:val="center"/>
              <w:rPr>
                <w:ins w:id="8457" w:author="Matheus Gomes Faria" w:date="2022-09-29T15:13:00Z"/>
                <w:rFonts w:ascii="Calibri" w:hAnsi="Calibri" w:cs="Calibri"/>
                <w:color w:val="000000"/>
                <w:sz w:val="18"/>
                <w:szCs w:val="18"/>
              </w:rPr>
            </w:pPr>
            <w:ins w:id="845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24096" w14:textId="77777777" w:rsidR="000805CA" w:rsidRDefault="000805CA">
            <w:pPr>
              <w:jc w:val="center"/>
              <w:rPr>
                <w:ins w:id="8459" w:author="Matheus Gomes Faria" w:date="2022-09-29T15:13:00Z"/>
                <w:rFonts w:ascii="Calibri" w:hAnsi="Calibri" w:cs="Calibri"/>
                <w:color w:val="000000"/>
                <w:sz w:val="18"/>
                <w:szCs w:val="18"/>
              </w:rPr>
            </w:pPr>
            <w:ins w:id="8460" w:author="Matheus Gomes Faria" w:date="2022-09-29T15:13:00Z">
              <w:r>
                <w:rPr>
                  <w:rFonts w:ascii="Calibri" w:hAnsi="Calibri" w:cs="Calibri"/>
                  <w:color w:val="000000"/>
                  <w:sz w:val="18"/>
                  <w:szCs w:val="18"/>
                </w:rPr>
                <w:t>113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A47683" w14:textId="77777777" w:rsidR="000805CA" w:rsidRDefault="000805CA">
            <w:pPr>
              <w:jc w:val="center"/>
              <w:rPr>
                <w:ins w:id="8461" w:author="Matheus Gomes Faria" w:date="2022-09-29T15:13:00Z"/>
                <w:rFonts w:ascii="Calibri" w:hAnsi="Calibri" w:cs="Calibri"/>
                <w:color w:val="000000"/>
                <w:sz w:val="18"/>
                <w:szCs w:val="18"/>
              </w:rPr>
            </w:pPr>
            <w:ins w:id="8462" w:author="Matheus Gomes Faria" w:date="2022-09-29T15:13:00Z">
              <w:r>
                <w:rPr>
                  <w:rFonts w:ascii="Calibri" w:hAnsi="Calibri" w:cs="Calibri"/>
                  <w:color w:val="000000"/>
                  <w:sz w:val="18"/>
                  <w:szCs w:val="18"/>
                </w:rPr>
                <w:t>01/02/2022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34606" w14:textId="77777777" w:rsidR="000805CA" w:rsidRDefault="000805CA">
            <w:pPr>
              <w:jc w:val="center"/>
              <w:rPr>
                <w:ins w:id="8463" w:author="Matheus Gomes Faria" w:date="2022-09-29T15:13:00Z"/>
                <w:rFonts w:ascii="Calibri" w:hAnsi="Calibri" w:cs="Calibri"/>
                <w:color w:val="000000"/>
                <w:sz w:val="18"/>
                <w:szCs w:val="18"/>
              </w:rPr>
            </w:pPr>
            <w:ins w:id="8464"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22421" w14:textId="77777777" w:rsidR="000805CA" w:rsidRDefault="000805CA">
            <w:pPr>
              <w:jc w:val="center"/>
              <w:rPr>
                <w:ins w:id="8465" w:author="Matheus Gomes Faria" w:date="2022-09-29T15:13:00Z"/>
                <w:rFonts w:ascii="Calibri" w:hAnsi="Calibri" w:cs="Calibri"/>
                <w:color w:val="000000"/>
                <w:sz w:val="18"/>
                <w:szCs w:val="18"/>
              </w:rPr>
            </w:pPr>
            <w:ins w:id="8466"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B0D88F" w14:textId="77777777" w:rsidR="000805CA" w:rsidRDefault="000805CA">
            <w:pPr>
              <w:jc w:val="center"/>
              <w:rPr>
                <w:ins w:id="8467" w:author="Matheus Gomes Faria" w:date="2022-09-29T15:13:00Z"/>
                <w:rFonts w:ascii="Calibri" w:hAnsi="Calibri" w:cs="Calibri"/>
                <w:color w:val="000000"/>
                <w:sz w:val="18"/>
                <w:szCs w:val="18"/>
              </w:rPr>
            </w:pPr>
            <w:ins w:id="8468"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0C63B" w14:textId="77777777" w:rsidR="000805CA" w:rsidRDefault="000805CA">
            <w:pPr>
              <w:jc w:val="center"/>
              <w:rPr>
                <w:ins w:id="8469" w:author="Matheus Gomes Faria" w:date="2022-09-29T15:13:00Z"/>
                <w:rFonts w:ascii="Calibri" w:hAnsi="Calibri" w:cs="Calibri"/>
                <w:color w:val="000000"/>
                <w:sz w:val="18"/>
                <w:szCs w:val="18"/>
              </w:rPr>
            </w:pPr>
            <w:ins w:id="8470" w:author="Matheus Gomes Faria" w:date="2022-09-29T15:13:00Z">
              <w:r>
                <w:rPr>
                  <w:rFonts w:ascii="Calibri" w:hAnsi="Calibri" w:cs="Calibri"/>
                  <w:color w:val="000000"/>
                  <w:sz w:val="18"/>
                  <w:szCs w:val="18"/>
                </w:rPr>
                <w:t>Serviços combinados para apoio a edifícios, exceto condomínios prediais</w:t>
              </w:r>
            </w:ins>
          </w:p>
        </w:tc>
      </w:tr>
      <w:tr w:rsidR="000805CA" w14:paraId="68481986" w14:textId="77777777" w:rsidTr="000805CA">
        <w:trPr>
          <w:trHeight w:val="240"/>
          <w:ins w:id="847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0D712" w14:textId="77777777" w:rsidR="000805CA" w:rsidRDefault="000805CA">
            <w:pPr>
              <w:jc w:val="center"/>
              <w:rPr>
                <w:ins w:id="8472" w:author="Matheus Gomes Faria" w:date="2022-09-29T15:13:00Z"/>
                <w:rFonts w:ascii="Calibri" w:hAnsi="Calibri" w:cs="Calibri"/>
                <w:color w:val="000000"/>
                <w:sz w:val="18"/>
                <w:szCs w:val="18"/>
              </w:rPr>
            </w:pPr>
            <w:ins w:id="847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57BBFC" w14:textId="77777777" w:rsidR="000805CA" w:rsidRDefault="000805CA">
            <w:pPr>
              <w:jc w:val="center"/>
              <w:rPr>
                <w:ins w:id="8474" w:author="Matheus Gomes Faria" w:date="2022-09-29T15:13:00Z"/>
                <w:rFonts w:ascii="Calibri" w:hAnsi="Calibri" w:cs="Calibri"/>
                <w:color w:val="000000"/>
                <w:sz w:val="18"/>
                <w:szCs w:val="18"/>
              </w:rPr>
            </w:pPr>
            <w:ins w:id="847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3827F" w14:textId="77777777" w:rsidR="000805CA" w:rsidRDefault="000805CA">
            <w:pPr>
              <w:jc w:val="center"/>
              <w:rPr>
                <w:ins w:id="8476" w:author="Matheus Gomes Faria" w:date="2022-09-29T15:13:00Z"/>
                <w:rFonts w:ascii="Calibri" w:hAnsi="Calibri" w:cs="Calibri"/>
                <w:color w:val="000000"/>
                <w:sz w:val="18"/>
                <w:szCs w:val="18"/>
              </w:rPr>
            </w:pPr>
            <w:ins w:id="8477" w:author="Matheus Gomes Faria" w:date="2022-09-29T15:13:00Z">
              <w:r>
                <w:rPr>
                  <w:rFonts w:ascii="Calibri" w:hAnsi="Calibri" w:cs="Calibri"/>
                  <w:color w:val="000000"/>
                  <w:sz w:val="18"/>
                  <w:szCs w:val="18"/>
                </w:rPr>
                <w:t>115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214B5" w14:textId="77777777" w:rsidR="000805CA" w:rsidRDefault="000805CA">
            <w:pPr>
              <w:jc w:val="center"/>
              <w:rPr>
                <w:ins w:id="8478" w:author="Matheus Gomes Faria" w:date="2022-09-29T15:13:00Z"/>
                <w:rFonts w:ascii="Calibri" w:hAnsi="Calibri" w:cs="Calibri"/>
                <w:color w:val="000000"/>
                <w:sz w:val="18"/>
                <w:szCs w:val="18"/>
              </w:rPr>
            </w:pPr>
            <w:ins w:id="8479" w:author="Matheus Gomes Faria" w:date="2022-09-29T15:13:00Z">
              <w:r>
                <w:rPr>
                  <w:rFonts w:ascii="Calibri" w:hAnsi="Calibri" w:cs="Calibri"/>
                  <w:color w:val="000000"/>
                  <w:sz w:val="18"/>
                  <w:szCs w:val="18"/>
                </w:rPr>
                <w:t>02/03/2022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1440A" w14:textId="77777777" w:rsidR="000805CA" w:rsidRDefault="000805CA">
            <w:pPr>
              <w:jc w:val="center"/>
              <w:rPr>
                <w:ins w:id="8480" w:author="Matheus Gomes Faria" w:date="2022-09-29T15:13:00Z"/>
                <w:rFonts w:ascii="Calibri" w:hAnsi="Calibri" w:cs="Calibri"/>
                <w:color w:val="000000"/>
                <w:sz w:val="18"/>
                <w:szCs w:val="18"/>
              </w:rPr>
            </w:pPr>
            <w:ins w:id="8481"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3BF6C4" w14:textId="77777777" w:rsidR="000805CA" w:rsidRDefault="000805CA">
            <w:pPr>
              <w:jc w:val="center"/>
              <w:rPr>
                <w:ins w:id="8482" w:author="Matheus Gomes Faria" w:date="2022-09-29T15:13:00Z"/>
                <w:rFonts w:ascii="Calibri" w:hAnsi="Calibri" w:cs="Calibri"/>
                <w:color w:val="000000"/>
                <w:sz w:val="18"/>
                <w:szCs w:val="18"/>
              </w:rPr>
            </w:pPr>
            <w:ins w:id="8483"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6B3D1" w14:textId="77777777" w:rsidR="000805CA" w:rsidRDefault="000805CA">
            <w:pPr>
              <w:jc w:val="center"/>
              <w:rPr>
                <w:ins w:id="8484" w:author="Matheus Gomes Faria" w:date="2022-09-29T15:13:00Z"/>
                <w:rFonts w:ascii="Calibri" w:hAnsi="Calibri" w:cs="Calibri"/>
                <w:color w:val="000000"/>
                <w:sz w:val="18"/>
                <w:szCs w:val="18"/>
              </w:rPr>
            </w:pPr>
            <w:ins w:id="8485"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2102" w14:textId="77777777" w:rsidR="000805CA" w:rsidRDefault="000805CA">
            <w:pPr>
              <w:jc w:val="center"/>
              <w:rPr>
                <w:ins w:id="8486" w:author="Matheus Gomes Faria" w:date="2022-09-29T15:13:00Z"/>
                <w:rFonts w:ascii="Calibri" w:hAnsi="Calibri" w:cs="Calibri"/>
                <w:color w:val="000000"/>
                <w:sz w:val="18"/>
                <w:szCs w:val="18"/>
              </w:rPr>
            </w:pPr>
            <w:ins w:id="8487" w:author="Matheus Gomes Faria" w:date="2022-09-29T15:13:00Z">
              <w:r>
                <w:rPr>
                  <w:rFonts w:ascii="Calibri" w:hAnsi="Calibri" w:cs="Calibri"/>
                  <w:color w:val="000000"/>
                  <w:sz w:val="18"/>
                  <w:szCs w:val="18"/>
                </w:rPr>
                <w:t>Serviços combinados para apoio a edifícios, exceto condomínios prediais</w:t>
              </w:r>
            </w:ins>
          </w:p>
        </w:tc>
      </w:tr>
      <w:tr w:rsidR="000805CA" w14:paraId="14AA2CAA" w14:textId="77777777" w:rsidTr="000805CA">
        <w:trPr>
          <w:trHeight w:val="240"/>
          <w:ins w:id="848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814AE" w14:textId="77777777" w:rsidR="000805CA" w:rsidRDefault="000805CA">
            <w:pPr>
              <w:jc w:val="center"/>
              <w:rPr>
                <w:ins w:id="8489" w:author="Matheus Gomes Faria" w:date="2022-09-29T15:13:00Z"/>
                <w:rFonts w:ascii="Calibri" w:hAnsi="Calibri" w:cs="Calibri"/>
                <w:color w:val="000000"/>
                <w:sz w:val="18"/>
                <w:szCs w:val="18"/>
              </w:rPr>
            </w:pPr>
            <w:ins w:id="849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E1960" w14:textId="77777777" w:rsidR="000805CA" w:rsidRDefault="000805CA">
            <w:pPr>
              <w:jc w:val="center"/>
              <w:rPr>
                <w:ins w:id="8491" w:author="Matheus Gomes Faria" w:date="2022-09-29T15:13:00Z"/>
                <w:rFonts w:ascii="Calibri" w:hAnsi="Calibri" w:cs="Calibri"/>
                <w:color w:val="000000"/>
                <w:sz w:val="18"/>
                <w:szCs w:val="18"/>
              </w:rPr>
            </w:pPr>
            <w:ins w:id="849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03A44" w14:textId="77777777" w:rsidR="000805CA" w:rsidRDefault="000805CA">
            <w:pPr>
              <w:jc w:val="center"/>
              <w:rPr>
                <w:ins w:id="8493" w:author="Matheus Gomes Faria" w:date="2022-09-29T15:13:00Z"/>
                <w:rFonts w:ascii="Calibri" w:hAnsi="Calibri" w:cs="Calibri"/>
                <w:color w:val="000000"/>
                <w:sz w:val="18"/>
                <w:szCs w:val="18"/>
              </w:rPr>
            </w:pPr>
            <w:ins w:id="8494" w:author="Matheus Gomes Faria" w:date="2022-09-29T15:13:00Z">
              <w:r>
                <w:rPr>
                  <w:rFonts w:ascii="Calibri" w:hAnsi="Calibri" w:cs="Calibri"/>
                  <w:color w:val="000000"/>
                  <w:sz w:val="18"/>
                  <w:szCs w:val="18"/>
                </w:rPr>
                <w:t>121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7F3A2" w14:textId="77777777" w:rsidR="000805CA" w:rsidRDefault="000805CA">
            <w:pPr>
              <w:jc w:val="center"/>
              <w:rPr>
                <w:ins w:id="8495" w:author="Matheus Gomes Faria" w:date="2022-09-29T15:13:00Z"/>
                <w:rFonts w:ascii="Calibri" w:hAnsi="Calibri" w:cs="Calibri"/>
                <w:color w:val="000000"/>
                <w:sz w:val="18"/>
                <w:szCs w:val="18"/>
              </w:rPr>
            </w:pPr>
            <w:ins w:id="8496" w:author="Matheus Gomes Faria" w:date="2022-09-29T15:13:00Z">
              <w:r>
                <w:rPr>
                  <w:rFonts w:ascii="Calibri" w:hAnsi="Calibri" w:cs="Calibri"/>
                  <w:color w:val="000000"/>
                  <w:sz w:val="18"/>
                  <w:szCs w:val="18"/>
                </w:rPr>
                <w:t>01/04/2022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A58C7" w14:textId="77777777" w:rsidR="000805CA" w:rsidRDefault="000805CA">
            <w:pPr>
              <w:jc w:val="center"/>
              <w:rPr>
                <w:ins w:id="8497" w:author="Matheus Gomes Faria" w:date="2022-09-29T15:13:00Z"/>
                <w:rFonts w:ascii="Calibri" w:hAnsi="Calibri" w:cs="Calibri"/>
                <w:color w:val="000000"/>
                <w:sz w:val="18"/>
                <w:szCs w:val="18"/>
              </w:rPr>
            </w:pPr>
            <w:ins w:id="8498"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3CBCB6" w14:textId="77777777" w:rsidR="000805CA" w:rsidRDefault="000805CA">
            <w:pPr>
              <w:jc w:val="center"/>
              <w:rPr>
                <w:ins w:id="8499" w:author="Matheus Gomes Faria" w:date="2022-09-29T15:13:00Z"/>
                <w:rFonts w:ascii="Calibri" w:hAnsi="Calibri" w:cs="Calibri"/>
                <w:color w:val="000000"/>
                <w:sz w:val="18"/>
                <w:szCs w:val="18"/>
              </w:rPr>
            </w:pPr>
            <w:ins w:id="8500"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2053AD" w14:textId="77777777" w:rsidR="000805CA" w:rsidRDefault="000805CA">
            <w:pPr>
              <w:jc w:val="center"/>
              <w:rPr>
                <w:ins w:id="8501" w:author="Matheus Gomes Faria" w:date="2022-09-29T15:13:00Z"/>
                <w:rFonts w:ascii="Calibri" w:hAnsi="Calibri" w:cs="Calibri"/>
                <w:color w:val="000000"/>
                <w:sz w:val="18"/>
                <w:szCs w:val="18"/>
              </w:rPr>
            </w:pPr>
            <w:ins w:id="8502"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71195" w14:textId="77777777" w:rsidR="000805CA" w:rsidRDefault="000805CA">
            <w:pPr>
              <w:jc w:val="center"/>
              <w:rPr>
                <w:ins w:id="8503" w:author="Matheus Gomes Faria" w:date="2022-09-29T15:13:00Z"/>
                <w:rFonts w:ascii="Calibri" w:hAnsi="Calibri" w:cs="Calibri"/>
                <w:color w:val="000000"/>
                <w:sz w:val="18"/>
                <w:szCs w:val="18"/>
              </w:rPr>
            </w:pPr>
            <w:ins w:id="8504" w:author="Matheus Gomes Faria" w:date="2022-09-29T15:13:00Z">
              <w:r>
                <w:rPr>
                  <w:rFonts w:ascii="Calibri" w:hAnsi="Calibri" w:cs="Calibri"/>
                  <w:color w:val="000000"/>
                  <w:sz w:val="18"/>
                  <w:szCs w:val="18"/>
                </w:rPr>
                <w:t>Serviços combinados para apoio a edifícios, exceto condomínios prediais</w:t>
              </w:r>
            </w:ins>
          </w:p>
        </w:tc>
      </w:tr>
      <w:tr w:rsidR="000805CA" w14:paraId="3BFD3956" w14:textId="77777777" w:rsidTr="000805CA">
        <w:trPr>
          <w:trHeight w:val="240"/>
          <w:ins w:id="850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03DB0" w14:textId="77777777" w:rsidR="000805CA" w:rsidRDefault="000805CA">
            <w:pPr>
              <w:jc w:val="center"/>
              <w:rPr>
                <w:ins w:id="8506" w:author="Matheus Gomes Faria" w:date="2022-09-29T15:13:00Z"/>
                <w:rFonts w:ascii="Calibri" w:hAnsi="Calibri" w:cs="Calibri"/>
                <w:color w:val="000000"/>
                <w:sz w:val="18"/>
                <w:szCs w:val="18"/>
              </w:rPr>
            </w:pPr>
            <w:ins w:id="8507"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B7129" w14:textId="77777777" w:rsidR="000805CA" w:rsidRDefault="000805CA">
            <w:pPr>
              <w:jc w:val="center"/>
              <w:rPr>
                <w:ins w:id="8508" w:author="Matheus Gomes Faria" w:date="2022-09-29T15:13:00Z"/>
                <w:rFonts w:ascii="Calibri" w:hAnsi="Calibri" w:cs="Calibri"/>
                <w:color w:val="000000"/>
                <w:sz w:val="18"/>
                <w:szCs w:val="18"/>
              </w:rPr>
            </w:pPr>
            <w:ins w:id="850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12522" w14:textId="77777777" w:rsidR="000805CA" w:rsidRDefault="000805CA">
            <w:pPr>
              <w:jc w:val="center"/>
              <w:rPr>
                <w:ins w:id="8510" w:author="Matheus Gomes Faria" w:date="2022-09-29T15:13:00Z"/>
                <w:rFonts w:ascii="Calibri" w:hAnsi="Calibri" w:cs="Calibri"/>
                <w:color w:val="000000"/>
                <w:sz w:val="18"/>
                <w:szCs w:val="18"/>
              </w:rPr>
            </w:pPr>
            <w:ins w:id="8511" w:author="Matheus Gomes Faria" w:date="2022-09-29T15:13:00Z">
              <w:r>
                <w:rPr>
                  <w:rFonts w:ascii="Calibri" w:hAnsi="Calibri" w:cs="Calibri"/>
                  <w:color w:val="000000"/>
                  <w:sz w:val="18"/>
                  <w:szCs w:val="18"/>
                </w:rPr>
                <w:t>129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A7121" w14:textId="77777777" w:rsidR="000805CA" w:rsidRDefault="000805CA">
            <w:pPr>
              <w:jc w:val="center"/>
              <w:rPr>
                <w:ins w:id="8512" w:author="Matheus Gomes Faria" w:date="2022-09-29T15:13:00Z"/>
                <w:rFonts w:ascii="Calibri" w:hAnsi="Calibri" w:cs="Calibri"/>
                <w:color w:val="000000"/>
                <w:sz w:val="18"/>
                <w:szCs w:val="18"/>
              </w:rPr>
            </w:pPr>
            <w:ins w:id="8513" w:author="Matheus Gomes Faria" w:date="2022-09-29T15:13:00Z">
              <w:r>
                <w:rPr>
                  <w:rFonts w:ascii="Calibri" w:hAnsi="Calibri" w:cs="Calibri"/>
                  <w:color w:val="000000"/>
                  <w:sz w:val="18"/>
                  <w:szCs w:val="18"/>
                </w:rPr>
                <w:t>02/05/2022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92C87F" w14:textId="77777777" w:rsidR="000805CA" w:rsidRDefault="000805CA">
            <w:pPr>
              <w:jc w:val="center"/>
              <w:rPr>
                <w:ins w:id="8514" w:author="Matheus Gomes Faria" w:date="2022-09-29T15:13:00Z"/>
                <w:rFonts w:ascii="Calibri" w:hAnsi="Calibri" w:cs="Calibri"/>
                <w:color w:val="000000"/>
                <w:sz w:val="18"/>
                <w:szCs w:val="18"/>
              </w:rPr>
            </w:pPr>
            <w:ins w:id="8515" w:author="Matheus Gomes Faria" w:date="2022-09-29T15:13:00Z">
              <w:r>
                <w:rPr>
                  <w:rFonts w:ascii="Calibri" w:hAnsi="Calibri" w:cs="Calibri"/>
                  <w:color w:val="000000"/>
                  <w:sz w:val="18"/>
                  <w:szCs w:val="18"/>
                </w:rPr>
                <w:t>R$18.947,00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226AE1" w14:textId="77777777" w:rsidR="000805CA" w:rsidRDefault="000805CA">
            <w:pPr>
              <w:jc w:val="center"/>
              <w:rPr>
                <w:ins w:id="8516" w:author="Matheus Gomes Faria" w:date="2022-09-29T15:13:00Z"/>
                <w:rFonts w:ascii="Calibri" w:hAnsi="Calibri" w:cs="Calibri"/>
                <w:color w:val="000000"/>
                <w:sz w:val="18"/>
                <w:szCs w:val="18"/>
              </w:rPr>
            </w:pPr>
            <w:ins w:id="8517"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B232A" w14:textId="77777777" w:rsidR="000805CA" w:rsidRDefault="000805CA">
            <w:pPr>
              <w:jc w:val="center"/>
              <w:rPr>
                <w:ins w:id="8518" w:author="Matheus Gomes Faria" w:date="2022-09-29T15:13:00Z"/>
                <w:rFonts w:ascii="Calibri" w:hAnsi="Calibri" w:cs="Calibri"/>
                <w:color w:val="000000"/>
                <w:sz w:val="18"/>
                <w:szCs w:val="18"/>
              </w:rPr>
            </w:pPr>
            <w:ins w:id="8519"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CB8B" w14:textId="77777777" w:rsidR="000805CA" w:rsidRDefault="000805CA">
            <w:pPr>
              <w:jc w:val="center"/>
              <w:rPr>
                <w:ins w:id="8520" w:author="Matheus Gomes Faria" w:date="2022-09-29T15:13:00Z"/>
                <w:rFonts w:ascii="Calibri" w:hAnsi="Calibri" w:cs="Calibri"/>
                <w:color w:val="000000"/>
                <w:sz w:val="18"/>
                <w:szCs w:val="18"/>
              </w:rPr>
            </w:pPr>
            <w:ins w:id="8521" w:author="Matheus Gomes Faria" w:date="2022-09-29T15:13:00Z">
              <w:r>
                <w:rPr>
                  <w:rFonts w:ascii="Calibri" w:hAnsi="Calibri" w:cs="Calibri"/>
                  <w:color w:val="000000"/>
                  <w:sz w:val="18"/>
                  <w:szCs w:val="18"/>
                </w:rPr>
                <w:t>Serviços combinados para apoio a edifícios, exceto condomínios prediais</w:t>
              </w:r>
            </w:ins>
          </w:p>
        </w:tc>
      </w:tr>
      <w:tr w:rsidR="000805CA" w14:paraId="137E862B" w14:textId="77777777" w:rsidTr="000805CA">
        <w:trPr>
          <w:trHeight w:val="240"/>
          <w:ins w:id="852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8D67AA" w14:textId="77777777" w:rsidR="000805CA" w:rsidRDefault="000805CA">
            <w:pPr>
              <w:jc w:val="center"/>
              <w:rPr>
                <w:ins w:id="8523" w:author="Matheus Gomes Faria" w:date="2022-09-29T15:13:00Z"/>
                <w:rFonts w:ascii="Calibri" w:hAnsi="Calibri" w:cs="Calibri"/>
                <w:color w:val="000000"/>
                <w:sz w:val="18"/>
                <w:szCs w:val="18"/>
              </w:rPr>
            </w:pPr>
            <w:ins w:id="8524"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ED347" w14:textId="77777777" w:rsidR="000805CA" w:rsidRDefault="000805CA">
            <w:pPr>
              <w:jc w:val="center"/>
              <w:rPr>
                <w:ins w:id="8525" w:author="Matheus Gomes Faria" w:date="2022-09-29T15:13:00Z"/>
                <w:rFonts w:ascii="Calibri" w:hAnsi="Calibri" w:cs="Calibri"/>
                <w:color w:val="000000"/>
                <w:sz w:val="18"/>
                <w:szCs w:val="18"/>
              </w:rPr>
            </w:pPr>
            <w:ins w:id="852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C21A3" w14:textId="77777777" w:rsidR="000805CA" w:rsidRDefault="000805CA">
            <w:pPr>
              <w:jc w:val="center"/>
              <w:rPr>
                <w:ins w:id="8527" w:author="Matheus Gomes Faria" w:date="2022-09-29T15:13:00Z"/>
                <w:rFonts w:ascii="Calibri" w:hAnsi="Calibri" w:cs="Calibri"/>
                <w:color w:val="000000"/>
                <w:sz w:val="18"/>
                <w:szCs w:val="18"/>
              </w:rPr>
            </w:pPr>
            <w:ins w:id="8528" w:author="Matheus Gomes Faria" w:date="2022-09-29T15:13:00Z">
              <w:r>
                <w:rPr>
                  <w:rFonts w:ascii="Calibri" w:hAnsi="Calibri" w:cs="Calibri"/>
                  <w:color w:val="000000"/>
                  <w:sz w:val="18"/>
                  <w:szCs w:val="18"/>
                </w:rPr>
                <w:t>135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331B1" w14:textId="77777777" w:rsidR="000805CA" w:rsidRDefault="000805CA">
            <w:pPr>
              <w:jc w:val="center"/>
              <w:rPr>
                <w:ins w:id="8529" w:author="Matheus Gomes Faria" w:date="2022-09-29T15:13:00Z"/>
                <w:rFonts w:ascii="Calibri" w:hAnsi="Calibri" w:cs="Calibri"/>
                <w:color w:val="000000"/>
                <w:sz w:val="18"/>
                <w:szCs w:val="18"/>
              </w:rPr>
            </w:pPr>
            <w:ins w:id="8530" w:author="Matheus Gomes Faria" w:date="2022-09-29T15:13:00Z">
              <w:r>
                <w:rPr>
                  <w:rFonts w:ascii="Calibri" w:hAnsi="Calibri" w:cs="Calibri"/>
                  <w:color w:val="000000"/>
                  <w:sz w:val="18"/>
                  <w:szCs w:val="18"/>
                </w:rPr>
                <w:t>01/07/2022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65E71" w14:textId="77777777" w:rsidR="000805CA" w:rsidRDefault="000805CA">
            <w:pPr>
              <w:jc w:val="center"/>
              <w:rPr>
                <w:ins w:id="8531" w:author="Matheus Gomes Faria" w:date="2022-09-29T15:13:00Z"/>
                <w:rFonts w:ascii="Calibri" w:hAnsi="Calibri" w:cs="Calibri"/>
                <w:color w:val="000000"/>
                <w:sz w:val="18"/>
                <w:szCs w:val="18"/>
              </w:rPr>
            </w:pPr>
            <w:ins w:id="8532" w:author="Matheus Gomes Faria" w:date="2022-09-29T15:13:00Z">
              <w:r>
                <w:rPr>
                  <w:rFonts w:ascii="Calibri" w:hAnsi="Calibri" w:cs="Calibri"/>
                  <w:color w:val="000000"/>
                  <w:sz w:val="18"/>
                  <w:szCs w:val="18"/>
                </w:rPr>
                <w:t>R$18.947,00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1FABB" w14:textId="77777777" w:rsidR="000805CA" w:rsidRDefault="000805CA">
            <w:pPr>
              <w:jc w:val="center"/>
              <w:rPr>
                <w:ins w:id="8533" w:author="Matheus Gomes Faria" w:date="2022-09-29T15:13:00Z"/>
                <w:rFonts w:ascii="Calibri" w:hAnsi="Calibri" w:cs="Calibri"/>
                <w:color w:val="000000"/>
                <w:sz w:val="18"/>
                <w:szCs w:val="18"/>
              </w:rPr>
            </w:pPr>
            <w:ins w:id="8534"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9C9E10" w14:textId="77777777" w:rsidR="000805CA" w:rsidRDefault="000805CA">
            <w:pPr>
              <w:jc w:val="center"/>
              <w:rPr>
                <w:ins w:id="8535" w:author="Matheus Gomes Faria" w:date="2022-09-29T15:13:00Z"/>
                <w:rFonts w:ascii="Calibri" w:hAnsi="Calibri" w:cs="Calibri"/>
                <w:color w:val="000000"/>
                <w:sz w:val="18"/>
                <w:szCs w:val="18"/>
              </w:rPr>
            </w:pPr>
            <w:ins w:id="8536"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CC9E" w14:textId="77777777" w:rsidR="000805CA" w:rsidRDefault="000805CA">
            <w:pPr>
              <w:jc w:val="center"/>
              <w:rPr>
                <w:ins w:id="8537" w:author="Matheus Gomes Faria" w:date="2022-09-29T15:13:00Z"/>
                <w:rFonts w:ascii="Calibri" w:hAnsi="Calibri" w:cs="Calibri"/>
                <w:color w:val="000000"/>
                <w:sz w:val="18"/>
                <w:szCs w:val="18"/>
              </w:rPr>
            </w:pPr>
            <w:ins w:id="8538" w:author="Matheus Gomes Faria" w:date="2022-09-29T15:13:00Z">
              <w:r>
                <w:rPr>
                  <w:rFonts w:ascii="Calibri" w:hAnsi="Calibri" w:cs="Calibri"/>
                  <w:color w:val="000000"/>
                  <w:sz w:val="18"/>
                  <w:szCs w:val="18"/>
                </w:rPr>
                <w:t>Serviços combinados para apoio a edifícios, exceto condomínios prediais</w:t>
              </w:r>
            </w:ins>
          </w:p>
        </w:tc>
      </w:tr>
      <w:tr w:rsidR="000805CA" w14:paraId="54985C10" w14:textId="77777777" w:rsidTr="000805CA">
        <w:trPr>
          <w:trHeight w:val="240"/>
          <w:ins w:id="853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EDDF02" w14:textId="77777777" w:rsidR="000805CA" w:rsidRDefault="000805CA">
            <w:pPr>
              <w:jc w:val="center"/>
              <w:rPr>
                <w:ins w:id="8540" w:author="Matheus Gomes Faria" w:date="2022-09-29T15:13:00Z"/>
                <w:rFonts w:ascii="Calibri" w:hAnsi="Calibri" w:cs="Calibri"/>
                <w:color w:val="000000"/>
                <w:sz w:val="18"/>
                <w:szCs w:val="18"/>
              </w:rPr>
            </w:pPr>
            <w:ins w:id="8541"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4330" w14:textId="77777777" w:rsidR="000805CA" w:rsidRDefault="000805CA">
            <w:pPr>
              <w:jc w:val="center"/>
              <w:rPr>
                <w:ins w:id="8542" w:author="Matheus Gomes Faria" w:date="2022-09-29T15:13:00Z"/>
                <w:rFonts w:ascii="Calibri" w:hAnsi="Calibri" w:cs="Calibri"/>
                <w:color w:val="000000"/>
                <w:sz w:val="18"/>
                <w:szCs w:val="18"/>
              </w:rPr>
            </w:pPr>
            <w:ins w:id="8543"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CB8532" w14:textId="77777777" w:rsidR="000805CA" w:rsidRDefault="000805CA">
            <w:pPr>
              <w:jc w:val="center"/>
              <w:rPr>
                <w:ins w:id="8544" w:author="Matheus Gomes Faria" w:date="2022-09-29T15:13:00Z"/>
                <w:rFonts w:ascii="Calibri" w:hAnsi="Calibri" w:cs="Calibri"/>
                <w:color w:val="000000"/>
                <w:sz w:val="18"/>
                <w:szCs w:val="18"/>
              </w:rPr>
            </w:pPr>
            <w:ins w:id="8545" w:author="Matheus Gomes Faria" w:date="2022-09-29T15:13:00Z">
              <w:r>
                <w:rPr>
                  <w:rFonts w:ascii="Calibri" w:hAnsi="Calibri" w:cs="Calibri"/>
                  <w:color w:val="000000"/>
                  <w:sz w:val="18"/>
                  <w:szCs w:val="18"/>
                </w:rPr>
                <w:t>108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C19346" w14:textId="77777777" w:rsidR="000805CA" w:rsidRDefault="000805CA">
            <w:pPr>
              <w:jc w:val="center"/>
              <w:rPr>
                <w:ins w:id="8546" w:author="Matheus Gomes Faria" w:date="2022-09-29T15:13:00Z"/>
                <w:rFonts w:ascii="Calibri" w:hAnsi="Calibri" w:cs="Calibri"/>
                <w:color w:val="000000"/>
                <w:sz w:val="18"/>
                <w:szCs w:val="18"/>
              </w:rPr>
            </w:pPr>
            <w:ins w:id="8547" w:author="Matheus Gomes Faria" w:date="2022-09-29T15:13:00Z">
              <w:r>
                <w:rPr>
                  <w:rFonts w:ascii="Calibri" w:hAnsi="Calibri" w:cs="Calibri"/>
                  <w:color w:val="000000"/>
                  <w:sz w:val="18"/>
                  <w:szCs w:val="18"/>
                </w:rPr>
                <w:t>03/01/2022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BC28B" w14:textId="77777777" w:rsidR="000805CA" w:rsidRDefault="000805CA">
            <w:pPr>
              <w:jc w:val="center"/>
              <w:rPr>
                <w:ins w:id="8548" w:author="Matheus Gomes Faria" w:date="2022-09-29T15:13:00Z"/>
                <w:rFonts w:ascii="Calibri" w:hAnsi="Calibri" w:cs="Calibri"/>
                <w:color w:val="000000"/>
                <w:sz w:val="18"/>
                <w:szCs w:val="18"/>
              </w:rPr>
            </w:pPr>
            <w:ins w:id="8549" w:author="Matheus Gomes Faria" w:date="2022-09-29T15:13:00Z">
              <w:r>
                <w:rPr>
                  <w:rFonts w:ascii="Calibri" w:hAnsi="Calibri" w:cs="Calibri"/>
                  <w:color w:val="000000"/>
                  <w:sz w:val="18"/>
                  <w:szCs w:val="18"/>
                </w:rPr>
                <w:t>R$16.219,00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3075E" w14:textId="77777777" w:rsidR="000805CA" w:rsidRDefault="000805CA">
            <w:pPr>
              <w:jc w:val="center"/>
              <w:rPr>
                <w:ins w:id="8550" w:author="Matheus Gomes Faria" w:date="2022-09-29T15:13:00Z"/>
                <w:rFonts w:ascii="Calibri" w:hAnsi="Calibri" w:cs="Calibri"/>
                <w:color w:val="000000"/>
                <w:sz w:val="18"/>
                <w:szCs w:val="18"/>
              </w:rPr>
            </w:pPr>
            <w:ins w:id="8551"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E75D2" w14:textId="77777777" w:rsidR="000805CA" w:rsidRDefault="000805CA">
            <w:pPr>
              <w:jc w:val="center"/>
              <w:rPr>
                <w:ins w:id="8552" w:author="Matheus Gomes Faria" w:date="2022-09-29T15:13:00Z"/>
                <w:rFonts w:ascii="Calibri" w:hAnsi="Calibri" w:cs="Calibri"/>
                <w:color w:val="000000"/>
                <w:sz w:val="18"/>
                <w:szCs w:val="18"/>
              </w:rPr>
            </w:pPr>
            <w:ins w:id="8553"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AB682" w14:textId="77777777" w:rsidR="000805CA" w:rsidRDefault="000805CA">
            <w:pPr>
              <w:jc w:val="center"/>
              <w:rPr>
                <w:ins w:id="8554" w:author="Matheus Gomes Faria" w:date="2022-09-29T15:13:00Z"/>
                <w:rFonts w:ascii="Calibri" w:hAnsi="Calibri" w:cs="Calibri"/>
                <w:color w:val="000000"/>
                <w:sz w:val="18"/>
                <w:szCs w:val="18"/>
              </w:rPr>
            </w:pPr>
            <w:ins w:id="8555" w:author="Matheus Gomes Faria" w:date="2022-09-29T15:13:00Z">
              <w:r>
                <w:rPr>
                  <w:rFonts w:ascii="Calibri" w:hAnsi="Calibri" w:cs="Calibri"/>
                  <w:color w:val="000000"/>
                  <w:sz w:val="18"/>
                  <w:szCs w:val="18"/>
                </w:rPr>
                <w:t>Serviços combinados para apoio a edifícios, exceto condomínios prediais</w:t>
              </w:r>
            </w:ins>
          </w:p>
        </w:tc>
      </w:tr>
      <w:tr w:rsidR="000805CA" w14:paraId="7DEEE655" w14:textId="77777777" w:rsidTr="000805CA">
        <w:trPr>
          <w:trHeight w:val="240"/>
          <w:ins w:id="8556"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10AC8C" w14:textId="77777777" w:rsidR="000805CA" w:rsidRDefault="000805CA">
            <w:pPr>
              <w:jc w:val="center"/>
              <w:rPr>
                <w:ins w:id="8557" w:author="Matheus Gomes Faria" w:date="2022-09-29T15:13:00Z"/>
                <w:rFonts w:ascii="Calibri" w:hAnsi="Calibri" w:cs="Calibri"/>
                <w:color w:val="000000"/>
                <w:sz w:val="18"/>
                <w:szCs w:val="18"/>
              </w:rPr>
            </w:pPr>
            <w:ins w:id="8558"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875CA" w14:textId="77777777" w:rsidR="000805CA" w:rsidRDefault="000805CA">
            <w:pPr>
              <w:jc w:val="center"/>
              <w:rPr>
                <w:ins w:id="8559" w:author="Matheus Gomes Faria" w:date="2022-09-29T15:13:00Z"/>
                <w:rFonts w:ascii="Calibri" w:hAnsi="Calibri" w:cs="Calibri"/>
                <w:color w:val="000000"/>
                <w:sz w:val="18"/>
                <w:szCs w:val="18"/>
              </w:rPr>
            </w:pPr>
            <w:ins w:id="8560"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B94D5" w14:textId="77777777" w:rsidR="000805CA" w:rsidRDefault="000805CA">
            <w:pPr>
              <w:jc w:val="center"/>
              <w:rPr>
                <w:ins w:id="8561" w:author="Matheus Gomes Faria" w:date="2022-09-29T15:13:00Z"/>
                <w:rFonts w:ascii="Calibri" w:hAnsi="Calibri" w:cs="Calibri"/>
                <w:color w:val="000000"/>
                <w:sz w:val="18"/>
                <w:szCs w:val="18"/>
              </w:rPr>
            </w:pPr>
            <w:ins w:id="8562" w:author="Matheus Gomes Faria" w:date="2022-09-29T15:13:00Z">
              <w:r>
                <w:rPr>
                  <w:rFonts w:ascii="Calibri" w:hAnsi="Calibri" w:cs="Calibri"/>
                  <w:color w:val="000000"/>
                  <w:sz w:val="18"/>
                  <w:szCs w:val="18"/>
                </w:rPr>
                <w:t>132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9900A" w14:textId="77777777" w:rsidR="000805CA" w:rsidRDefault="000805CA">
            <w:pPr>
              <w:jc w:val="center"/>
              <w:rPr>
                <w:ins w:id="8563" w:author="Matheus Gomes Faria" w:date="2022-09-29T15:13:00Z"/>
                <w:rFonts w:ascii="Calibri" w:hAnsi="Calibri" w:cs="Calibri"/>
                <w:color w:val="000000"/>
                <w:sz w:val="18"/>
                <w:szCs w:val="18"/>
              </w:rPr>
            </w:pPr>
            <w:ins w:id="8564" w:author="Matheus Gomes Faria" w:date="2022-09-29T15:13:00Z">
              <w:r>
                <w:rPr>
                  <w:rFonts w:ascii="Calibri" w:hAnsi="Calibri" w:cs="Calibri"/>
                  <w:color w:val="000000"/>
                  <w:sz w:val="18"/>
                  <w:szCs w:val="18"/>
                </w:rPr>
                <w:t>01/06/2022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78F3F" w14:textId="77777777" w:rsidR="000805CA" w:rsidRDefault="000805CA">
            <w:pPr>
              <w:jc w:val="center"/>
              <w:rPr>
                <w:ins w:id="8565" w:author="Matheus Gomes Faria" w:date="2022-09-29T15:13:00Z"/>
                <w:rFonts w:ascii="Calibri" w:hAnsi="Calibri" w:cs="Calibri"/>
                <w:color w:val="000000"/>
                <w:sz w:val="18"/>
                <w:szCs w:val="18"/>
              </w:rPr>
            </w:pPr>
            <w:ins w:id="8566" w:author="Matheus Gomes Faria" w:date="2022-09-29T15:13:00Z">
              <w:r>
                <w:rPr>
                  <w:rFonts w:ascii="Calibri" w:hAnsi="Calibri" w:cs="Calibri"/>
                  <w:color w:val="000000"/>
                  <w:sz w:val="18"/>
                  <w:szCs w:val="18"/>
                </w:rPr>
                <w:t>R$18.947,00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BF45E5" w14:textId="77777777" w:rsidR="000805CA" w:rsidRDefault="000805CA">
            <w:pPr>
              <w:jc w:val="center"/>
              <w:rPr>
                <w:ins w:id="8567" w:author="Matheus Gomes Faria" w:date="2022-09-29T15:13:00Z"/>
                <w:rFonts w:ascii="Calibri" w:hAnsi="Calibri" w:cs="Calibri"/>
                <w:color w:val="000000"/>
                <w:sz w:val="18"/>
                <w:szCs w:val="18"/>
              </w:rPr>
            </w:pPr>
            <w:ins w:id="8568" w:author="Matheus Gomes Faria" w:date="2022-09-29T15:13:00Z">
              <w:r>
                <w:rPr>
                  <w:rFonts w:ascii="Calibri" w:hAnsi="Calibri" w:cs="Calibri"/>
                  <w:color w:val="000000"/>
                  <w:sz w:val="18"/>
                  <w:szCs w:val="18"/>
                </w:rPr>
                <w:t>Carlos Henrique Da Mata Monitoramento</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E92C26" w14:textId="77777777" w:rsidR="000805CA" w:rsidRDefault="000805CA">
            <w:pPr>
              <w:jc w:val="center"/>
              <w:rPr>
                <w:ins w:id="8569" w:author="Matheus Gomes Faria" w:date="2022-09-29T15:13:00Z"/>
                <w:rFonts w:ascii="Calibri" w:hAnsi="Calibri" w:cs="Calibri"/>
                <w:color w:val="000000"/>
                <w:sz w:val="18"/>
                <w:szCs w:val="18"/>
              </w:rPr>
            </w:pPr>
            <w:ins w:id="8570" w:author="Matheus Gomes Faria" w:date="2022-09-29T15:13:00Z">
              <w:r>
                <w:rPr>
                  <w:rFonts w:ascii="Calibri" w:hAnsi="Calibri" w:cs="Calibri"/>
                  <w:color w:val="000000"/>
                  <w:sz w:val="18"/>
                  <w:szCs w:val="18"/>
                </w:rPr>
                <w:t>35.880.812/0001-53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F6BFF" w14:textId="77777777" w:rsidR="000805CA" w:rsidRDefault="000805CA">
            <w:pPr>
              <w:jc w:val="center"/>
              <w:rPr>
                <w:ins w:id="8571" w:author="Matheus Gomes Faria" w:date="2022-09-29T15:13:00Z"/>
                <w:rFonts w:ascii="Calibri" w:hAnsi="Calibri" w:cs="Calibri"/>
                <w:color w:val="000000"/>
                <w:sz w:val="18"/>
                <w:szCs w:val="18"/>
              </w:rPr>
            </w:pPr>
            <w:ins w:id="8572" w:author="Matheus Gomes Faria" w:date="2022-09-29T15:13:00Z">
              <w:r>
                <w:rPr>
                  <w:rFonts w:ascii="Calibri" w:hAnsi="Calibri" w:cs="Calibri"/>
                  <w:color w:val="000000"/>
                  <w:sz w:val="18"/>
                  <w:szCs w:val="18"/>
                </w:rPr>
                <w:t>Serviços combinados para apoio a edifícios, exceto condomínios prediais</w:t>
              </w:r>
            </w:ins>
          </w:p>
        </w:tc>
      </w:tr>
      <w:tr w:rsidR="000805CA" w14:paraId="0999189E" w14:textId="77777777" w:rsidTr="000805CA">
        <w:trPr>
          <w:trHeight w:val="240"/>
          <w:ins w:id="8573"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73CC5" w14:textId="77777777" w:rsidR="000805CA" w:rsidRDefault="000805CA">
            <w:pPr>
              <w:jc w:val="center"/>
              <w:rPr>
                <w:ins w:id="8574" w:author="Matheus Gomes Faria" w:date="2022-09-29T15:13:00Z"/>
                <w:rFonts w:ascii="Calibri" w:hAnsi="Calibri" w:cs="Calibri"/>
                <w:color w:val="000000"/>
                <w:sz w:val="18"/>
                <w:szCs w:val="18"/>
              </w:rPr>
            </w:pPr>
            <w:ins w:id="8575"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B32F01" w14:textId="77777777" w:rsidR="000805CA" w:rsidRDefault="000805CA">
            <w:pPr>
              <w:jc w:val="center"/>
              <w:rPr>
                <w:ins w:id="8576" w:author="Matheus Gomes Faria" w:date="2022-09-29T15:13:00Z"/>
                <w:rFonts w:ascii="Calibri" w:hAnsi="Calibri" w:cs="Calibri"/>
                <w:color w:val="000000"/>
                <w:sz w:val="18"/>
                <w:szCs w:val="18"/>
              </w:rPr>
            </w:pPr>
            <w:ins w:id="8577"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F003E" w14:textId="77777777" w:rsidR="000805CA" w:rsidRDefault="000805CA">
            <w:pPr>
              <w:jc w:val="center"/>
              <w:rPr>
                <w:ins w:id="8578" w:author="Matheus Gomes Faria" w:date="2022-09-29T15:13:00Z"/>
                <w:rFonts w:ascii="Calibri" w:hAnsi="Calibri" w:cs="Calibri"/>
                <w:color w:val="000000"/>
                <w:sz w:val="18"/>
                <w:szCs w:val="18"/>
              </w:rPr>
            </w:pPr>
            <w:ins w:id="8579" w:author="Matheus Gomes Faria" w:date="2022-09-29T15:13:00Z">
              <w:r>
                <w:rPr>
                  <w:rFonts w:ascii="Calibri" w:hAnsi="Calibri" w:cs="Calibri"/>
                  <w:color w:val="000000"/>
                  <w:sz w:val="18"/>
                  <w:szCs w:val="18"/>
                </w:rPr>
                <w:t>308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94449" w14:textId="77777777" w:rsidR="000805CA" w:rsidRDefault="000805CA">
            <w:pPr>
              <w:jc w:val="center"/>
              <w:rPr>
                <w:ins w:id="8580" w:author="Matheus Gomes Faria" w:date="2022-09-29T15:13:00Z"/>
                <w:rFonts w:ascii="Calibri" w:hAnsi="Calibri" w:cs="Calibri"/>
                <w:color w:val="000000"/>
                <w:sz w:val="18"/>
                <w:szCs w:val="18"/>
              </w:rPr>
            </w:pPr>
            <w:ins w:id="8581" w:author="Matheus Gomes Faria" w:date="2022-09-29T15:13:00Z">
              <w:r>
                <w:rPr>
                  <w:rFonts w:ascii="Calibri" w:hAnsi="Calibri" w:cs="Calibri"/>
                  <w:color w:val="000000"/>
                  <w:sz w:val="18"/>
                  <w:szCs w:val="18"/>
                </w:rPr>
                <w:t>23/03/2021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D5E71" w14:textId="77777777" w:rsidR="000805CA" w:rsidRDefault="000805CA">
            <w:pPr>
              <w:jc w:val="center"/>
              <w:rPr>
                <w:ins w:id="8582" w:author="Matheus Gomes Faria" w:date="2022-09-29T15:13:00Z"/>
                <w:rFonts w:ascii="Calibri" w:hAnsi="Calibri" w:cs="Calibri"/>
                <w:color w:val="000000"/>
                <w:sz w:val="18"/>
                <w:szCs w:val="18"/>
              </w:rPr>
            </w:pPr>
            <w:ins w:id="8583" w:author="Matheus Gomes Faria" w:date="2022-09-29T15:13:00Z">
              <w:r>
                <w:rPr>
                  <w:rFonts w:ascii="Calibri" w:hAnsi="Calibri" w:cs="Calibri"/>
                  <w:color w:val="000000"/>
                  <w:sz w:val="18"/>
                  <w:szCs w:val="18"/>
                </w:rPr>
                <w:t>R$9.680,00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3CD831" w14:textId="77777777" w:rsidR="000805CA" w:rsidRDefault="000805CA">
            <w:pPr>
              <w:jc w:val="center"/>
              <w:rPr>
                <w:ins w:id="8584" w:author="Matheus Gomes Faria" w:date="2022-09-29T15:13:00Z"/>
                <w:rFonts w:ascii="Calibri" w:hAnsi="Calibri" w:cs="Calibri"/>
                <w:color w:val="000000"/>
                <w:sz w:val="18"/>
                <w:szCs w:val="18"/>
              </w:rPr>
            </w:pPr>
            <w:ins w:id="8585" w:author="Matheus Gomes Faria" w:date="2022-09-29T15:13:00Z">
              <w:r>
                <w:rPr>
                  <w:rFonts w:ascii="Calibri" w:hAnsi="Calibri" w:cs="Calibri"/>
                  <w:color w:val="000000"/>
                  <w:sz w:val="18"/>
                  <w:szCs w:val="18"/>
                </w:rPr>
                <w:t>Energisa Brasil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3E79AF" w14:textId="77777777" w:rsidR="000805CA" w:rsidRDefault="000805CA">
            <w:pPr>
              <w:jc w:val="center"/>
              <w:rPr>
                <w:ins w:id="8586" w:author="Matheus Gomes Faria" w:date="2022-09-29T15:13:00Z"/>
                <w:rFonts w:ascii="Calibri" w:hAnsi="Calibri" w:cs="Calibri"/>
                <w:color w:val="000000"/>
                <w:sz w:val="18"/>
                <w:szCs w:val="18"/>
              </w:rPr>
            </w:pPr>
            <w:ins w:id="8587" w:author="Matheus Gomes Faria" w:date="2022-09-29T15:13:00Z">
              <w:r>
                <w:rPr>
                  <w:rFonts w:ascii="Calibri" w:hAnsi="Calibri" w:cs="Calibri"/>
                  <w:color w:val="000000"/>
                  <w:sz w:val="18"/>
                  <w:szCs w:val="18"/>
                </w:rPr>
                <w:t>16.550.756/0001-44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CF1D05" w14:textId="77777777" w:rsidR="000805CA" w:rsidRDefault="000805CA">
            <w:pPr>
              <w:jc w:val="center"/>
              <w:rPr>
                <w:ins w:id="8588" w:author="Matheus Gomes Faria" w:date="2022-09-29T15:13:00Z"/>
                <w:rFonts w:ascii="Calibri" w:hAnsi="Calibri" w:cs="Calibri"/>
                <w:color w:val="000000"/>
                <w:sz w:val="18"/>
                <w:szCs w:val="18"/>
              </w:rPr>
            </w:pPr>
            <w:ins w:id="8589" w:author="Matheus Gomes Faria" w:date="2022-09-29T15:13:00Z">
              <w:r>
                <w:rPr>
                  <w:rFonts w:ascii="Calibri" w:hAnsi="Calibri" w:cs="Calibri"/>
                  <w:color w:val="000000"/>
                  <w:sz w:val="18"/>
                  <w:szCs w:val="18"/>
                </w:rPr>
                <w:t>Representantes comerciais e agentes do comércio de mercadorias em geral não especializado</w:t>
              </w:r>
            </w:ins>
          </w:p>
        </w:tc>
      </w:tr>
      <w:tr w:rsidR="000805CA" w14:paraId="68A8B8BE" w14:textId="77777777" w:rsidTr="000805CA">
        <w:trPr>
          <w:trHeight w:val="240"/>
          <w:ins w:id="8590"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522A08" w14:textId="77777777" w:rsidR="000805CA" w:rsidRDefault="000805CA">
            <w:pPr>
              <w:jc w:val="center"/>
              <w:rPr>
                <w:ins w:id="8591" w:author="Matheus Gomes Faria" w:date="2022-09-29T15:13:00Z"/>
                <w:rFonts w:ascii="Calibri" w:hAnsi="Calibri" w:cs="Calibri"/>
                <w:color w:val="000000"/>
                <w:sz w:val="18"/>
                <w:szCs w:val="18"/>
              </w:rPr>
            </w:pPr>
            <w:ins w:id="8592"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35D6E" w14:textId="77777777" w:rsidR="000805CA" w:rsidRDefault="000805CA">
            <w:pPr>
              <w:jc w:val="center"/>
              <w:rPr>
                <w:ins w:id="8593" w:author="Matheus Gomes Faria" w:date="2022-09-29T15:13:00Z"/>
                <w:rFonts w:ascii="Calibri" w:hAnsi="Calibri" w:cs="Calibri"/>
                <w:color w:val="000000"/>
                <w:sz w:val="18"/>
                <w:szCs w:val="18"/>
              </w:rPr>
            </w:pPr>
            <w:ins w:id="8594"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42DB6" w14:textId="77777777" w:rsidR="000805CA" w:rsidRDefault="000805CA">
            <w:pPr>
              <w:jc w:val="center"/>
              <w:rPr>
                <w:ins w:id="8595" w:author="Matheus Gomes Faria" w:date="2022-09-29T15:13:00Z"/>
                <w:rFonts w:ascii="Calibri" w:hAnsi="Calibri" w:cs="Calibri"/>
                <w:color w:val="000000"/>
                <w:sz w:val="18"/>
                <w:szCs w:val="18"/>
              </w:rPr>
            </w:pPr>
            <w:ins w:id="8596" w:author="Matheus Gomes Faria" w:date="2022-09-29T15:13:00Z">
              <w:r>
                <w:rPr>
                  <w:rFonts w:ascii="Calibri" w:hAnsi="Calibri" w:cs="Calibri"/>
                  <w:color w:val="000000"/>
                  <w:sz w:val="18"/>
                  <w:szCs w:val="18"/>
                </w:rPr>
                <w:t>24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A766A" w14:textId="77777777" w:rsidR="000805CA" w:rsidRDefault="000805CA">
            <w:pPr>
              <w:jc w:val="center"/>
              <w:rPr>
                <w:ins w:id="8597" w:author="Matheus Gomes Faria" w:date="2022-09-29T15:13:00Z"/>
                <w:rFonts w:ascii="Calibri" w:hAnsi="Calibri" w:cs="Calibri"/>
                <w:color w:val="000000"/>
                <w:sz w:val="18"/>
                <w:szCs w:val="18"/>
              </w:rPr>
            </w:pPr>
            <w:ins w:id="8598" w:author="Matheus Gomes Faria" w:date="2022-09-29T15:13:00Z">
              <w:r>
                <w:rPr>
                  <w:rFonts w:ascii="Calibri" w:hAnsi="Calibri" w:cs="Calibri"/>
                  <w:color w:val="000000"/>
                  <w:sz w:val="18"/>
                  <w:szCs w:val="18"/>
                </w:rPr>
                <w:t>30/03/2021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3D6514" w14:textId="77777777" w:rsidR="000805CA" w:rsidRDefault="000805CA">
            <w:pPr>
              <w:jc w:val="center"/>
              <w:rPr>
                <w:ins w:id="8599" w:author="Matheus Gomes Faria" w:date="2022-09-29T15:13:00Z"/>
                <w:rFonts w:ascii="Calibri" w:hAnsi="Calibri" w:cs="Calibri"/>
                <w:color w:val="000000"/>
                <w:sz w:val="18"/>
                <w:szCs w:val="18"/>
              </w:rPr>
            </w:pPr>
            <w:ins w:id="8600" w:author="Matheus Gomes Faria" w:date="2022-09-29T15:13:00Z">
              <w:r>
                <w:rPr>
                  <w:rFonts w:ascii="Calibri" w:hAnsi="Calibri" w:cs="Calibri"/>
                  <w:color w:val="000000"/>
                  <w:sz w:val="18"/>
                  <w:szCs w:val="18"/>
                </w:rPr>
                <w:t>R$12.502,50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B55F4" w14:textId="77777777" w:rsidR="000805CA" w:rsidRDefault="000805CA">
            <w:pPr>
              <w:jc w:val="center"/>
              <w:rPr>
                <w:ins w:id="8601" w:author="Matheus Gomes Faria" w:date="2022-09-29T15:13:00Z"/>
                <w:rFonts w:ascii="Calibri" w:hAnsi="Calibri" w:cs="Calibri"/>
                <w:color w:val="000000"/>
                <w:sz w:val="18"/>
                <w:szCs w:val="18"/>
              </w:rPr>
            </w:pPr>
            <w:ins w:id="8602" w:author="Matheus Gomes Faria" w:date="2022-09-29T15:13:00Z">
              <w:r>
                <w:rPr>
                  <w:rFonts w:ascii="Calibri" w:hAnsi="Calibri" w:cs="Calibri"/>
                  <w:color w:val="000000"/>
                  <w:sz w:val="18"/>
                  <w:szCs w:val="18"/>
                </w:rPr>
                <w:t>Engetela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FD597D" w14:textId="77777777" w:rsidR="000805CA" w:rsidRDefault="000805CA">
            <w:pPr>
              <w:jc w:val="center"/>
              <w:rPr>
                <w:ins w:id="8603" w:author="Matheus Gomes Faria" w:date="2022-09-29T15:13:00Z"/>
                <w:rFonts w:ascii="Calibri" w:hAnsi="Calibri" w:cs="Calibri"/>
                <w:color w:val="000000"/>
                <w:sz w:val="18"/>
                <w:szCs w:val="18"/>
              </w:rPr>
            </w:pPr>
            <w:ins w:id="8604" w:author="Matheus Gomes Faria" w:date="2022-09-29T15:13:00Z">
              <w:r>
                <w:rPr>
                  <w:rFonts w:ascii="Calibri" w:hAnsi="Calibri" w:cs="Calibri"/>
                  <w:color w:val="000000"/>
                  <w:sz w:val="18"/>
                  <w:szCs w:val="18"/>
                </w:rPr>
                <w:t>12.721.248/0001-20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F0752" w14:textId="77777777" w:rsidR="000805CA" w:rsidRDefault="000805CA">
            <w:pPr>
              <w:jc w:val="center"/>
              <w:rPr>
                <w:ins w:id="8605" w:author="Matheus Gomes Faria" w:date="2022-09-29T15:13:00Z"/>
                <w:rFonts w:ascii="Calibri" w:hAnsi="Calibri" w:cs="Calibri"/>
                <w:color w:val="000000"/>
                <w:sz w:val="18"/>
                <w:szCs w:val="18"/>
              </w:rPr>
            </w:pPr>
            <w:ins w:id="8606" w:author="Matheus Gomes Faria" w:date="2022-09-29T15:13:00Z">
              <w:r>
                <w:rPr>
                  <w:rFonts w:ascii="Calibri" w:hAnsi="Calibri" w:cs="Calibri"/>
                  <w:color w:val="000000"/>
                  <w:sz w:val="18"/>
                  <w:szCs w:val="18"/>
                </w:rPr>
                <w:t>Comércio varejista de ferragens e ferramentas</w:t>
              </w:r>
            </w:ins>
          </w:p>
        </w:tc>
      </w:tr>
      <w:tr w:rsidR="000805CA" w14:paraId="2BBF0579" w14:textId="77777777" w:rsidTr="000805CA">
        <w:trPr>
          <w:trHeight w:val="240"/>
          <w:ins w:id="8607"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436B4" w14:textId="77777777" w:rsidR="000805CA" w:rsidRDefault="000805CA">
            <w:pPr>
              <w:jc w:val="center"/>
              <w:rPr>
                <w:ins w:id="8608" w:author="Matheus Gomes Faria" w:date="2022-09-29T15:13:00Z"/>
                <w:rFonts w:ascii="Calibri" w:hAnsi="Calibri" w:cs="Calibri"/>
                <w:color w:val="000000"/>
                <w:sz w:val="18"/>
                <w:szCs w:val="18"/>
              </w:rPr>
            </w:pPr>
            <w:ins w:id="8609"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35D87" w14:textId="77777777" w:rsidR="000805CA" w:rsidRDefault="000805CA">
            <w:pPr>
              <w:jc w:val="center"/>
              <w:rPr>
                <w:ins w:id="8610" w:author="Matheus Gomes Faria" w:date="2022-09-29T15:13:00Z"/>
                <w:rFonts w:ascii="Calibri" w:hAnsi="Calibri" w:cs="Calibri"/>
                <w:color w:val="000000"/>
                <w:sz w:val="18"/>
                <w:szCs w:val="18"/>
              </w:rPr>
            </w:pPr>
            <w:ins w:id="8611"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7B81E" w14:textId="77777777" w:rsidR="000805CA" w:rsidRDefault="000805CA">
            <w:pPr>
              <w:jc w:val="center"/>
              <w:rPr>
                <w:ins w:id="8612" w:author="Matheus Gomes Faria" w:date="2022-09-29T15:13:00Z"/>
                <w:rFonts w:ascii="Calibri" w:hAnsi="Calibri" w:cs="Calibri"/>
                <w:color w:val="000000"/>
                <w:sz w:val="18"/>
                <w:szCs w:val="18"/>
              </w:rPr>
            </w:pPr>
            <w:ins w:id="8613" w:author="Matheus Gomes Faria" w:date="2022-09-29T15:13:00Z">
              <w:r>
                <w:rPr>
                  <w:rFonts w:ascii="Calibri" w:hAnsi="Calibri" w:cs="Calibri"/>
                  <w:color w:val="000000"/>
                  <w:sz w:val="18"/>
                  <w:szCs w:val="18"/>
                </w:rPr>
                <w:t>27056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F39F5" w14:textId="77777777" w:rsidR="000805CA" w:rsidRDefault="000805CA">
            <w:pPr>
              <w:jc w:val="center"/>
              <w:rPr>
                <w:ins w:id="8614" w:author="Matheus Gomes Faria" w:date="2022-09-29T15:13:00Z"/>
                <w:rFonts w:ascii="Calibri" w:hAnsi="Calibri" w:cs="Calibri"/>
                <w:color w:val="000000"/>
                <w:sz w:val="18"/>
                <w:szCs w:val="18"/>
              </w:rPr>
            </w:pPr>
            <w:ins w:id="8615" w:author="Matheus Gomes Faria" w:date="2022-09-29T15:13:00Z">
              <w:r>
                <w:rPr>
                  <w:rFonts w:ascii="Calibri" w:hAnsi="Calibri" w:cs="Calibri"/>
                  <w:color w:val="000000"/>
                  <w:sz w:val="18"/>
                  <w:szCs w:val="18"/>
                </w:rPr>
                <w:t>25/09/2020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F246C" w14:textId="77777777" w:rsidR="000805CA" w:rsidRDefault="000805CA">
            <w:pPr>
              <w:jc w:val="center"/>
              <w:rPr>
                <w:ins w:id="8616" w:author="Matheus Gomes Faria" w:date="2022-09-29T15:13:00Z"/>
                <w:rFonts w:ascii="Calibri" w:hAnsi="Calibri" w:cs="Calibri"/>
                <w:color w:val="000000"/>
                <w:sz w:val="18"/>
                <w:szCs w:val="18"/>
              </w:rPr>
            </w:pPr>
            <w:ins w:id="8617" w:author="Matheus Gomes Faria" w:date="2022-09-29T15:13:00Z">
              <w:r>
                <w:rPr>
                  <w:rFonts w:ascii="Calibri" w:hAnsi="Calibri" w:cs="Calibri"/>
                  <w:color w:val="000000"/>
                  <w:sz w:val="18"/>
                  <w:szCs w:val="18"/>
                </w:rPr>
                <w:t>R$3.218,42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53AD1" w14:textId="77777777" w:rsidR="000805CA" w:rsidRDefault="000805CA">
            <w:pPr>
              <w:jc w:val="center"/>
              <w:rPr>
                <w:ins w:id="8618" w:author="Matheus Gomes Faria" w:date="2022-09-29T15:13:00Z"/>
                <w:rFonts w:ascii="Calibri" w:hAnsi="Calibri" w:cs="Calibri"/>
                <w:color w:val="000000"/>
                <w:sz w:val="18"/>
                <w:szCs w:val="18"/>
              </w:rPr>
            </w:pPr>
            <w:ins w:id="8619" w:author="Matheus Gomes Faria" w:date="2022-09-29T15:13:00Z">
              <w:r>
                <w:rPr>
                  <w:rFonts w:ascii="Calibri" w:hAnsi="Calibri" w:cs="Calibri"/>
                  <w:color w:val="000000"/>
                  <w:sz w:val="18"/>
                  <w:szCs w:val="18"/>
                </w:rPr>
                <w:t>Multilog Brasil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E603C" w14:textId="77777777" w:rsidR="000805CA" w:rsidRDefault="000805CA">
            <w:pPr>
              <w:jc w:val="center"/>
              <w:rPr>
                <w:ins w:id="8620" w:author="Matheus Gomes Faria" w:date="2022-09-29T15:13:00Z"/>
                <w:rFonts w:ascii="Calibri" w:hAnsi="Calibri" w:cs="Calibri"/>
                <w:color w:val="000000"/>
                <w:sz w:val="18"/>
                <w:szCs w:val="18"/>
              </w:rPr>
            </w:pPr>
            <w:ins w:id="8621" w:author="Matheus Gomes Faria" w:date="2022-09-29T15:13:00Z">
              <w:r>
                <w:rPr>
                  <w:rFonts w:ascii="Calibri" w:hAnsi="Calibri" w:cs="Calibri"/>
                  <w:color w:val="000000"/>
                  <w:sz w:val="18"/>
                  <w:szCs w:val="18"/>
                </w:rPr>
                <w:t>60.526.977/0019-06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E9E63" w14:textId="77777777" w:rsidR="000805CA" w:rsidRDefault="000805CA">
            <w:pPr>
              <w:jc w:val="center"/>
              <w:rPr>
                <w:ins w:id="8622" w:author="Matheus Gomes Faria" w:date="2022-09-29T15:13:00Z"/>
                <w:rFonts w:ascii="Calibri" w:hAnsi="Calibri" w:cs="Calibri"/>
                <w:color w:val="000000"/>
                <w:sz w:val="18"/>
                <w:szCs w:val="18"/>
              </w:rPr>
            </w:pPr>
            <w:ins w:id="8623"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1E8C2AA0" w14:textId="77777777" w:rsidTr="000805CA">
        <w:trPr>
          <w:trHeight w:val="240"/>
          <w:ins w:id="8624"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1ADB3" w14:textId="77777777" w:rsidR="000805CA" w:rsidRDefault="000805CA">
            <w:pPr>
              <w:jc w:val="center"/>
              <w:rPr>
                <w:ins w:id="8625" w:author="Matheus Gomes Faria" w:date="2022-09-29T15:13:00Z"/>
                <w:rFonts w:ascii="Calibri" w:hAnsi="Calibri" w:cs="Calibri"/>
                <w:color w:val="000000"/>
                <w:sz w:val="18"/>
                <w:szCs w:val="18"/>
              </w:rPr>
            </w:pPr>
            <w:ins w:id="8626"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19574" w14:textId="77777777" w:rsidR="000805CA" w:rsidRDefault="000805CA">
            <w:pPr>
              <w:jc w:val="center"/>
              <w:rPr>
                <w:ins w:id="8627" w:author="Matheus Gomes Faria" w:date="2022-09-29T15:13:00Z"/>
                <w:rFonts w:ascii="Calibri" w:hAnsi="Calibri" w:cs="Calibri"/>
                <w:color w:val="000000"/>
                <w:sz w:val="18"/>
                <w:szCs w:val="18"/>
              </w:rPr>
            </w:pPr>
            <w:ins w:id="8628"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BF4C6C" w14:textId="77777777" w:rsidR="000805CA" w:rsidRDefault="000805CA">
            <w:pPr>
              <w:jc w:val="center"/>
              <w:rPr>
                <w:ins w:id="8629" w:author="Matheus Gomes Faria" w:date="2022-09-29T15:13:00Z"/>
                <w:rFonts w:ascii="Calibri" w:hAnsi="Calibri" w:cs="Calibri"/>
                <w:color w:val="000000"/>
                <w:sz w:val="18"/>
                <w:szCs w:val="18"/>
              </w:rPr>
            </w:pPr>
            <w:ins w:id="8630" w:author="Matheus Gomes Faria" w:date="2022-09-29T15:13:00Z">
              <w:r>
                <w:rPr>
                  <w:rFonts w:ascii="Calibri" w:hAnsi="Calibri" w:cs="Calibri"/>
                  <w:color w:val="000000"/>
                  <w:sz w:val="18"/>
                  <w:szCs w:val="18"/>
                </w:rPr>
                <w:t>27531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39771" w14:textId="77777777" w:rsidR="000805CA" w:rsidRDefault="000805CA">
            <w:pPr>
              <w:jc w:val="center"/>
              <w:rPr>
                <w:ins w:id="8631" w:author="Matheus Gomes Faria" w:date="2022-09-29T15:13:00Z"/>
                <w:rFonts w:ascii="Calibri" w:hAnsi="Calibri" w:cs="Calibri"/>
                <w:color w:val="000000"/>
                <w:sz w:val="18"/>
                <w:szCs w:val="18"/>
              </w:rPr>
            </w:pPr>
            <w:ins w:id="8632" w:author="Matheus Gomes Faria" w:date="2022-09-29T15:13:00Z">
              <w:r>
                <w:rPr>
                  <w:rFonts w:ascii="Calibri" w:hAnsi="Calibri" w:cs="Calibri"/>
                  <w:color w:val="000000"/>
                  <w:sz w:val="18"/>
                  <w:szCs w:val="18"/>
                </w:rPr>
                <w:t>25/09/2020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731D" w14:textId="77777777" w:rsidR="000805CA" w:rsidRDefault="000805CA">
            <w:pPr>
              <w:jc w:val="center"/>
              <w:rPr>
                <w:ins w:id="8633" w:author="Matheus Gomes Faria" w:date="2022-09-29T15:13:00Z"/>
                <w:rFonts w:ascii="Calibri" w:hAnsi="Calibri" w:cs="Calibri"/>
                <w:color w:val="000000"/>
                <w:sz w:val="18"/>
                <w:szCs w:val="18"/>
              </w:rPr>
            </w:pPr>
            <w:ins w:id="8634" w:author="Matheus Gomes Faria" w:date="2022-09-29T15:13:00Z">
              <w:r>
                <w:rPr>
                  <w:rFonts w:ascii="Calibri" w:hAnsi="Calibri" w:cs="Calibri"/>
                  <w:color w:val="000000"/>
                  <w:sz w:val="18"/>
                  <w:szCs w:val="18"/>
                </w:rPr>
                <w:t>R$4.004,91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DE7B1" w14:textId="77777777" w:rsidR="000805CA" w:rsidRDefault="000805CA">
            <w:pPr>
              <w:jc w:val="center"/>
              <w:rPr>
                <w:ins w:id="8635" w:author="Matheus Gomes Faria" w:date="2022-09-29T15:13:00Z"/>
                <w:rFonts w:ascii="Calibri" w:hAnsi="Calibri" w:cs="Calibri"/>
                <w:color w:val="000000"/>
                <w:sz w:val="18"/>
                <w:szCs w:val="18"/>
              </w:rPr>
            </w:pPr>
            <w:ins w:id="8636" w:author="Matheus Gomes Faria" w:date="2022-09-29T15:13:00Z">
              <w:r>
                <w:rPr>
                  <w:rFonts w:ascii="Calibri" w:hAnsi="Calibri" w:cs="Calibri"/>
                  <w:color w:val="000000"/>
                  <w:sz w:val="18"/>
                  <w:szCs w:val="18"/>
                </w:rPr>
                <w:t>Multilog Brasil S.A.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FE4811" w14:textId="77777777" w:rsidR="000805CA" w:rsidRDefault="000805CA">
            <w:pPr>
              <w:jc w:val="center"/>
              <w:rPr>
                <w:ins w:id="8637" w:author="Matheus Gomes Faria" w:date="2022-09-29T15:13:00Z"/>
                <w:rFonts w:ascii="Calibri" w:hAnsi="Calibri" w:cs="Calibri"/>
                <w:color w:val="000000"/>
                <w:sz w:val="18"/>
                <w:szCs w:val="18"/>
              </w:rPr>
            </w:pPr>
            <w:ins w:id="8638" w:author="Matheus Gomes Faria" w:date="2022-09-29T15:13:00Z">
              <w:r>
                <w:rPr>
                  <w:rFonts w:ascii="Calibri" w:hAnsi="Calibri" w:cs="Calibri"/>
                  <w:color w:val="000000"/>
                  <w:sz w:val="18"/>
                  <w:szCs w:val="18"/>
                </w:rPr>
                <w:t>60.526.977/0019-06</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F9B0D" w14:textId="77777777" w:rsidR="000805CA" w:rsidRDefault="000805CA">
            <w:pPr>
              <w:jc w:val="center"/>
              <w:rPr>
                <w:ins w:id="8639" w:author="Matheus Gomes Faria" w:date="2022-09-29T15:13:00Z"/>
                <w:rFonts w:ascii="Calibri" w:hAnsi="Calibri" w:cs="Calibri"/>
                <w:color w:val="000000"/>
                <w:sz w:val="18"/>
                <w:szCs w:val="18"/>
              </w:rPr>
            </w:pPr>
            <w:ins w:id="8640" w:author="Matheus Gomes Faria" w:date="2022-09-29T15:13:00Z">
              <w:r>
                <w:rPr>
                  <w:rFonts w:ascii="Calibri" w:hAnsi="Calibri" w:cs="Calibri"/>
                  <w:color w:val="000000"/>
                  <w:sz w:val="18"/>
                  <w:szCs w:val="18"/>
                </w:rPr>
                <w:t>Transporte rodoviário de carga, exceto produtos perigosos e mudanças, intermunicipal, interestadual e internacional</w:t>
              </w:r>
            </w:ins>
          </w:p>
        </w:tc>
      </w:tr>
      <w:tr w:rsidR="000805CA" w14:paraId="34EEC910" w14:textId="77777777" w:rsidTr="000805CA">
        <w:trPr>
          <w:trHeight w:val="240"/>
          <w:ins w:id="8641"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4BFAFE" w14:textId="77777777" w:rsidR="000805CA" w:rsidRDefault="000805CA">
            <w:pPr>
              <w:jc w:val="center"/>
              <w:rPr>
                <w:ins w:id="8642" w:author="Matheus Gomes Faria" w:date="2022-09-29T15:13:00Z"/>
                <w:rFonts w:ascii="Calibri" w:hAnsi="Calibri" w:cs="Calibri"/>
                <w:color w:val="000000"/>
                <w:sz w:val="18"/>
                <w:szCs w:val="18"/>
              </w:rPr>
            </w:pPr>
            <w:ins w:id="8643"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8A4F6" w14:textId="77777777" w:rsidR="000805CA" w:rsidRDefault="000805CA">
            <w:pPr>
              <w:jc w:val="center"/>
              <w:rPr>
                <w:ins w:id="8644" w:author="Matheus Gomes Faria" w:date="2022-09-29T15:13:00Z"/>
                <w:rFonts w:ascii="Calibri" w:hAnsi="Calibri" w:cs="Calibri"/>
                <w:color w:val="000000"/>
                <w:sz w:val="18"/>
                <w:szCs w:val="18"/>
              </w:rPr>
            </w:pPr>
            <w:ins w:id="8645"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D3E2B" w14:textId="77777777" w:rsidR="000805CA" w:rsidRDefault="000805CA">
            <w:pPr>
              <w:jc w:val="center"/>
              <w:rPr>
                <w:ins w:id="8646" w:author="Matheus Gomes Faria" w:date="2022-09-29T15:13:00Z"/>
                <w:rFonts w:ascii="Calibri" w:hAnsi="Calibri" w:cs="Calibri"/>
                <w:color w:val="000000"/>
                <w:sz w:val="18"/>
                <w:szCs w:val="18"/>
              </w:rPr>
            </w:pPr>
            <w:ins w:id="8647" w:author="Matheus Gomes Faria" w:date="2022-09-29T15:13:00Z">
              <w:r>
                <w:rPr>
                  <w:rFonts w:ascii="Calibri" w:hAnsi="Calibri" w:cs="Calibri"/>
                  <w:color w:val="000000"/>
                  <w:sz w:val="18"/>
                  <w:szCs w:val="18"/>
                </w:rPr>
                <w:t>269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6EF6E" w14:textId="77777777" w:rsidR="000805CA" w:rsidRDefault="000805CA">
            <w:pPr>
              <w:jc w:val="center"/>
              <w:rPr>
                <w:ins w:id="8648" w:author="Matheus Gomes Faria" w:date="2022-09-29T15:13:00Z"/>
                <w:rFonts w:ascii="Calibri" w:hAnsi="Calibri" w:cs="Calibri"/>
                <w:color w:val="000000"/>
                <w:sz w:val="18"/>
                <w:szCs w:val="18"/>
              </w:rPr>
            </w:pPr>
            <w:ins w:id="8649" w:author="Matheus Gomes Faria" w:date="2022-09-29T15:13:00Z">
              <w:r>
                <w:rPr>
                  <w:rFonts w:ascii="Calibri" w:hAnsi="Calibri" w:cs="Calibri"/>
                  <w:color w:val="000000"/>
                  <w:sz w:val="18"/>
                  <w:szCs w:val="18"/>
                </w:rPr>
                <w:t>30/09/2021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C39E3" w14:textId="77777777" w:rsidR="000805CA" w:rsidRDefault="000805CA">
            <w:pPr>
              <w:jc w:val="center"/>
              <w:rPr>
                <w:ins w:id="8650" w:author="Matheus Gomes Faria" w:date="2022-09-29T15:13:00Z"/>
                <w:rFonts w:ascii="Calibri" w:hAnsi="Calibri" w:cs="Calibri"/>
                <w:color w:val="000000"/>
                <w:sz w:val="18"/>
                <w:szCs w:val="18"/>
              </w:rPr>
            </w:pPr>
            <w:ins w:id="8651" w:author="Matheus Gomes Faria" w:date="2022-09-29T15:13:00Z">
              <w:r>
                <w:rPr>
                  <w:rFonts w:ascii="Calibri" w:hAnsi="Calibri" w:cs="Calibri"/>
                  <w:color w:val="000000"/>
                  <w:sz w:val="18"/>
                  <w:szCs w:val="18"/>
                </w:rPr>
                <w:t>R$216.517,98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7574A8" w14:textId="77777777" w:rsidR="000805CA" w:rsidRDefault="000805CA">
            <w:pPr>
              <w:jc w:val="center"/>
              <w:rPr>
                <w:ins w:id="8652" w:author="Matheus Gomes Faria" w:date="2022-09-29T15:13:00Z"/>
                <w:rFonts w:ascii="Calibri" w:hAnsi="Calibri" w:cs="Calibri"/>
                <w:color w:val="000000"/>
                <w:sz w:val="18"/>
                <w:szCs w:val="18"/>
              </w:rPr>
            </w:pPr>
            <w:ins w:id="8653" w:author="Matheus Gomes Faria" w:date="2022-09-29T15:13:00Z">
              <w:r>
                <w:rPr>
                  <w:rFonts w:ascii="Calibri" w:hAnsi="Calibri" w:cs="Calibri"/>
                  <w:color w:val="000000"/>
                  <w:sz w:val="18"/>
                  <w:szCs w:val="18"/>
                </w:rPr>
                <w:t>Biosar Brasil - Energia Renovável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93DE7" w14:textId="77777777" w:rsidR="000805CA" w:rsidRDefault="000805CA">
            <w:pPr>
              <w:jc w:val="center"/>
              <w:rPr>
                <w:ins w:id="8654" w:author="Matheus Gomes Faria" w:date="2022-09-29T15:13:00Z"/>
                <w:rFonts w:ascii="Calibri" w:hAnsi="Calibri" w:cs="Calibri"/>
                <w:color w:val="000000"/>
                <w:sz w:val="18"/>
                <w:szCs w:val="18"/>
              </w:rPr>
            </w:pPr>
            <w:ins w:id="8655" w:author="Matheus Gomes Faria" w:date="2022-09-29T15:13:00Z">
              <w:r>
                <w:rPr>
                  <w:rFonts w:ascii="Calibri" w:hAnsi="Calibri" w:cs="Calibri"/>
                  <w:color w:val="000000"/>
                  <w:sz w:val="18"/>
                  <w:szCs w:val="18"/>
                </w:rPr>
                <w:t>24.387.644</w:t>
              </w:r>
              <w:r>
                <w:rPr>
                  <w:rFonts w:ascii="Calibri" w:hAnsi="Calibri" w:cs="Calibri"/>
                  <w:color w:val="000000"/>
                  <w:sz w:val="18"/>
                  <w:szCs w:val="18"/>
                </w:rPr>
                <w:lastRenderedPageBreak/>
                <w:t>/0001-42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89DE8" w14:textId="77777777" w:rsidR="000805CA" w:rsidRDefault="000805CA">
            <w:pPr>
              <w:jc w:val="center"/>
              <w:rPr>
                <w:ins w:id="8656" w:author="Matheus Gomes Faria" w:date="2022-09-29T15:13:00Z"/>
                <w:rFonts w:ascii="Calibri" w:hAnsi="Calibri" w:cs="Calibri"/>
                <w:color w:val="000000"/>
                <w:sz w:val="18"/>
                <w:szCs w:val="18"/>
              </w:rPr>
            </w:pPr>
            <w:ins w:id="8657" w:author="Matheus Gomes Faria" w:date="2022-09-29T15:13:00Z">
              <w:r>
                <w:rPr>
                  <w:rFonts w:ascii="Calibri" w:hAnsi="Calibri" w:cs="Calibri"/>
                  <w:color w:val="000000"/>
                  <w:sz w:val="18"/>
                  <w:szCs w:val="18"/>
                </w:rPr>
                <w:lastRenderedPageBreak/>
                <w:t>Construção de estações e redes de distribuição de energia elétrica</w:t>
              </w:r>
            </w:ins>
          </w:p>
        </w:tc>
      </w:tr>
      <w:tr w:rsidR="000805CA" w14:paraId="1DB27A61" w14:textId="77777777" w:rsidTr="000805CA">
        <w:trPr>
          <w:trHeight w:val="240"/>
          <w:ins w:id="8658"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44759" w14:textId="77777777" w:rsidR="000805CA" w:rsidRDefault="000805CA">
            <w:pPr>
              <w:jc w:val="center"/>
              <w:rPr>
                <w:ins w:id="8659" w:author="Matheus Gomes Faria" w:date="2022-09-29T15:13:00Z"/>
                <w:rFonts w:ascii="Calibri" w:hAnsi="Calibri" w:cs="Calibri"/>
                <w:color w:val="000000"/>
                <w:sz w:val="18"/>
                <w:szCs w:val="18"/>
              </w:rPr>
            </w:pPr>
            <w:ins w:id="8660" w:author="Matheus Gomes Faria" w:date="2022-09-29T15:13:00Z">
              <w:r>
                <w:rPr>
                  <w:rFonts w:ascii="Calibri" w:hAnsi="Calibri" w:cs="Calibri"/>
                  <w:color w:val="000000"/>
                  <w:sz w:val="18"/>
                  <w:szCs w:val="18"/>
                </w:rPr>
                <w:t>Usina Litoral Spe Ltda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207B0" w14:textId="77777777" w:rsidR="000805CA" w:rsidRDefault="000805CA">
            <w:pPr>
              <w:jc w:val="center"/>
              <w:rPr>
                <w:ins w:id="8661" w:author="Matheus Gomes Faria" w:date="2022-09-29T15:13:00Z"/>
                <w:rFonts w:ascii="Calibri" w:hAnsi="Calibri" w:cs="Calibri"/>
                <w:color w:val="000000"/>
                <w:sz w:val="18"/>
                <w:szCs w:val="18"/>
              </w:rPr>
            </w:pPr>
            <w:ins w:id="8662"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DA30F" w14:textId="77777777" w:rsidR="000805CA" w:rsidRDefault="000805CA">
            <w:pPr>
              <w:jc w:val="center"/>
              <w:rPr>
                <w:ins w:id="8663" w:author="Matheus Gomes Faria" w:date="2022-09-29T15:13:00Z"/>
                <w:rFonts w:ascii="Calibri" w:hAnsi="Calibri" w:cs="Calibri"/>
                <w:color w:val="000000"/>
                <w:sz w:val="18"/>
                <w:szCs w:val="18"/>
              </w:rPr>
            </w:pPr>
            <w:ins w:id="8664" w:author="Matheus Gomes Faria" w:date="2022-09-29T15:13:00Z">
              <w:r>
                <w:rPr>
                  <w:rFonts w:ascii="Calibri" w:hAnsi="Calibri" w:cs="Calibri"/>
                  <w:color w:val="000000"/>
                  <w:sz w:val="18"/>
                  <w:szCs w:val="18"/>
                </w:rPr>
                <w:t>278</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5229" w14:textId="77777777" w:rsidR="000805CA" w:rsidRDefault="000805CA">
            <w:pPr>
              <w:jc w:val="center"/>
              <w:rPr>
                <w:ins w:id="8665" w:author="Matheus Gomes Faria" w:date="2022-09-29T15:13:00Z"/>
                <w:rFonts w:ascii="Calibri" w:hAnsi="Calibri" w:cs="Calibri"/>
                <w:color w:val="000000"/>
                <w:sz w:val="18"/>
                <w:szCs w:val="18"/>
              </w:rPr>
            </w:pPr>
            <w:ins w:id="8666" w:author="Matheus Gomes Faria" w:date="2022-09-29T15:13:00Z">
              <w:r>
                <w:rPr>
                  <w:rFonts w:ascii="Calibri" w:hAnsi="Calibri" w:cs="Calibri"/>
                  <w:color w:val="000000"/>
                  <w:sz w:val="18"/>
                  <w:szCs w:val="18"/>
                </w:rPr>
                <w:t>25/10/2021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0DD553" w14:textId="77777777" w:rsidR="000805CA" w:rsidRDefault="000805CA">
            <w:pPr>
              <w:jc w:val="center"/>
              <w:rPr>
                <w:ins w:id="8667" w:author="Matheus Gomes Faria" w:date="2022-09-29T15:13:00Z"/>
                <w:rFonts w:ascii="Calibri" w:hAnsi="Calibri" w:cs="Calibri"/>
                <w:color w:val="000000"/>
                <w:sz w:val="18"/>
                <w:szCs w:val="18"/>
              </w:rPr>
            </w:pPr>
            <w:ins w:id="8668" w:author="Matheus Gomes Faria" w:date="2022-09-29T15:13:00Z">
              <w:r>
                <w:rPr>
                  <w:rFonts w:ascii="Calibri" w:hAnsi="Calibri" w:cs="Calibri"/>
                  <w:color w:val="000000"/>
                  <w:sz w:val="18"/>
                  <w:szCs w:val="18"/>
                </w:rPr>
                <w:t>R$97.264,19</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BD9052" w14:textId="77777777" w:rsidR="000805CA" w:rsidRDefault="000805CA">
            <w:pPr>
              <w:jc w:val="center"/>
              <w:rPr>
                <w:ins w:id="8669" w:author="Matheus Gomes Faria" w:date="2022-09-29T15:13:00Z"/>
                <w:rFonts w:ascii="Calibri" w:hAnsi="Calibri" w:cs="Calibri"/>
                <w:color w:val="000000"/>
                <w:sz w:val="18"/>
                <w:szCs w:val="18"/>
              </w:rPr>
            </w:pPr>
            <w:ins w:id="8670" w:author="Matheus Gomes Faria" w:date="2022-09-29T15:13:00Z">
              <w:r>
                <w:rPr>
                  <w:rFonts w:ascii="Calibri" w:hAnsi="Calibri" w:cs="Calibri"/>
                  <w:color w:val="000000"/>
                  <w:sz w:val="18"/>
                  <w:szCs w:val="18"/>
                </w:rPr>
                <w:t>Biosar Brasil - Energia Renovável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51FD" w14:textId="77777777" w:rsidR="000805CA" w:rsidRDefault="000805CA">
            <w:pPr>
              <w:jc w:val="center"/>
              <w:rPr>
                <w:ins w:id="8671" w:author="Matheus Gomes Faria" w:date="2022-09-29T15:13:00Z"/>
                <w:rFonts w:ascii="Calibri" w:hAnsi="Calibri" w:cs="Calibri"/>
                <w:color w:val="000000"/>
                <w:sz w:val="18"/>
                <w:szCs w:val="18"/>
              </w:rPr>
            </w:pPr>
            <w:ins w:id="8672" w:author="Matheus Gomes Faria" w:date="2022-09-29T15:13:00Z">
              <w:r>
                <w:rPr>
                  <w:rFonts w:ascii="Calibri" w:hAnsi="Calibri" w:cs="Calibri"/>
                  <w:color w:val="000000"/>
                  <w:sz w:val="18"/>
                  <w:szCs w:val="18"/>
                </w:rPr>
                <w:t>24.387.644/0001-42</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941339" w14:textId="77777777" w:rsidR="000805CA" w:rsidRDefault="000805CA">
            <w:pPr>
              <w:jc w:val="center"/>
              <w:rPr>
                <w:ins w:id="8673" w:author="Matheus Gomes Faria" w:date="2022-09-29T15:13:00Z"/>
                <w:rFonts w:ascii="Calibri" w:hAnsi="Calibri" w:cs="Calibri"/>
                <w:color w:val="000000"/>
                <w:sz w:val="18"/>
                <w:szCs w:val="18"/>
              </w:rPr>
            </w:pPr>
            <w:ins w:id="8674" w:author="Matheus Gomes Faria" w:date="2022-09-29T15:13:00Z">
              <w:r>
                <w:rPr>
                  <w:rFonts w:ascii="Calibri" w:hAnsi="Calibri" w:cs="Calibri"/>
                  <w:color w:val="000000"/>
                  <w:sz w:val="18"/>
                  <w:szCs w:val="18"/>
                </w:rPr>
                <w:t>Construção de estações e redes de distribuição de energia elétrica</w:t>
              </w:r>
            </w:ins>
          </w:p>
        </w:tc>
      </w:tr>
      <w:tr w:rsidR="000805CA" w14:paraId="073760F4" w14:textId="77777777" w:rsidTr="000805CA">
        <w:trPr>
          <w:trHeight w:val="240"/>
          <w:ins w:id="8675"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0D9AB3" w14:textId="77777777" w:rsidR="000805CA" w:rsidRDefault="000805CA">
            <w:pPr>
              <w:jc w:val="center"/>
              <w:rPr>
                <w:ins w:id="8676" w:author="Matheus Gomes Faria" w:date="2022-09-29T15:13:00Z"/>
                <w:rFonts w:ascii="Calibri" w:hAnsi="Calibri" w:cs="Calibri"/>
                <w:color w:val="000000"/>
                <w:sz w:val="18"/>
                <w:szCs w:val="18"/>
              </w:rPr>
            </w:pPr>
            <w:ins w:id="8677"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F4BF76" w14:textId="77777777" w:rsidR="000805CA" w:rsidRDefault="000805CA">
            <w:pPr>
              <w:jc w:val="center"/>
              <w:rPr>
                <w:ins w:id="8678" w:author="Matheus Gomes Faria" w:date="2022-09-29T15:13:00Z"/>
                <w:rFonts w:ascii="Calibri" w:hAnsi="Calibri" w:cs="Calibri"/>
                <w:color w:val="000000"/>
                <w:sz w:val="18"/>
                <w:szCs w:val="18"/>
              </w:rPr>
            </w:pPr>
            <w:ins w:id="8679"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1761E411" w14:textId="77777777" w:rsidR="000805CA" w:rsidRDefault="000805CA">
            <w:pPr>
              <w:jc w:val="center"/>
              <w:rPr>
                <w:ins w:id="8680" w:author="Matheus Gomes Faria" w:date="2022-09-29T15:13:00Z"/>
                <w:rFonts w:ascii="Calibri" w:hAnsi="Calibri" w:cs="Calibri"/>
                <w:color w:val="000000"/>
                <w:sz w:val="18"/>
                <w:szCs w:val="18"/>
              </w:rPr>
            </w:pPr>
            <w:ins w:id="8681" w:author="Matheus Gomes Faria" w:date="2022-09-29T15:13:00Z">
              <w:r>
                <w:rPr>
                  <w:rFonts w:ascii="Calibri" w:hAnsi="Calibri" w:cs="Calibri"/>
                  <w:color w:val="000000"/>
                  <w:sz w:val="18"/>
                  <w:szCs w:val="18"/>
                </w:rPr>
                <w:t>85</w:t>
              </w:r>
            </w:ins>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71D9F" w14:textId="77777777" w:rsidR="000805CA" w:rsidRDefault="000805CA">
            <w:pPr>
              <w:jc w:val="center"/>
              <w:rPr>
                <w:ins w:id="8682" w:author="Matheus Gomes Faria" w:date="2022-09-29T15:13:00Z"/>
                <w:rFonts w:ascii="Calibri" w:hAnsi="Calibri" w:cs="Calibri"/>
                <w:color w:val="000000"/>
                <w:sz w:val="18"/>
                <w:szCs w:val="18"/>
              </w:rPr>
            </w:pPr>
            <w:ins w:id="8683" w:author="Matheus Gomes Faria" w:date="2022-09-29T15:13:00Z">
              <w:r>
                <w:rPr>
                  <w:rFonts w:ascii="Calibri" w:hAnsi="Calibri" w:cs="Calibri"/>
                  <w:color w:val="000000"/>
                  <w:sz w:val="18"/>
                  <w:szCs w:val="18"/>
                </w:rPr>
                <w:t>27/01/2021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B80E23" w14:textId="77777777" w:rsidR="000805CA" w:rsidRDefault="000805CA">
            <w:pPr>
              <w:jc w:val="center"/>
              <w:rPr>
                <w:ins w:id="8684" w:author="Matheus Gomes Faria" w:date="2022-09-29T15:13:00Z"/>
                <w:rFonts w:ascii="Calibri" w:hAnsi="Calibri" w:cs="Calibri"/>
                <w:color w:val="000000"/>
                <w:sz w:val="18"/>
                <w:szCs w:val="18"/>
              </w:rPr>
            </w:pPr>
            <w:ins w:id="8685" w:author="Matheus Gomes Faria" w:date="2022-09-29T15:13:00Z">
              <w:r>
                <w:rPr>
                  <w:rFonts w:ascii="Calibri" w:hAnsi="Calibri" w:cs="Calibri"/>
                  <w:color w:val="000000"/>
                  <w:sz w:val="18"/>
                  <w:szCs w:val="18"/>
                </w:rPr>
                <w:t>R$19.932,03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34974" w14:textId="77777777" w:rsidR="000805CA" w:rsidRDefault="000805CA">
            <w:pPr>
              <w:jc w:val="center"/>
              <w:rPr>
                <w:ins w:id="8686" w:author="Matheus Gomes Faria" w:date="2022-09-29T15:13:00Z"/>
                <w:rFonts w:ascii="Calibri" w:hAnsi="Calibri" w:cs="Calibri"/>
                <w:color w:val="000000"/>
                <w:sz w:val="18"/>
                <w:szCs w:val="18"/>
              </w:rPr>
            </w:pPr>
            <w:ins w:id="8687" w:author="Matheus Gomes Faria" w:date="2022-09-29T15:13:00Z">
              <w:r>
                <w:rPr>
                  <w:rFonts w:ascii="Calibri" w:hAnsi="Calibri" w:cs="Calibri"/>
                  <w:color w:val="000000"/>
                  <w:sz w:val="18"/>
                  <w:szCs w:val="18"/>
                </w:rPr>
                <w:t>Longi Solar Technology Co, Ld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5C0FB" w14:textId="77777777" w:rsidR="000805CA" w:rsidRDefault="000805CA">
            <w:pPr>
              <w:jc w:val="center"/>
              <w:rPr>
                <w:ins w:id="8688" w:author="Matheus Gomes Faria" w:date="2022-09-29T15:13:00Z"/>
                <w:rFonts w:ascii="Calibri" w:hAnsi="Calibri" w:cs="Calibri"/>
                <w:color w:val="000000"/>
                <w:sz w:val="18"/>
                <w:szCs w:val="18"/>
              </w:rPr>
            </w:pPr>
            <w:ins w:id="8689" w:author="Matheus Gomes Faria" w:date="2022-09-29T15:13:00Z">
              <w:r>
                <w:rPr>
                  <w:rFonts w:ascii="Calibri" w:hAnsi="Calibri" w:cs="Calibri"/>
                  <w:color w:val="000000"/>
                  <w:sz w:val="18"/>
                  <w:szCs w:val="18"/>
                </w:rPr>
                <w:t>INTERNACIONAL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2EDB" w14:textId="77777777" w:rsidR="000805CA" w:rsidRDefault="000805CA">
            <w:pPr>
              <w:jc w:val="center"/>
              <w:rPr>
                <w:ins w:id="8690" w:author="Matheus Gomes Faria" w:date="2022-09-29T15:13:00Z"/>
                <w:rFonts w:ascii="Calibri" w:hAnsi="Calibri" w:cs="Calibri"/>
                <w:color w:val="000000"/>
                <w:sz w:val="18"/>
                <w:szCs w:val="18"/>
              </w:rPr>
            </w:pPr>
            <w:ins w:id="8691" w:author="Matheus Gomes Faria" w:date="2022-09-29T15:13:00Z">
              <w:r>
                <w:rPr>
                  <w:rFonts w:ascii="Calibri" w:hAnsi="Calibri" w:cs="Calibri"/>
                  <w:color w:val="000000"/>
                  <w:sz w:val="18"/>
                  <w:szCs w:val="18"/>
                </w:rPr>
                <w:t>Placa Solar</w:t>
              </w:r>
            </w:ins>
          </w:p>
        </w:tc>
      </w:tr>
      <w:tr w:rsidR="000805CA" w14:paraId="7433ABB0" w14:textId="77777777" w:rsidTr="000805CA">
        <w:trPr>
          <w:trHeight w:val="240"/>
          <w:ins w:id="8692"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8F1880" w14:textId="77777777" w:rsidR="000805CA" w:rsidRDefault="000805CA">
            <w:pPr>
              <w:jc w:val="center"/>
              <w:rPr>
                <w:ins w:id="8693" w:author="Matheus Gomes Faria" w:date="2022-09-29T15:13:00Z"/>
                <w:rFonts w:ascii="Calibri" w:hAnsi="Calibri" w:cs="Calibri"/>
                <w:color w:val="000000"/>
                <w:sz w:val="18"/>
                <w:szCs w:val="18"/>
              </w:rPr>
            </w:pPr>
            <w:ins w:id="8694" w:author="Matheus Gomes Faria" w:date="2022-09-29T15:13:00Z">
              <w:r>
                <w:rPr>
                  <w:rFonts w:ascii="Calibri" w:hAnsi="Calibri" w:cs="Calibri"/>
                  <w:color w:val="000000"/>
                  <w:sz w:val="18"/>
                  <w:szCs w:val="18"/>
                </w:rPr>
                <w:t>We Trust In Sustainable Energy (Projeto Fernadópolis)</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BD89D" w14:textId="77777777" w:rsidR="000805CA" w:rsidRDefault="000805CA">
            <w:pPr>
              <w:jc w:val="center"/>
              <w:rPr>
                <w:ins w:id="8695" w:author="Matheus Gomes Faria" w:date="2022-09-29T15:13:00Z"/>
                <w:rFonts w:ascii="Calibri" w:hAnsi="Calibri" w:cs="Calibri"/>
                <w:color w:val="000000"/>
                <w:sz w:val="18"/>
                <w:szCs w:val="18"/>
              </w:rPr>
            </w:pPr>
            <w:ins w:id="8696" w:author="Matheus Gomes Faria" w:date="2022-09-29T15:13:00Z">
              <w:r>
                <w:rPr>
                  <w:rFonts w:ascii="Calibri" w:hAnsi="Calibri" w:cs="Calibri"/>
                  <w:color w:val="000000"/>
                  <w:sz w:val="18"/>
                  <w:szCs w:val="18"/>
                </w:rPr>
                <w:t>3.527</w:t>
              </w:r>
            </w:ins>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39A1F174" w14:textId="77777777" w:rsidR="000805CA" w:rsidRDefault="000805CA">
            <w:pPr>
              <w:jc w:val="center"/>
              <w:rPr>
                <w:ins w:id="8697" w:author="Matheus Gomes Faria" w:date="2022-09-29T15:13:00Z"/>
                <w:rFonts w:ascii="Calibri" w:hAnsi="Calibri" w:cs="Calibri"/>
                <w:color w:val="000000"/>
                <w:sz w:val="18"/>
                <w:szCs w:val="18"/>
              </w:rPr>
            </w:pPr>
            <w:ins w:id="8698" w:author="Matheus Gomes Faria" w:date="2022-09-29T15:13:00Z">
              <w:r>
                <w:rPr>
                  <w:rFonts w:ascii="Calibri" w:hAnsi="Calibri" w:cs="Calibri"/>
                  <w:color w:val="000000"/>
                  <w:sz w:val="18"/>
                  <w:szCs w:val="18"/>
                </w:rPr>
                <w:t>90</w:t>
              </w:r>
            </w:ins>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8B0B5" w14:textId="77777777" w:rsidR="000805CA" w:rsidRDefault="000805CA">
            <w:pPr>
              <w:jc w:val="center"/>
              <w:rPr>
                <w:ins w:id="8699" w:author="Matheus Gomes Faria" w:date="2022-09-29T15:13:00Z"/>
                <w:rFonts w:ascii="Calibri" w:hAnsi="Calibri" w:cs="Calibri"/>
                <w:color w:val="000000"/>
                <w:sz w:val="18"/>
                <w:szCs w:val="18"/>
              </w:rPr>
            </w:pPr>
            <w:ins w:id="8700" w:author="Matheus Gomes Faria" w:date="2022-09-29T15:13:00Z">
              <w:r>
                <w:rPr>
                  <w:rFonts w:ascii="Calibri" w:hAnsi="Calibri" w:cs="Calibri"/>
                  <w:color w:val="000000"/>
                  <w:sz w:val="18"/>
                  <w:szCs w:val="18"/>
                </w:rPr>
                <w:t>31/03/2021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5FC0C3" w14:textId="77777777" w:rsidR="000805CA" w:rsidRDefault="000805CA">
            <w:pPr>
              <w:jc w:val="center"/>
              <w:rPr>
                <w:ins w:id="8701" w:author="Matheus Gomes Faria" w:date="2022-09-29T15:13:00Z"/>
                <w:rFonts w:ascii="Calibri" w:hAnsi="Calibri" w:cs="Calibri"/>
                <w:color w:val="000000"/>
                <w:sz w:val="18"/>
                <w:szCs w:val="18"/>
              </w:rPr>
            </w:pPr>
            <w:ins w:id="8702" w:author="Matheus Gomes Faria" w:date="2022-09-29T15:13:00Z">
              <w:r>
                <w:rPr>
                  <w:rFonts w:ascii="Calibri" w:hAnsi="Calibri" w:cs="Calibri"/>
                  <w:color w:val="000000"/>
                  <w:sz w:val="18"/>
                  <w:szCs w:val="18"/>
                </w:rPr>
                <w:t>R$1.710.585,30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A45F" w14:textId="77777777" w:rsidR="000805CA" w:rsidRDefault="000805CA">
            <w:pPr>
              <w:jc w:val="center"/>
              <w:rPr>
                <w:ins w:id="8703" w:author="Matheus Gomes Faria" w:date="2022-09-29T15:13:00Z"/>
                <w:rFonts w:ascii="Calibri" w:hAnsi="Calibri" w:cs="Calibri"/>
                <w:color w:val="000000"/>
                <w:sz w:val="18"/>
                <w:szCs w:val="18"/>
              </w:rPr>
            </w:pPr>
            <w:ins w:id="8704" w:author="Matheus Gomes Faria" w:date="2022-09-29T15:13:00Z">
              <w:r>
                <w:rPr>
                  <w:rFonts w:ascii="Calibri" w:hAnsi="Calibri" w:cs="Calibri"/>
                  <w:color w:val="000000"/>
                  <w:sz w:val="18"/>
                  <w:szCs w:val="18"/>
                </w:rPr>
                <w:t>Longi Solar Technology Co, Ld</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8BECE" w14:textId="77777777" w:rsidR="000805CA" w:rsidRDefault="000805CA">
            <w:pPr>
              <w:jc w:val="center"/>
              <w:rPr>
                <w:ins w:id="8705" w:author="Matheus Gomes Faria" w:date="2022-09-29T15:13:00Z"/>
                <w:rFonts w:ascii="Calibri" w:hAnsi="Calibri" w:cs="Calibri"/>
                <w:color w:val="000000"/>
                <w:sz w:val="18"/>
                <w:szCs w:val="18"/>
              </w:rPr>
            </w:pPr>
            <w:ins w:id="8706" w:author="Matheus Gomes Faria" w:date="2022-09-29T15:13:00Z">
              <w:r>
                <w:rPr>
                  <w:rFonts w:ascii="Calibri" w:hAnsi="Calibri" w:cs="Calibri"/>
                  <w:color w:val="000000"/>
                  <w:sz w:val="18"/>
                  <w:szCs w:val="18"/>
                </w:rPr>
                <w:t>INTERNACIONAL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CCD10" w14:textId="77777777" w:rsidR="000805CA" w:rsidRDefault="000805CA">
            <w:pPr>
              <w:jc w:val="center"/>
              <w:rPr>
                <w:ins w:id="8707" w:author="Matheus Gomes Faria" w:date="2022-09-29T15:13:00Z"/>
                <w:rFonts w:ascii="Calibri" w:hAnsi="Calibri" w:cs="Calibri"/>
                <w:color w:val="000000"/>
                <w:sz w:val="18"/>
                <w:szCs w:val="18"/>
              </w:rPr>
            </w:pPr>
            <w:ins w:id="8708" w:author="Matheus Gomes Faria" w:date="2022-09-29T15:13:00Z">
              <w:r>
                <w:rPr>
                  <w:rFonts w:ascii="Calibri" w:hAnsi="Calibri" w:cs="Calibri"/>
                  <w:color w:val="000000"/>
                  <w:sz w:val="18"/>
                  <w:szCs w:val="18"/>
                </w:rPr>
                <w:t>Placa Solar</w:t>
              </w:r>
            </w:ins>
          </w:p>
        </w:tc>
      </w:tr>
      <w:tr w:rsidR="000805CA" w14:paraId="470AE50D" w14:textId="77777777" w:rsidTr="000805CA">
        <w:trPr>
          <w:trHeight w:val="240"/>
          <w:ins w:id="8709" w:author="Matheus Gomes Faria" w:date="2022-09-29T15:13:00Z"/>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E66B6" w14:textId="77777777" w:rsidR="000805CA" w:rsidRDefault="000805CA">
            <w:pPr>
              <w:jc w:val="center"/>
              <w:rPr>
                <w:ins w:id="8710" w:author="Matheus Gomes Faria" w:date="2022-09-29T15:13:00Z"/>
                <w:rFonts w:ascii="Calibri" w:hAnsi="Calibri" w:cs="Calibri"/>
                <w:color w:val="000000"/>
                <w:sz w:val="18"/>
                <w:szCs w:val="18"/>
              </w:rPr>
            </w:pPr>
            <w:ins w:id="8711" w:author="Matheus Gomes Faria" w:date="2022-09-29T15:13:00Z">
              <w:r>
                <w:rPr>
                  <w:rFonts w:ascii="Calibri" w:hAnsi="Calibri" w:cs="Calibri"/>
                  <w:color w:val="000000"/>
                  <w:sz w:val="18"/>
                  <w:szCs w:val="18"/>
                </w:rPr>
                <w:t>Usina Salinas Spe Ltda (Projeto Altair)</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C743FC" w14:textId="77777777" w:rsidR="000805CA" w:rsidRDefault="000805CA">
            <w:pPr>
              <w:jc w:val="center"/>
              <w:rPr>
                <w:ins w:id="8712" w:author="Matheus Gomes Faria" w:date="2022-09-29T15:13:00Z"/>
                <w:rFonts w:ascii="Calibri" w:hAnsi="Calibri" w:cs="Calibri"/>
                <w:color w:val="000000"/>
                <w:sz w:val="18"/>
                <w:szCs w:val="18"/>
              </w:rPr>
            </w:pPr>
            <w:ins w:id="8713" w:author="Matheus Gomes Faria" w:date="2022-09-29T15:13:00Z">
              <w:r>
                <w:rPr>
                  <w:rFonts w:ascii="Calibri" w:hAnsi="Calibri" w:cs="Calibri"/>
                  <w:color w:val="000000"/>
                  <w:sz w:val="18"/>
                  <w:szCs w:val="18"/>
                </w:rPr>
                <w:t>27.613 / 27.614</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87FBBA" w14:textId="77777777" w:rsidR="000805CA" w:rsidRDefault="000805CA">
            <w:pPr>
              <w:jc w:val="center"/>
              <w:rPr>
                <w:ins w:id="8714" w:author="Matheus Gomes Faria" w:date="2022-09-29T15:13:00Z"/>
                <w:rFonts w:ascii="Calibri" w:hAnsi="Calibri" w:cs="Calibri"/>
                <w:color w:val="000000"/>
                <w:sz w:val="18"/>
                <w:szCs w:val="18"/>
              </w:rPr>
            </w:pPr>
            <w:ins w:id="8715" w:author="Matheus Gomes Faria" w:date="2022-09-29T15:13:00Z">
              <w:r>
                <w:rPr>
                  <w:rFonts w:ascii="Calibri" w:hAnsi="Calibri" w:cs="Calibri"/>
                  <w:color w:val="000000"/>
                  <w:sz w:val="18"/>
                  <w:szCs w:val="18"/>
                </w:rPr>
                <w:t>13855</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FEF6" w14:textId="77777777" w:rsidR="000805CA" w:rsidRDefault="000805CA">
            <w:pPr>
              <w:jc w:val="center"/>
              <w:rPr>
                <w:ins w:id="8716" w:author="Matheus Gomes Faria" w:date="2022-09-29T15:13:00Z"/>
                <w:rFonts w:ascii="Calibri" w:hAnsi="Calibri" w:cs="Calibri"/>
                <w:color w:val="000000"/>
                <w:sz w:val="18"/>
                <w:szCs w:val="18"/>
              </w:rPr>
            </w:pPr>
            <w:ins w:id="8717" w:author="Matheus Gomes Faria" w:date="2022-09-29T15:13:00Z">
              <w:r>
                <w:rPr>
                  <w:rFonts w:ascii="Calibri" w:hAnsi="Calibri" w:cs="Calibri"/>
                  <w:color w:val="000000"/>
                  <w:sz w:val="18"/>
                  <w:szCs w:val="18"/>
                </w:rPr>
                <w:t>30/06/2021</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D20EE3" w14:textId="77777777" w:rsidR="000805CA" w:rsidRDefault="000805CA">
            <w:pPr>
              <w:jc w:val="center"/>
              <w:rPr>
                <w:ins w:id="8718" w:author="Matheus Gomes Faria" w:date="2022-09-29T15:13:00Z"/>
                <w:rFonts w:ascii="Calibri" w:hAnsi="Calibri" w:cs="Calibri"/>
                <w:color w:val="000000"/>
                <w:sz w:val="18"/>
                <w:szCs w:val="18"/>
              </w:rPr>
            </w:pPr>
            <w:ins w:id="8719" w:author="Matheus Gomes Faria" w:date="2022-09-29T15:13:00Z">
              <w:r>
                <w:rPr>
                  <w:rFonts w:ascii="Calibri" w:hAnsi="Calibri" w:cs="Calibri"/>
                  <w:color w:val="000000"/>
                  <w:sz w:val="18"/>
                  <w:szCs w:val="18"/>
                </w:rPr>
                <w:t>R$2.134.873,00</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0D67" w14:textId="77777777" w:rsidR="000805CA" w:rsidRDefault="000805CA">
            <w:pPr>
              <w:jc w:val="center"/>
              <w:rPr>
                <w:ins w:id="8720" w:author="Matheus Gomes Faria" w:date="2022-09-29T15:13:00Z"/>
                <w:rFonts w:ascii="Calibri" w:hAnsi="Calibri" w:cs="Calibri"/>
                <w:color w:val="000000"/>
                <w:sz w:val="18"/>
                <w:szCs w:val="18"/>
              </w:rPr>
            </w:pPr>
            <w:ins w:id="8721" w:author="Matheus Gomes Faria" w:date="2022-09-29T15:13:00Z">
              <w:r>
                <w:rPr>
                  <w:rFonts w:ascii="Calibri" w:hAnsi="Calibri" w:cs="Calibri"/>
                  <w:color w:val="000000"/>
                  <w:sz w:val="18"/>
                  <w:szCs w:val="18"/>
                </w:rPr>
                <w:t>Sindustrial Engenharia Ltda</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191AB0" w14:textId="77777777" w:rsidR="000805CA" w:rsidRDefault="000805CA">
            <w:pPr>
              <w:jc w:val="center"/>
              <w:rPr>
                <w:ins w:id="8722" w:author="Matheus Gomes Faria" w:date="2022-09-29T15:13:00Z"/>
                <w:rFonts w:ascii="Calibri" w:hAnsi="Calibri" w:cs="Calibri"/>
                <w:color w:val="000000"/>
                <w:sz w:val="18"/>
                <w:szCs w:val="18"/>
              </w:rPr>
            </w:pPr>
            <w:ins w:id="8723" w:author="Matheus Gomes Faria" w:date="2022-09-29T15:13:00Z">
              <w:r>
                <w:rPr>
                  <w:rFonts w:ascii="Calibri" w:hAnsi="Calibri" w:cs="Calibri"/>
                  <w:color w:val="000000"/>
                  <w:sz w:val="18"/>
                  <w:szCs w:val="18"/>
                </w:rPr>
                <w:t>13.494.052/0001-03</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21857D" w14:textId="77777777" w:rsidR="000805CA" w:rsidRDefault="000805CA">
            <w:pPr>
              <w:jc w:val="center"/>
              <w:rPr>
                <w:ins w:id="8724" w:author="Matheus Gomes Faria" w:date="2022-09-29T15:13:00Z"/>
                <w:rFonts w:ascii="Calibri" w:hAnsi="Calibri" w:cs="Calibri"/>
                <w:color w:val="000000"/>
                <w:sz w:val="18"/>
                <w:szCs w:val="18"/>
              </w:rPr>
            </w:pPr>
            <w:ins w:id="8725" w:author="Matheus Gomes Faria" w:date="2022-09-29T15:13:00Z">
              <w:r>
                <w:rPr>
                  <w:rFonts w:ascii="Calibri" w:hAnsi="Calibri" w:cs="Calibri"/>
                  <w:color w:val="000000"/>
                  <w:sz w:val="18"/>
                  <w:szCs w:val="18"/>
                </w:rPr>
                <w:t>Fabricação de aparelhos e equipamentos para distribuição e controle de energia elétrica</w:t>
              </w:r>
            </w:ins>
          </w:p>
        </w:tc>
      </w:tr>
      <w:tr w:rsidR="000805CA" w14:paraId="40355986" w14:textId="77777777" w:rsidTr="000805CA">
        <w:trPr>
          <w:trHeight w:val="240"/>
          <w:ins w:id="8726" w:author="Matheus Gomes Faria" w:date="2022-09-29T15:13: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0206A2" w14:textId="77777777" w:rsidR="000805CA" w:rsidRDefault="000805CA">
            <w:pPr>
              <w:jc w:val="left"/>
              <w:rPr>
                <w:ins w:id="8727" w:author="Matheus Gomes Faria" w:date="2022-09-29T15:13:00Z"/>
                <w:rFonts w:ascii="Calibri" w:hAnsi="Calibri" w:cs="Calibri"/>
                <w:color w:val="000000"/>
                <w:sz w:val="18"/>
                <w:szCs w:val="18"/>
              </w:rPr>
            </w:pPr>
            <w:ins w:id="8728" w:author="Matheus Gomes Faria" w:date="2022-09-29T15:13:00Z">
              <w:r>
                <w:rPr>
                  <w:rFonts w:ascii="Calibri" w:hAnsi="Calibri" w:cs="Calibri"/>
                  <w:color w:val="000000"/>
                  <w:sz w:val="18"/>
                  <w:szCs w:val="18"/>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0C51F56" w14:textId="77777777" w:rsidR="000805CA" w:rsidRDefault="000805CA">
            <w:pPr>
              <w:rPr>
                <w:ins w:id="8729" w:author="Matheus Gomes Faria" w:date="2022-09-29T15:13:00Z"/>
                <w:rFonts w:ascii="Calibri" w:hAnsi="Calibri" w:cs="Calibri"/>
                <w:color w:val="000000"/>
                <w:sz w:val="18"/>
                <w:szCs w:val="18"/>
              </w:rPr>
            </w:pPr>
            <w:ins w:id="8730" w:author="Matheus Gomes Faria" w:date="2022-09-29T15:13:00Z">
              <w:r>
                <w:rPr>
                  <w:rFonts w:ascii="Calibri" w:hAnsi="Calibri" w:cs="Calibri"/>
                  <w:color w:val="000000"/>
                  <w:sz w:val="18"/>
                  <w:szCs w:val="18"/>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4FFFB5" w14:textId="77777777" w:rsidR="000805CA" w:rsidRDefault="000805CA">
            <w:pPr>
              <w:jc w:val="center"/>
              <w:rPr>
                <w:ins w:id="8731" w:author="Matheus Gomes Faria" w:date="2022-09-29T15:13:00Z"/>
                <w:rFonts w:ascii="Calibri" w:hAnsi="Calibri" w:cs="Calibri"/>
                <w:color w:val="000000"/>
                <w:sz w:val="18"/>
                <w:szCs w:val="18"/>
              </w:rPr>
            </w:pPr>
            <w:ins w:id="8732" w:author="Matheus Gomes Faria" w:date="2022-09-29T15:13:00Z">
              <w:r>
                <w:rPr>
                  <w:rFonts w:ascii="Calibri" w:hAnsi="Calibri" w:cs="Calibri"/>
                  <w:color w:val="000000"/>
                  <w:sz w:val="18"/>
                  <w:szCs w:val="18"/>
                </w:rPr>
                <w:t> </w:t>
              </w:r>
            </w:ins>
          </w:p>
        </w:tc>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197F2" w14:textId="77777777" w:rsidR="000805CA" w:rsidRDefault="000805CA">
            <w:pPr>
              <w:jc w:val="center"/>
              <w:rPr>
                <w:ins w:id="8733" w:author="Matheus Gomes Faria" w:date="2022-09-29T15:13:00Z"/>
                <w:rFonts w:ascii="Calibri" w:hAnsi="Calibri" w:cs="Calibri"/>
                <w:color w:val="000000"/>
                <w:sz w:val="18"/>
                <w:szCs w:val="18"/>
              </w:rPr>
            </w:pPr>
            <w:ins w:id="8734" w:author="Matheus Gomes Faria" w:date="2022-09-29T15:13:00Z">
              <w:r>
                <w:rPr>
                  <w:rFonts w:ascii="Calibri" w:hAnsi="Calibri" w:cs="Calibri"/>
                  <w:color w:val="000000"/>
                  <w:sz w:val="18"/>
                  <w:szCs w:val="18"/>
                </w:rPr>
                <w:t>Total</w:t>
              </w:r>
            </w:ins>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FF0CE9" w14:textId="77777777" w:rsidR="000805CA" w:rsidRDefault="000805CA">
            <w:pPr>
              <w:jc w:val="center"/>
              <w:rPr>
                <w:ins w:id="8735" w:author="Matheus Gomes Faria" w:date="2022-09-29T15:13:00Z"/>
                <w:rFonts w:ascii="Calibri" w:hAnsi="Calibri" w:cs="Calibri"/>
                <w:color w:val="000000"/>
                <w:sz w:val="18"/>
                <w:szCs w:val="18"/>
              </w:rPr>
            </w:pPr>
            <w:ins w:id="8736" w:author="Matheus Gomes Faria" w:date="2022-09-29T15:13:00Z">
              <w:r>
                <w:rPr>
                  <w:rFonts w:ascii="Calibri" w:hAnsi="Calibri" w:cs="Calibri"/>
                  <w:color w:val="000000"/>
                  <w:sz w:val="18"/>
                  <w:szCs w:val="18"/>
                </w:rPr>
                <w:t>R$46.100.512,20</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9F12FF" w14:textId="77777777" w:rsidR="000805CA" w:rsidRDefault="000805CA">
            <w:pPr>
              <w:jc w:val="left"/>
              <w:rPr>
                <w:ins w:id="8737" w:author="Matheus Gomes Faria" w:date="2022-09-29T15:13:00Z"/>
                <w:rFonts w:ascii="Calibri" w:hAnsi="Calibri" w:cs="Calibri"/>
                <w:color w:val="000000"/>
                <w:sz w:val="18"/>
                <w:szCs w:val="18"/>
              </w:rPr>
            </w:pPr>
            <w:ins w:id="8738" w:author="Matheus Gomes Faria" w:date="2022-09-29T15:13:00Z">
              <w:r>
                <w:rPr>
                  <w:rFonts w:ascii="Calibri" w:hAnsi="Calibri" w:cs="Calibri"/>
                  <w:color w:val="000000"/>
                  <w:sz w:val="18"/>
                  <w:szCs w:val="18"/>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AA89DFF" w14:textId="77777777" w:rsidR="000805CA" w:rsidRDefault="000805CA">
            <w:pPr>
              <w:rPr>
                <w:ins w:id="8739" w:author="Matheus Gomes Faria" w:date="2022-09-29T15:13:00Z"/>
                <w:rFonts w:ascii="Calibri" w:hAnsi="Calibri" w:cs="Calibri"/>
                <w:color w:val="000000"/>
                <w:sz w:val="18"/>
                <w:szCs w:val="18"/>
              </w:rPr>
            </w:pPr>
            <w:ins w:id="8740" w:author="Matheus Gomes Faria" w:date="2022-09-29T15:13:00Z">
              <w:r>
                <w:rPr>
                  <w:rFonts w:ascii="Calibri" w:hAnsi="Calibri" w:cs="Calibri"/>
                  <w:color w:val="000000"/>
                  <w:sz w:val="18"/>
                  <w:szCs w:val="18"/>
                </w:rPr>
                <w:t> </w:t>
              </w:r>
            </w:ins>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C225E9" w14:textId="77777777" w:rsidR="000805CA" w:rsidRDefault="000805CA">
            <w:pPr>
              <w:rPr>
                <w:ins w:id="8741" w:author="Matheus Gomes Faria" w:date="2022-09-29T15:13:00Z"/>
                <w:rFonts w:ascii="Calibri" w:hAnsi="Calibri" w:cs="Calibri"/>
                <w:color w:val="000000"/>
                <w:sz w:val="18"/>
                <w:szCs w:val="18"/>
              </w:rPr>
            </w:pPr>
            <w:ins w:id="8742" w:author="Matheus Gomes Faria" w:date="2022-09-29T15:13:00Z">
              <w:r>
                <w:rPr>
                  <w:rFonts w:ascii="Calibri" w:hAnsi="Calibri" w:cs="Calibri"/>
                  <w:color w:val="000000"/>
                  <w:sz w:val="18"/>
                  <w:szCs w:val="18"/>
                </w:rPr>
                <w:t> </w:t>
              </w:r>
            </w:ins>
          </w:p>
        </w:tc>
      </w:tr>
    </w:tbl>
    <w:p w14:paraId="66C0845E" w14:textId="69EBC407" w:rsidR="009E3F54" w:rsidRDefault="000805CA" w:rsidP="002A58AD">
      <w:pPr>
        <w:pStyle w:val="DeltaViewTableBody"/>
        <w:tabs>
          <w:tab w:val="left" w:pos="851"/>
        </w:tabs>
        <w:spacing w:line="360" w:lineRule="auto"/>
        <w:jc w:val="center"/>
        <w:rPr>
          <w:b/>
          <w:bCs/>
          <w:color w:val="000000"/>
          <w:sz w:val="20"/>
          <w:szCs w:val="20"/>
          <w:lang w:val="pt-BR"/>
        </w:rPr>
      </w:pPr>
      <w:ins w:id="8743" w:author="Matheus Gomes Faria" w:date="2022-09-29T15:13:00Z">
        <w:r>
          <w:rPr>
            <w:b/>
            <w:bCs/>
            <w:color w:val="000000"/>
            <w:sz w:val="20"/>
            <w:szCs w:val="20"/>
            <w:lang w:val="pt-BR"/>
          </w:rPr>
          <w:t xml:space="preserve"> </w:t>
        </w:r>
      </w:ins>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F6090E" w:rsidRDefault="00101C1D" w:rsidP="009D6C53">
            <w:pPr>
              <w:spacing w:after="0"/>
              <w:ind w:left="634"/>
              <w:rPr>
                <w:rFonts w:ascii="Arial" w:hAnsi="Arial" w:cs="Arial"/>
                <w:b/>
                <w:sz w:val="20"/>
              </w:rPr>
            </w:pPr>
            <w:bookmarkStart w:id="8744" w:name="_Hlk71291574"/>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&#13;&#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&#13;&#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874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674"/>
        <w:gridCol w:w="2281"/>
        <w:gridCol w:w="1059"/>
        <w:gridCol w:w="1358"/>
        <w:gridCol w:w="908"/>
        <w:gridCol w:w="1666"/>
        <w:gridCol w:w="1666"/>
        <w:gridCol w:w="1358"/>
        <w:gridCol w:w="1689"/>
        <w:gridCol w:w="850"/>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0805CA">
      <w:pgSz w:w="15842" w:h="12242" w:orient="landscape" w:code="121"/>
      <w:pgMar w:top="1701" w:right="1418" w:bottom="1701" w:left="1418" w:header="720" w:footer="720" w:gutter="0"/>
      <w:cols w:space="720"/>
      <w:docGrid w:linePitch="354"/>
      <w:sectPrChange w:id="8745" w:author="Matheus Gomes Faria" w:date="2022-09-29T15:13:00Z">
        <w:sectPr w:rsidR="00F6090E" w:rsidRPr="00F6090E" w:rsidSect="000805CA">
          <w:pgSz w:w="12242" w:h="15842" w:orient="portrait"/>
          <w:pgMar w:top="1418" w:right="1701" w:bottom="1418" w:left="1701"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Matheus Gomes Faria" w:date="2022-09-29T14:17:00Z" w:initials="MGF">
    <w:p w14:paraId="15E44946" w14:textId="77777777" w:rsidR="005D5C94" w:rsidRDefault="005D5C94" w:rsidP="004E42C0">
      <w:pPr>
        <w:jc w:val="left"/>
      </w:pPr>
      <w:r>
        <w:rPr>
          <w:rStyle w:val="Refdecomentrio"/>
        </w:rPr>
        <w:annotationRef/>
      </w:r>
      <w:r>
        <w:rPr>
          <w:sz w:val="20"/>
        </w:rPr>
        <w:t>Trata-se de uma debênture da Espécie com Garantia Real, desde modo as garantias precisam estar registradas antes da primeira integralização.</w:t>
      </w:r>
    </w:p>
    <w:p w14:paraId="71DBC21E" w14:textId="77777777" w:rsidR="005D5C94" w:rsidRDefault="005D5C94" w:rsidP="004E42C0">
      <w:pPr>
        <w:jc w:val="left"/>
      </w:pPr>
    </w:p>
    <w:p w14:paraId="2221DFAB" w14:textId="77777777" w:rsidR="005D5C94" w:rsidRDefault="005D5C94" w:rsidP="004E42C0">
      <w:pPr>
        <w:jc w:val="left"/>
      </w:pPr>
      <w:r>
        <w:rPr>
          <w:sz w:val="20"/>
        </w:rPr>
        <w:t>Alternativamente o que pode ser feito é a DEB nascer da espécie Quirografária e ser convocada em Real.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1D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782" w16cex:dateUtc="2022-09-29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1DFAB" w16cid:durableId="26E02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961D" w14:textId="77777777" w:rsidR="001548D1" w:rsidRDefault="001548D1" w:rsidP="00647865">
      <w:pPr>
        <w:spacing w:after="0"/>
      </w:pPr>
      <w:r>
        <w:separator/>
      </w:r>
    </w:p>
  </w:endnote>
  <w:endnote w:type="continuationSeparator" w:id="0">
    <w:p w14:paraId="5549BE10" w14:textId="77777777" w:rsidR="001548D1" w:rsidRDefault="001548D1" w:rsidP="00647865">
      <w:pPr>
        <w:spacing w:after="0"/>
      </w:pPr>
      <w:r>
        <w:continuationSeparator/>
      </w:r>
    </w:p>
  </w:endnote>
  <w:endnote w:type="continuationNotice" w:id="1">
    <w:p w14:paraId="5FC26BFB" w14:textId="77777777" w:rsidR="001548D1" w:rsidRDefault="001548D1"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000000000000000"/>
    <w:charset w:val="00"/>
    <w:family w:val="auto"/>
    <w:pitch w:val="variable"/>
    <w:sig w:usb0="E00002FF" w:usb1="5000205A" w:usb2="00000000" w:usb3="00000000" w:csb0="0000019F" w:csb1="00000000"/>
  </w:font>
  <w:font w:name="Frutiger Light">
    <w:altName w:val="MV Boli"/>
    <w:panose1 w:val="020B0604020202020204"/>
    <w:charset w:val="00"/>
    <w:family w:val="roman"/>
    <w:pitch w:val="variable"/>
    <w:sig w:usb0="00000003" w:usb1="00000000" w:usb2="00000000" w:usb3="00000000" w:csb0="00000001" w:csb1="00000000"/>
  </w:font>
  <w:font w:name="Swiss">
    <w:altName w:val="Times New Roman"/>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8D4D" w14:textId="77777777" w:rsidR="001548D1" w:rsidRDefault="001548D1" w:rsidP="001A1E4D">
      <w:pPr>
        <w:spacing w:after="0"/>
      </w:pPr>
      <w:r>
        <w:separator/>
      </w:r>
    </w:p>
  </w:footnote>
  <w:footnote w:type="continuationSeparator" w:id="0">
    <w:p w14:paraId="2C4D724A" w14:textId="77777777" w:rsidR="001548D1" w:rsidRDefault="001548D1" w:rsidP="00647865">
      <w:pPr>
        <w:spacing w:after="0"/>
      </w:pPr>
      <w:r>
        <w:continuationSeparator/>
      </w:r>
    </w:p>
  </w:footnote>
  <w:footnote w:type="continuationNotice" w:id="1">
    <w:p w14:paraId="019EDD79" w14:textId="77777777" w:rsidR="001548D1" w:rsidRDefault="001548D1"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5C9B43"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E0B92">
      <w:rPr>
        <w:b/>
        <w:bCs/>
        <w:i/>
        <w:iCs/>
      </w:rPr>
      <w:t>29</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6586665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3247374">
    <w:abstractNumId w:val="3"/>
  </w:num>
  <w:num w:numId="2" w16cid:durableId="831524964">
    <w:abstractNumId w:val="5"/>
  </w:num>
  <w:num w:numId="3" w16cid:durableId="932515377">
    <w:abstractNumId w:val="25"/>
  </w:num>
  <w:num w:numId="4" w16cid:durableId="1121729420">
    <w:abstractNumId w:val="44"/>
  </w:num>
  <w:num w:numId="5" w16cid:durableId="1961957397">
    <w:abstractNumId w:val="7"/>
  </w:num>
  <w:num w:numId="6" w16cid:durableId="1583024893">
    <w:abstractNumId w:val="22"/>
  </w:num>
  <w:num w:numId="7" w16cid:durableId="1704207087">
    <w:abstractNumId w:val="17"/>
  </w:num>
  <w:num w:numId="8" w16cid:durableId="1379629285">
    <w:abstractNumId w:val="47"/>
  </w:num>
  <w:num w:numId="9" w16cid:durableId="149712577">
    <w:abstractNumId w:val="9"/>
  </w:num>
  <w:num w:numId="10" w16cid:durableId="1203054129">
    <w:abstractNumId w:val="21"/>
  </w:num>
  <w:num w:numId="11" w16cid:durableId="142309899">
    <w:abstractNumId w:val="26"/>
  </w:num>
  <w:num w:numId="12" w16cid:durableId="1456681515">
    <w:abstractNumId w:val="23"/>
  </w:num>
  <w:num w:numId="13" w16cid:durableId="421950876">
    <w:abstractNumId w:val="46"/>
  </w:num>
  <w:num w:numId="14" w16cid:durableId="1712025211">
    <w:abstractNumId w:val="51"/>
  </w:num>
  <w:num w:numId="15" w16cid:durableId="1642231096">
    <w:abstractNumId w:val="31"/>
  </w:num>
  <w:num w:numId="16" w16cid:durableId="1351376439">
    <w:abstractNumId w:val="19"/>
  </w:num>
  <w:num w:numId="17" w16cid:durableId="975838728">
    <w:abstractNumId w:val="52"/>
  </w:num>
  <w:num w:numId="18" w16cid:durableId="684135314">
    <w:abstractNumId w:val="43"/>
  </w:num>
  <w:num w:numId="19" w16cid:durableId="1764958537">
    <w:abstractNumId w:val="40"/>
  </w:num>
  <w:num w:numId="20" w16cid:durableId="1237131545">
    <w:abstractNumId w:val="36"/>
  </w:num>
  <w:num w:numId="21" w16cid:durableId="958953075">
    <w:abstractNumId w:val="28"/>
  </w:num>
  <w:num w:numId="22" w16cid:durableId="802845729">
    <w:abstractNumId w:val="42"/>
  </w:num>
  <w:num w:numId="23" w16cid:durableId="557712059">
    <w:abstractNumId w:val="4"/>
  </w:num>
  <w:num w:numId="24" w16cid:durableId="191459297">
    <w:abstractNumId w:val="12"/>
  </w:num>
  <w:num w:numId="25" w16cid:durableId="772628742">
    <w:abstractNumId w:val="34"/>
  </w:num>
  <w:num w:numId="26" w16cid:durableId="237328430">
    <w:abstractNumId w:val="37"/>
  </w:num>
  <w:num w:numId="27" w16cid:durableId="1146897415">
    <w:abstractNumId w:val="2"/>
  </w:num>
  <w:num w:numId="28" w16cid:durableId="1392852022">
    <w:abstractNumId w:val="15"/>
  </w:num>
  <w:num w:numId="29" w16cid:durableId="1684625275">
    <w:abstractNumId w:val="39"/>
  </w:num>
  <w:num w:numId="30" w16cid:durableId="910039839">
    <w:abstractNumId w:val="11"/>
  </w:num>
  <w:num w:numId="31" w16cid:durableId="2018383333">
    <w:abstractNumId w:val="18"/>
  </w:num>
  <w:num w:numId="32" w16cid:durableId="1166746507">
    <w:abstractNumId w:val="41"/>
  </w:num>
  <w:num w:numId="33" w16cid:durableId="930817482">
    <w:abstractNumId w:val="10"/>
  </w:num>
  <w:num w:numId="34" w16cid:durableId="2049601086">
    <w:abstractNumId w:val="27"/>
  </w:num>
  <w:num w:numId="35" w16cid:durableId="638539512">
    <w:abstractNumId w:val="50"/>
  </w:num>
  <w:num w:numId="36" w16cid:durableId="325133526">
    <w:abstractNumId w:val="29"/>
  </w:num>
  <w:num w:numId="37" w16cid:durableId="1984503928">
    <w:abstractNumId w:val="8"/>
  </w:num>
  <w:num w:numId="38" w16cid:durableId="1223519601">
    <w:abstractNumId w:val="14"/>
  </w:num>
  <w:num w:numId="39" w16cid:durableId="1461994068">
    <w:abstractNumId w:val="16"/>
  </w:num>
  <w:num w:numId="40" w16cid:durableId="87652870">
    <w:abstractNumId w:val="1"/>
  </w:num>
  <w:num w:numId="41" w16cid:durableId="1659843433">
    <w:abstractNumId w:val="45"/>
  </w:num>
  <w:num w:numId="42" w16cid:durableId="259341803">
    <w:abstractNumId w:val="24"/>
  </w:num>
  <w:num w:numId="43" w16cid:durableId="5060107">
    <w:abstractNumId w:val="13"/>
  </w:num>
  <w:num w:numId="44" w16cid:durableId="531308869">
    <w:abstractNumId w:val="35"/>
  </w:num>
  <w:num w:numId="45" w16cid:durableId="588587189">
    <w:abstractNumId w:val="49"/>
  </w:num>
  <w:num w:numId="46" w16cid:durableId="468522414">
    <w:abstractNumId w:val="20"/>
  </w:num>
  <w:num w:numId="47" w16cid:durableId="2137720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56079145">
    <w:abstractNumId w:val="5"/>
  </w:num>
  <w:num w:numId="49" w16cid:durableId="569272747">
    <w:abstractNumId w:val="5"/>
  </w:num>
  <w:num w:numId="50" w16cid:durableId="1761558748">
    <w:abstractNumId w:val="5"/>
  </w:num>
  <w:num w:numId="51" w16cid:durableId="1041250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5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8D1"/>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537"/>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94"/>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5AF"/>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C32"/>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28"/>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1B8"/>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18353985">
      <w:bodyDiv w:val="1"/>
      <w:marLeft w:val="0"/>
      <w:marRight w:val="0"/>
      <w:marTop w:val="0"/>
      <w:marBottom w:val="0"/>
      <w:divBdr>
        <w:top w:val="none" w:sz="0" w:space="0" w:color="auto"/>
        <w:left w:val="none" w:sz="0" w:space="0" w:color="auto"/>
        <w:bottom w:val="none" w:sz="0" w:space="0" w:color="auto"/>
        <w:right w:val="none" w:sz="0" w:space="0" w:color="auto"/>
      </w:divBdr>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jpe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1 6 " ? > < p r o p e r t i e s   x m l n s = " h t t p : / / w w w . i m a n a g e . c o m / w o r k / x m l s c h e m a " >  
     < d o c u m e n t i d > L E F O S S E ! 3 8 8 0 5 4 1 . 1 < / d o c u m e n t i d >  
     < s e n d e r i d > T R O S S I < / s e n d e r i d >  
     < s e n d e r e m a i l > T H A I S . R O S S I @ L E F O S S E . C O M < / s e n d e r e m a i l >  
     < l a s t m o d i f i e d > 2 0 2 2 - 0 9 - 2 9 T 1 2 : 4 3 : 0 0 . 0 0 0 0 0 0 0 - 0 3 : 0 0 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BB53C9F8-F425-8941-B032-CF5AA012DB3E}">
  <ds:schemaRefs>
    <ds:schemaRef ds:uri="http://www.imanage.com/work/xmlschema"/>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42093</Words>
  <Characters>227306</Characters>
  <Application>Microsoft Office Word</Application>
  <DocSecurity>0</DocSecurity>
  <Lines>1894</Lines>
  <Paragraphs>537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268862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Matheus Gomes Faria</cp:lastModifiedBy>
  <cp:revision>2</cp:revision>
  <cp:lastPrinted>2021-09-20T00:49:00Z</cp:lastPrinted>
  <dcterms:created xsi:type="dcterms:W3CDTF">2022-09-29T18:14:00Z</dcterms:created>
  <dcterms:modified xsi:type="dcterms:W3CDTF">2022-09-29T18:14:00Z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- 3880541v1</vt:lpwstr>
  </property>
</Properties>
</file>