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3E9BC25"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6996">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w:t>
      </w:r>
      <w:proofErr w:type="spellStart"/>
      <w:r w:rsidR="00632E88">
        <w:t>vii</w:t>
      </w:r>
      <w:proofErr w:type="spellEnd"/>
      <w:r w:rsidR="00632E88">
        <w:t>) do Contrato de Alienação Fiduciária de Ações</w:t>
      </w:r>
      <w:r w:rsidR="00AF7863">
        <w:t>; e (</w:t>
      </w:r>
      <w:proofErr w:type="spellStart"/>
      <w:r w:rsidR="00AF7863">
        <w:t>viii</w:t>
      </w:r>
      <w:proofErr w:type="spellEnd"/>
      <w:r w:rsidR="00AF7863">
        <w:t>)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E48925D"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proofErr w:type="spellStart"/>
      <w:r w:rsidRPr="0039482C">
        <w:rPr>
          <w:b/>
          <w:bCs/>
        </w:rPr>
        <w:t>vii</w:t>
      </w:r>
      <w:proofErr w:type="spellEnd"/>
      <w:r w:rsidRPr="0039482C">
        <w:rPr>
          <w:b/>
          <w:bCs/>
        </w:rPr>
        <w:t xml:space="preserve">)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proofErr w:type="spellStart"/>
      <w:r w:rsidR="00ED207A">
        <w:rPr>
          <w:b/>
          <w:bCs/>
        </w:rPr>
        <w:t>vii</w:t>
      </w:r>
      <w:r w:rsidRPr="00337CC7">
        <w:rPr>
          <w:b/>
          <w:bCs/>
        </w:rPr>
        <w:t>i</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w:t>
      </w:r>
      <w:proofErr w:type="spellStart"/>
      <w:r w:rsidR="00ED207A">
        <w:rPr>
          <w:b/>
          <w:bCs/>
        </w:rPr>
        <w:t>i</w:t>
      </w:r>
      <w:r w:rsidRPr="00337CC7">
        <w:rPr>
          <w:b/>
          <w:bCs/>
        </w:rPr>
        <w:t>x</w:t>
      </w:r>
      <w:proofErr w:type="spellEnd"/>
      <w:r w:rsidRPr="00337CC7">
        <w:rPr>
          <w:b/>
          <w:bCs/>
        </w:rPr>
        <w:t>)</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xml:space="preserve">, Reunião de Sócios das </w:t>
      </w:r>
      <w:proofErr w:type="spellStart"/>
      <w:r>
        <w:t>SPEs</w:t>
      </w:r>
      <w:proofErr w:type="spellEnd"/>
      <w:r>
        <w:t xml:space="preserve">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w:t>
      </w:r>
      <w:proofErr w:type="spellStart"/>
      <w:r w:rsidR="00F26F7E" w:rsidRPr="00117BA4">
        <w:t>ii</w:t>
      </w:r>
      <w:proofErr w:type="spellEnd"/>
      <w:r w:rsidR="00F26F7E" w:rsidRPr="00117BA4">
        <w:t>)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6C940B63"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6996">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0780ABF5"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B46996">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0A4297C1"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 Cláusula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6996">
        <w:t>5.5</w:t>
      </w:r>
      <w:r w:rsidR="0034129C" w:rsidRPr="00F6090E">
        <w:rPr>
          <w:highlight w:val="yellow"/>
        </w:rPr>
        <w:fldChar w:fldCharType="end"/>
      </w:r>
      <w:r w:rsidR="005E7BD8">
        <w:t>,</w:t>
      </w:r>
      <w:ins w:id="46" w:author="Ulisses Antonio" w:date="2022-09-30T16:48:00Z">
        <w:r w:rsidR="00D05F01">
          <w:t xml:space="preserve"> e as retenções prevista</w:t>
        </w:r>
        <w:r w:rsidR="009B2B06">
          <w:t xml:space="preserve"> na clausula [x] e Fundo de Despesa,</w:t>
        </w:r>
      </w:ins>
      <w:r w:rsidR="005E7BD8">
        <w:t xml:space="preserve"> </w:t>
      </w:r>
      <w:r w:rsidR="00510E33">
        <w:t xml:space="preserve">relativos à </w:t>
      </w:r>
      <w:r w:rsidR="005E7BD8">
        <w:t>liberação de R$ 40.000.000,00 (quarenta milhões de reais</w:t>
      </w:r>
      <w:r w:rsidR="00F06DC4">
        <w:t>) à Emissora</w:t>
      </w:r>
      <w:r w:rsidR="00EB2955" w:rsidRPr="00F6090E">
        <w:t xml:space="preserve"> </w:t>
      </w:r>
    </w:p>
    <w:p w14:paraId="4307EB92" w14:textId="7B2BF3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6996">
        <w:t>10.3</w:t>
      </w:r>
      <w:r w:rsidR="00C643EC" w:rsidRPr="00F6090E">
        <w:rPr>
          <w:highlight w:val="yellow"/>
        </w:rPr>
        <w:fldChar w:fldCharType="end"/>
      </w:r>
      <w:r w:rsidR="00EE55BD" w:rsidRPr="00F6090E">
        <w:t>;</w:t>
      </w:r>
    </w:p>
    <w:p w14:paraId="6D033CCC" w14:textId="1FCA67C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B46996">
        <w:t>4.2</w:t>
      </w:r>
      <w:r w:rsidR="0031744A">
        <w:fldChar w:fldCharType="end"/>
      </w:r>
      <w:r w:rsidR="002B1151">
        <w:t xml:space="preserve"> </w:t>
      </w:r>
      <w:r w:rsidR="008B7AF9" w:rsidRPr="006867A5">
        <w:t xml:space="preserve"> </w:t>
      </w:r>
      <w:r w:rsidR="00D71243" w:rsidRPr="006867A5">
        <w:t>acima; e</w:t>
      </w:r>
      <w:r w:rsidR="008538C6" w:rsidRPr="006867A5">
        <w:t xml:space="preserve"> </w:t>
      </w:r>
      <w:ins w:id="47" w:author="Ulisses Antonio" w:date="2022-09-30T13:58:00Z">
        <w:r w:rsidR="00F3177B">
          <w:t xml:space="preserve">[Nota </w:t>
        </w:r>
        <w:proofErr w:type="spellStart"/>
        <w:r w:rsidR="00F3177B">
          <w:t>Virgo:</w:t>
        </w:r>
        <w:r w:rsidR="00364ECF">
          <w:t>além</w:t>
        </w:r>
        <w:proofErr w:type="spellEnd"/>
        <w:r w:rsidR="00364ECF">
          <w:t xml:space="preserve"> dos “40MM” será de</w:t>
        </w:r>
      </w:ins>
      <w:ins w:id="48" w:author="Ulisses Antonio" w:date="2022-09-30T13:59:00Z">
        <w:r w:rsidR="00364ECF">
          <w:t xml:space="preserve">sembolsado mais essas despesas? No </w:t>
        </w:r>
        <w:proofErr w:type="spellStart"/>
        <w:r w:rsidR="00364ECF">
          <w:t>call</w:t>
        </w:r>
        <w:proofErr w:type="spellEnd"/>
        <w:r w:rsidR="00364ECF">
          <w:t xml:space="preserve"> estava alinhado de liberar apenas os “40</w:t>
        </w:r>
        <w:r w:rsidR="007A2DB3">
          <w:t>MM)</w:t>
        </w:r>
      </w:ins>
    </w:p>
    <w:p w14:paraId="6D174169" w14:textId="0F92E468" w:rsidR="00567D0A" w:rsidRPr="00F6090E" w:rsidRDefault="00970005" w:rsidP="00567D0A">
      <w:pPr>
        <w:pStyle w:val="Level4"/>
        <w:tabs>
          <w:tab w:val="clear" w:pos="2041"/>
          <w:tab w:val="num" w:pos="1361"/>
        </w:tabs>
        <w:ind w:left="1360"/>
      </w:pPr>
      <w:bookmarkStart w:id="49" w:name="_Ref83735930"/>
      <w:bookmarkStart w:id="50"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B46996">
        <w:t>4</w:t>
      </w:r>
      <w:r w:rsidR="00DD7888">
        <w:fldChar w:fldCharType="end"/>
      </w:r>
      <w:r w:rsidR="002B1151">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9"/>
      <w:r w:rsidR="002B1151">
        <w:t xml:space="preserve"> </w:t>
      </w:r>
      <w:bookmarkStart w:id="51"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50"/>
      <w:bookmarkEnd w:id="51"/>
    </w:p>
    <w:p w14:paraId="7F4FD09B" w14:textId="17E79ED4"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6C6803">
        <w:rPr>
          <w:b/>
          <w:bCs/>
        </w:rPr>
        <w:t>[Nota RZK: Preencher.]</w:t>
      </w:r>
    </w:p>
    <w:p w14:paraId="0034F8B2" w14:textId="0C2E82A3" w:rsidR="000321C9" w:rsidRDefault="00516FDB" w:rsidP="000321C9">
      <w:pPr>
        <w:pStyle w:val="Level5"/>
        <w:tabs>
          <w:tab w:val="clear" w:pos="2721"/>
          <w:tab w:val="num" w:pos="2041"/>
        </w:tabs>
        <w:ind w:left="2040"/>
      </w:pPr>
      <w:r w:rsidRPr="007C56EF">
        <w:rPr>
          <w:u w:val="single"/>
        </w:rPr>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w:t>
      </w:r>
      <w:proofErr w:type="spellStart"/>
      <w:r>
        <w:t>Massape</w:t>
      </w:r>
      <w:proofErr w:type="spellEnd"/>
      <w:r>
        <w:t xml:space="preserve">, LOTES 14/15-B-1 e 14/15-B-2, CEP 85935-000 </w:t>
      </w:r>
      <w:r w:rsidRPr="00A84806">
        <w:t xml:space="preserve">no município de </w:t>
      </w:r>
      <w:r>
        <w:t xml:space="preserve">Assis Chateaubriand/PR e de propriedade de </w:t>
      </w:r>
      <w:r w:rsidRPr="00110C52">
        <w:rPr>
          <w:highlight w:val="yellow"/>
        </w:rPr>
        <w:t>[</w:t>
      </w:r>
      <w:r w:rsidRPr="00110C52">
        <w:rPr>
          <w:highlight w:val="yellow"/>
        </w:rPr>
        <w:sym w:font="Symbol" w:char="F0B7"/>
      </w:r>
      <w:r w:rsidRPr="00110C52">
        <w:rPr>
          <w:highlight w:val="yellow"/>
        </w:rPr>
        <w:t>]</w:t>
      </w:r>
      <w:r>
        <w:t>. Fica certo e ajustado que tais matrículas poderão passar por processo de unificação, podendo os Documentos da Emissão serem aditados sem a necessidade de aprovação em assembleia de Titulares dos CRI;</w:t>
      </w:r>
    </w:p>
    <w:p w14:paraId="0B358495" w14:textId="3F30C033"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006C6803">
        <w:rPr>
          <w:b/>
          <w:bCs/>
        </w:rPr>
        <w:t>[Nota RZK: Preencher.]</w:t>
      </w:r>
    </w:p>
    <w:p w14:paraId="419B74A8" w14:textId="584FE64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6C6803">
        <w:rPr>
          <w:b/>
          <w:bCs/>
        </w:rPr>
        <w:t>[Nota RZK: Preencher.]</w:t>
      </w:r>
    </w:p>
    <w:p w14:paraId="199D7CC3" w14:textId="4D380882"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006C6803">
        <w:rPr>
          <w:b/>
          <w:bCs/>
        </w:rPr>
        <w:t>[Nota RZK: Preencher.]</w:t>
      </w:r>
    </w:p>
    <w:p w14:paraId="542353AA" w14:textId="37D9F7CA" w:rsidR="00924F9C" w:rsidRPr="004C5095" w:rsidRDefault="00D65587" w:rsidP="00C32108">
      <w:pPr>
        <w:pStyle w:val="Level5"/>
        <w:tabs>
          <w:tab w:val="clear" w:pos="2721"/>
          <w:tab w:val="num" w:pos="2041"/>
        </w:tabs>
        <w:ind w:left="2040"/>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006C6803">
        <w:rPr>
          <w:b/>
          <w:bCs/>
        </w:rPr>
        <w:t>[Nota RZK: Preencher.]</w:t>
      </w:r>
    </w:p>
    <w:p w14:paraId="3D5B500B" w14:textId="168887B2" w:rsidR="00E67533" w:rsidRDefault="00AF51D0" w:rsidP="00E67533">
      <w:pPr>
        <w:pStyle w:val="Level2"/>
      </w:pPr>
      <w:r>
        <w:t xml:space="preserve">Observada a Cláusula </w:t>
      </w:r>
      <w:r>
        <w:fldChar w:fldCharType="begin"/>
      </w:r>
      <w:r>
        <w:instrText xml:space="preserve"> REF _Ref115344723 \r \h </w:instrText>
      </w:r>
      <w:r>
        <w:fldChar w:fldCharType="separate"/>
      </w:r>
      <w:r w:rsidR="00B46996">
        <w:t>5.5.1</w:t>
      </w:r>
      <w:r>
        <w:fldChar w:fldCharType="end"/>
      </w:r>
      <w:r w:rsidR="003C1301">
        <w:t xml:space="preserve"> abaixo</w:t>
      </w:r>
      <w:r>
        <w:t xml:space="preserve">, a </w:t>
      </w:r>
      <w:r w:rsidR="00E67533">
        <w:t>liberação mensal nos termos da Cláusula 4.3 (</w:t>
      </w:r>
      <w:proofErr w:type="spellStart"/>
      <w:r w:rsidR="00E67533">
        <w:t>iv</w:t>
      </w:r>
      <w:proofErr w:type="spellEnd"/>
      <w:r w:rsidR="00E67533">
        <w:t>) será apurada</w:t>
      </w:r>
      <w:ins w:id="52" w:author="Ulisses Antonio" w:date="2022-09-30T14:44:00Z">
        <w:r w:rsidR="00A129B7">
          <w:t xml:space="preserve"> pela</w:t>
        </w:r>
      </w:ins>
      <w:ins w:id="53" w:author="Ulisses Antonio" w:date="2022-09-30T14:45:00Z">
        <w:r w:rsidR="00A129B7">
          <w:t xml:space="preserve"> Securi</w:t>
        </w:r>
        <w:r w:rsidR="00B93FDD">
          <w:t>tizadora</w:t>
        </w:r>
      </w:ins>
      <w:r w:rsidR="00E67533">
        <w:t xml:space="preserve"> no dia 5 (cinco) de cada mês, ou Dia Útil subsequente </w:t>
      </w:r>
      <w:ins w:id="54" w:author="Ulisses Antonio" w:date="2022-09-30T15:18:00Z">
        <w:r w:rsidR="00CD0713">
          <w:t>(Data de Apuração)</w:t>
        </w:r>
        <w:r w:rsidR="00CD0713">
          <w:t xml:space="preserve"> </w:t>
        </w:r>
      </w:ins>
      <w:r w:rsidR="00E67533">
        <w:t xml:space="preserve">e desembolsada em até 2 (dois) Dias Úteis, por meio de Transferência Eletrônica Disponível - TED, ou por meio do </w:t>
      </w:r>
      <w:proofErr w:type="spellStart"/>
      <w:r w:rsidR="00905D9E">
        <w:t>p</w:t>
      </w:r>
      <w:r w:rsidR="00E67533">
        <w:t>ix</w:t>
      </w:r>
      <w:proofErr w:type="spellEnd"/>
      <w:r w:rsidR="00E67533">
        <w:t xml:space="preserve">, meio de pagamento instantâneo criado pelo Banco Central do Brasil, ou por meio de transferência entre contas correntes de mesma instituição financeira, na conta de livre movimentação, mediante a apresentação pela Emissora à Securitizadora de relatório mensal </w:t>
      </w:r>
      <w:ins w:id="55" w:author="Ulisses Antonio" w:date="2022-09-30T14:09:00Z">
        <w:r w:rsidR="00493A9B">
          <w:t>conforme anexo [x</w:t>
        </w:r>
      </w:ins>
      <w:ins w:id="56" w:author="Ulisses Antonio" w:date="2022-09-30T14:10:00Z">
        <w:r w:rsidR="00493A9B">
          <w:t xml:space="preserve">] </w:t>
        </w:r>
      </w:ins>
      <w:r w:rsidR="00E67533">
        <w:t>elaborado pela Emissora, atestando a evolução e execução das obras dos Empreendimentos Alvo.</w:t>
      </w:r>
      <w:ins w:id="57" w:author="Ulisses Antonio" w:date="2022-09-30T14:10:00Z">
        <w:r w:rsidR="00493A9B">
          <w:t>[Nota Virgo: prever em anexo o modelo do relatório]</w:t>
        </w:r>
      </w:ins>
      <w:ins w:id="58" w:author="Ulisses Antonio" w:date="2022-09-30T14:47:00Z">
        <w:r w:rsidR="002503FD">
          <w:t>[Nota Virgo: deixar a conta de livre movimentação como um termo definido e indicar a conta]</w:t>
        </w:r>
      </w:ins>
    </w:p>
    <w:p w14:paraId="731A911B" w14:textId="7ECB1ECD" w:rsidR="00E67533" w:rsidRDefault="00E67533" w:rsidP="00E67533">
      <w:pPr>
        <w:pStyle w:val="Level2"/>
      </w:pPr>
      <w:r>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ins w:id="59" w:author="Ulisses Antonio" w:date="2022-09-30T14:47:00Z">
        <w:r w:rsidR="002503FD">
          <w:t xml:space="preserve"> e validado</w:t>
        </w:r>
      </w:ins>
      <w:r>
        <w:t>.</w:t>
      </w:r>
    </w:p>
    <w:p w14:paraId="5D3DB437" w14:textId="33649ECF"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0EA618CE"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percentuais acumulados iguais ou inferiores em, até 25% (vinte e cinco por cento), dos percentuais acumulados previstos.</w:t>
      </w:r>
      <w:r w:rsidR="00EF0237">
        <w:t xml:space="preserve"> Caso haja comprovação</w:t>
      </w:r>
      <w:r w:rsidR="003D6971">
        <w:t>, mediante relatório,</w:t>
      </w:r>
      <w:r w:rsidR="00EF0237">
        <w:t xml:space="preserve"> de destinação em montante superior, haverá reembolso </w:t>
      </w:r>
      <w:r w:rsidR="00AE1860">
        <w:t>do</w:t>
      </w:r>
      <w:r w:rsidR="00EF0237">
        <w:t xml:space="preserve"> montante adicional </w:t>
      </w:r>
      <w:r w:rsidR="003D6971">
        <w:t>despendido</w:t>
      </w:r>
      <w:ins w:id="60" w:author="Ulisses Antonio" w:date="2022-09-30T14:56:00Z">
        <w:r w:rsidR="00D352E5">
          <w:t>, desde que o valor não ultrapasse o</w:t>
        </w:r>
      </w:ins>
      <w:ins w:id="61" w:author="Ulisses Antonio" w:date="2022-09-30T14:57:00Z">
        <w:r w:rsidR="00DB0F67">
          <w:t>s</w:t>
        </w:r>
      </w:ins>
      <w:ins w:id="62" w:author="Ulisses Antonio" w:date="2022-09-30T14:56:00Z">
        <w:r w:rsidR="00D352E5">
          <w:t xml:space="preserve"> </w:t>
        </w:r>
      </w:ins>
      <w:ins w:id="63" w:author="Ulisses Antonio" w:date="2022-09-30T14:57:00Z">
        <w:r w:rsidR="008D6416">
          <w:t>Valor</w:t>
        </w:r>
        <w:r w:rsidR="00DB0F67">
          <w:t>es</w:t>
        </w:r>
        <w:r w:rsidR="008D6416">
          <w:t xml:space="preserve"> Elegíve</w:t>
        </w:r>
        <w:r w:rsidR="00DB0F67">
          <w:t>is</w:t>
        </w:r>
      </w:ins>
      <w:del w:id="64" w:author="Ulisses Antonio" w:date="2022-09-30T14:57:00Z">
        <w:r w:rsidR="008F2198" w:rsidDel="00DB0F67">
          <w:delText>.</w:delText>
        </w:r>
      </w:del>
    </w:p>
    <w:p w14:paraId="62F5DA2B" w14:textId="25CA615E" w:rsidR="00E67533" w:rsidRDefault="00E67533" w:rsidP="00E67533">
      <w:pPr>
        <w:pStyle w:val="Level2"/>
      </w:pPr>
      <w:r>
        <w:t xml:space="preserve">Caso haja atraso superior a </w:t>
      </w:r>
      <w:r w:rsidR="005F563A">
        <w:t>25</w:t>
      </w:r>
      <w:r>
        <w:t>% (</w:t>
      </w:r>
      <w:r w:rsidR="005F563A">
        <w:t xml:space="preserve">vinte e cinco </w:t>
      </w:r>
      <w:r>
        <w:t xml:space="preserve">por cento) em algum dos Projetos, quando comparado percentuais acumulados previstos </w:t>
      </w:r>
      <w:r w:rsidR="00510E33">
        <w:t xml:space="preserve">no anexo IV </w:t>
      </w:r>
      <w:r>
        <w:t>x percentuais acumulados realizados</w:t>
      </w:r>
      <w:r w:rsidR="00510E33">
        <w:t xml:space="preserve"> apresentados no relatório</w:t>
      </w:r>
      <w:r w:rsidR="005F563A">
        <w:t>:</w:t>
      </w:r>
      <w:r>
        <w:t xml:space="preserve"> Deverá ser liberado para aquele Projeto, apenas o equivalente ao percentual evoluído no </w:t>
      </w:r>
      <w:proofErr w:type="gramStart"/>
      <w:r>
        <w:t>período.</w:t>
      </w:r>
      <w:ins w:id="65" w:author="Ulisses Antonio" w:date="2022-09-30T15:00:00Z">
        <w:r w:rsidR="00A2387E">
          <w:t>[</w:t>
        </w:r>
        <w:proofErr w:type="gramEnd"/>
        <w:r w:rsidR="00A2387E">
          <w:t>Nota Virgo: importante que no relatório mensal, esteja descritos os percentuais por projeto e os valores a ser liberado por projeto, para que possamos fazer essa apuração]</w:t>
        </w:r>
      </w:ins>
    </w:p>
    <w:p w14:paraId="3FDDB91D" w14:textId="28C0DA59" w:rsidR="00521516" w:rsidRDefault="00D71243" w:rsidP="00D71243">
      <w:pPr>
        <w:pStyle w:val="Level2"/>
      </w:pPr>
      <w:bookmarkStart w:id="66" w:name="_Ref115281297"/>
      <w:bookmarkStart w:id="67"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proofErr w:type="spellStart"/>
      <w:r w:rsidR="00BD1126">
        <w:t>iv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bookmarkEnd w:id="66"/>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67"/>
    </w:p>
    <w:p w14:paraId="695BECFE" w14:textId="0C14220F"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68"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w:t>
      </w:r>
      <w:proofErr w:type="spellStart"/>
      <w:r w:rsidR="0018125F">
        <w:t>iv</w:t>
      </w:r>
      <w:proofErr w:type="spellEnd"/>
      <w:r w:rsidR="0018125F">
        <w:t>)</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6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12D7257" w:rsidR="00D71243" w:rsidRPr="00F6090E" w:rsidRDefault="00D71243" w:rsidP="00D71243">
      <w:pPr>
        <w:pStyle w:val="Level2"/>
      </w:pPr>
      <w:bookmarkStart w:id="69" w:name="_Ref80864357"/>
      <w:bookmarkStart w:id="7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6996">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69"/>
    </w:p>
    <w:bookmarkEnd w:id="70"/>
    <w:p w14:paraId="494745C3" w14:textId="3828E55F"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6996">
        <w:t>4.13</w:t>
      </w:r>
      <w:r w:rsidR="008B7AF9" w:rsidRPr="00F6090E">
        <w:fldChar w:fldCharType="end"/>
      </w:r>
      <w:r w:rsidR="008922C8" w:rsidRPr="00F6090E">
        <w:t xml:space="preserve"> </w:t>
      </w:r>
      <w:r w:rsidRPr="00F6090E">
        <w:t>acima.</w:t>
      </w:r>
    </w:p>
    <w:p w14:paraId="5CCD5BAE" w14:textId="1EA40AE3"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A42071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6996">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w:t>
      </w:r>
      <w:proofErr w:type="gramStart"/>
      <w:r>
        <w:t>a mesma</w:t>
      </w:r>
      <w:proofErr w:type="gramEnd"/>
      <w:r>
        <w:t xml:space="preserve">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71"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40D160D9"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6996">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72" w:name="_Hlk3800877"/>
      <w:r w:rsidR="00666F93" w:rsidRPr="00F6090E">
        <w:t xml:space="preserve">a qualquer momento até o </w:t>
      </w:r>
      <w:r w:rsidR="00B61090" w:rsidRPr="00F6090E">
        <w:t>encerramento</w:t>
      </w:r>
      <w:r w:rsidR="00666F93" w:rsidRPr="00F6090E">
        <w:t xml:space="preserve"> da Oferta</w:t>
      </w:r>
      <w:bookmarkEnd w:id="72"/>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73"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74" w:name="_Ref457471959"/>
      <w:bookmarkStart w:id="75" w:name="_Ref491022002"/>
      <w:bookmarkEnd w:id="73"/>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76" w:name="_Ref115281313"/>
      <w:bookmarkStart w:id="77" w:name="_Ref82534589"/>
      <w:bookmarkStart w:id="78" w:name="_Ref264481789"/>
      <w:bookmarkStart w:id="79" w:name="_Ref310606049"/>
      <w:bookmarkEnd w:id="74"/>
      <w:bookmarkEnd w:id="75"/>
      <w:r w:rsidRPr="00ED66F8">
        <w:rPr>
          <w:u w:val="single"/>
        </w:rPr>
        <w:t>Forma e Preço de Integralização</w:t>
      </w:r>
      <w:r w:rsidRPr="00F6090E">
        <w:t>. As Debêntures serão integralizadas</w:t>
      </w:r>
      <w:r>
        <w:t xml:space="preserve"> </w:t>
      </w:r>
      <w:r w:rsidRPr="00F6090E">
        <w:t>(i) na primeira Data de Integralização, pelo seu Valor Nominal Unitário (conforme definido abaixo); e (</w:t>
      </w:r>
      <w:proofErr w:type="spellStart"/>
      <w:r w:rsidRPr="00F6090E">
        <w:t>ii</w:t>
      </w:r>
      <w:proofErr w:type="spellEnd"/>
      <w:r w:rsidRPr="00F6090E">
        <w:t xml:space="preserve">) para as demais integralizações, pelo Valor Nominal Unitário Atualizado (conforme definido abaixo), acrescido da Remuneração das Debêntures (conforme definido abaixo), calculada </w:t>
      </w:r>
      <w:r w:rsidRPr="00F6090E">
        <w:rPr>
          <w:i/>
        </w:rPr>
        <w:t xml:space="preserve">pro rata </w:t>
      </w:r>
      <w:proofErr w:type="spellStart"/>
      <w:r w:rsidRPr="00F6090E">
        <w:rPr>
          <w:i/>
        </w:rPr>
        <w:t>temporis</w:t>
      </w:r>
      <w:proofErr w:type="spellEnd"/>
      <w:r w:rsidRPr="00F6090E">
        <w:t>, desde a primeira Data de Integralização, até a data de sua efetiva integralização (“</w:t>
      </w:r>
      <w:r w:rsidRPr="00F6090E">
        <w:rPr>
          <w:b/>
        </w:rPr>
        <w:t>Preço de Integralização</w:t>
      </w:r>
      <w:r w:rsidRPr="00F6090E">
        <w:t>”),</w:t>
      </w:r>
      <w:r>
        <w:t xml:space="preserve"> observado que:</w:t>
      </w:r>
      <w:bookmarkEnd w:id="76"/>
      <w:r>
        <w:t xml:space="preserve"> </w:t>
      </w:r>
    </w:p>
    <w:p w14:paraId="6331561F" w14:textId="264E780D" w:rsidR="00636713" w:rsidRDefault="00636713" w:rsidP="00636713">
      <w:pPr>
        <w:pStyle w:val="Level3"/>
      </w:pPr>
      <w:bookmarkStart w:id="80" w:name="_Ref115280914"/>
      <w:bookmarkStart w:id="81" w:name="_Ref115344723"/>
      <w:r>
        <w:t>Os montantes integralizados ficarão retidos na Conta Centralizadora</w:t>
      </w:r>
      <w:ins w:id="82" w:author="Ulisses Antonio" w:date="2022-09-30T15:16:00Z">
        <w:r w:rsidR="00CD570B">
          <w:t>, podendo ser aplicados nos Investimentos Permitidos,</w:t>
        </w:r>
      </w:ins>
      <w:r>
        <w:t xml:space="preserve"> e serão elegíveis para liberação pela Debenturista à Emissora, a </w:t>
      </w:r>
      <w:del w:id="83" w:author="Ulisses Antonio" w:date="2022-09-30T15:19:00Z">
        <w:r w:rsidRPr="006A4A9F" w:rsidDel="00CA4FB1">
          <w:rPr>
            <w:highlight w:val="yellow"/>
            <w:rPrChange w:id="84" w:author="Ulisses Antonio" w:date="2022-09-30T15:17:00Z">
              <w:rPr/>
            </w:rPrChange>
          </w:rPr>
          <w:delText>qualquer momento</w:delText>
        </w:r>
      </w:del>
      <w:ins w:id="85" w:author="Ulisses Antonio" w:date="2022-09-30T15:19:00Z">
        <w:r w:rsidR="00CA4FB1">
          <w:t>cada Data de Apuração</w:t>
        </w:r>
      </w:ins>
      <w:r>
        <w:t>,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B46996">
        <w:t>5.7</w:t>
      </w:r>
      <w:r w:rsidR="000D0CD5">
        <w:fldChar w:fldCharType="end"/>
      </w:r>
      <w:r w:rsidR="000D0CD5">
        <w:t xml:space="preserve"> </w:t>
      </w:r>
      <w:r>
        <w:t>abaixo:</w:t>
      </w:r>
      <w:bookmarkEnd w:id="80"/>
      <w:r w:rsidR="00117D2D">
        <w:t xml:space="preserve"> </w:t>
      </w:r>
      <w:bookmarkEnd w:id="81"/>
    </w:p>
    <w:tbl>
      <w:tblPr>
        <w:tblStyle w:val="Tabelacomgrade"/>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w:t>
            </w:r>
            <w:proofErr w:type="spellStart"/>
            <w:r>
              <w:t>Bodytech</w:t>
            </w:r>
            <w:proofErr w:type="spellEnd"/>
            <w:r>
              <w:t>)</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w:t>
            </w:r>
            <w:proofErr w:type="spellStart"/>
            <w:r>
              <w:t>Smartfit</w:t>
            </w:r>
            <w:proofErr w:type="spellEnd"/>
            <w:r>
              <w: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56C81C6F" w:rsidR="00636713" w:rsidRDefault="00636713" w:rsidP="00636713">
      <w:pPr>
        <w:pStyle w:val="Level3"/>
      </w:pPr>
      <w:bookmarkStart w:id="86" w:name="_Ref115345568"/>
      <w:r>
        <w:t xml:space="preserve">Não obstante o disposto na Cláusula </w:t>
      </w:r>
      <w:r w:rsidR="000D0CD5">
        <w:fldChar w:fldCharType="begin"/>
      </w:r>
      <w:r w:rsidR="000D0CD5">
        <w:instrText xml:space="preserve"> REF _Ref115280914 \r \h </w:instrText>
      </w:r>
      <w:r w:rsidR="000D0CD5">
        <w:fldChar w:fldCharType="separate"/>
      </w:r>
      <w:r w:rsidR="00B46996">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ins w:id="87" w:author="Ulisses Antonio" w:date="2022-09-30T15:21:00Z">
        <w:r w:rsidR="0074194F">
          <w:t>, observada as retenções pre</w:t>
        </w:r>
      </w:ins>
      <w:ins w:id="88" w:author="Ulisses Antonio" w:date="2022-09-30T15:22:00Z">
        <w:r w:rsidR="0074194F">
          <w:t xml:space="preserve">vista </w:t>
        </w:r>
        <w:r w:rsidR="002D6FFB">
          <w:t>na clausula [x]</w:t>
        </w:r>
        <w:r w:rsidR="00324BE7">
          <w:t xml:space="preserve"> e Fundo de Despesa,</w:t>
        </w:r>
      </w:ins>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(b.1) as notificações à Raia Drogasil S.A. e </w:t>
      </w:r>
      <w:proofErr w:type="spellStart"/>
      <w:r w:rsidR="000D0CD5">
        <w:t>Bodytech</w:t>
      </w:r>
      <w:proofErr w:type="spellEnd"/>
      <w:r w:rsidR="000D0CD5">
        <w:t>;</w:t>
      </w:r>
      <w:r w:rsidRPr="000D0CD5">
        <w:t xml:space="preserve"> </w:t>
      </w:r>
      <w:r w:rsidRPr="00200DAD">
        <w:t xml:space="preserve">e (b.2) a anuência da </w:t>
      </w:r>
      <w:proofErr w:type="spellStart"/>
      <w:r w:rsidRPr="00200DAD">
        <w:t>SmartFit</w:t>
      </w:r>
      <w:proofErr w:type="spellEnd"/>
      <w:r w:rsidRPr="000D0CD5">
        <w:t>.</w:t>
      </w:r>
      <w:bookmarkEnd w:id="86"/>
      <w:ins w:id="89" w:author="Ulisses Antonio" w:date="2022-09-30T15:22:00Z">
        <w:r w:rsidR="002D6FFB">
          <w:t xml:space="preserve">[Nota Virgo: fazer </w:t>
        </w:r>
      </w:ins>
      <w:ins w:id="90" w:author="Ulisses Antonio" w:date="2022-09-30T15:23:00Z">
        <w:r w:rsidR="00324BE7">
          <w:t>referência</w:t>
        </w:r>
      </w:ins>
      <w:ins w:id="91" w:author="Ulisses Antonio" w:date="2022-09-30T15:22:00Z">
        <w:r w:rsidR="002D6FFB">
          <w:t xml:space="preserve"> a</w:t>
        </w:r>
      </w:ins>
      <w:ins w:id="92" w:author="Ulisses Antonio" w:date="2022-09-30T15:23:00Z">
        <w:r w:rsidR="00324BE7">
          <w:t xml:space="preserve"> clausula que prevê as retenções de despesa]</w:t>
        </w:r>
      </w:ins>
    </w:p>
    <w:p w14:paraId="42583453" w14:textId="582884A2" w:rsidR="00CB03E4" w:rsidRDefault="00CB03E4" w:rsidP="00F201B8">
      <w:pPr>
        <w:pStyle w:val="Level4"/>
        <w:numPr>
          <w:ilvl w:val="0"/>
          <w:numId w:val="0"/>
        </w:numPr>
        <w:tabs>
          <w:tab w:val="num" w:pos="2977"/>
        </w:tabs>
        <w:ind w:left="2268" w:hanging="850"/>
      </w:pPr>
      <w:r w:rsidRPr="00F201B8">
        <w:rPr>
          <w:b/>
          <w:bCs/>
          <w:sz w:val="17"/>
          <w:szCs w:val="17"/>
        </w:rPr>
        <w:t>5.5.2.1</w:t>
      </w:r>
      <w:r w:rsidRPr="00F201B8">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B50EB6">
        <w:fldChar w:fldCharType="begin"/>
      </w:r>
      <w:r w:rsidR="00B50EB6">
        <w:instrText xml:space="preserve"> REF _Ref115345568 \r \h </w:instrText>
      </w:r>
      <w:r w:rsidR="00B50EB6">
        <w:fldChar w:fldCharType="separate"/>
      </w:r>
      <w:r w:rsidR="00B46996">
        <w:t>5.5.2</w:t>
      </w:r>
      <w:r w:rsidR="00B50EB6">
        <w:fldChar w:fldCharType="end"/>
      </w:r>
      <w:r w:rsidR="00B50EB6" w:rsidRPr="00CB03E4">
        <w:t xml:space="preserve"> </w:t>
      </w:r>
      <w:r>
        <w:t>acima (“</w:t>
      </w:r>
      <w:r w:rsidRPr="00F201B8">
        <w:rPr>
          <w:b/>
          <w:bCs/>
        </w:rPr>
        <w:t>Clientes</w:t>
      </w:r>
      <w:r>
        <w:t>”)</w:t>
      </w:r>
      <w:r w:rsidRPr="00CB03E4">
        <w:t>, conforme aplicável (“</w:t>
      </w:r>
      <w:r w:rsidRPr="00F201B8">
        <w:rPr>
          <w:b/>
          <w:bCs/>
        </w:rPr>
        <w:t>Total dos Valores Elegíveis</w:t>
      </w:r>
      <w:r w:rsidRPr="00CB03E4">
        <w:t xml:space="preserve">”) não supere o montante liberado mencionado na cláusula </w:t>
      </w:r>
      <w:r>
        <w:fldChar w:fldCharType="begin"/>
      </w:r>
      <w:r>
        <w:instrText xml:space="preserve"> REF _Ref115345568 \r \h </w:instrText>
      </w:r>
      <w:r>
        <w:fldChar w:fldCharType="separate"/>
      </w:r>
      <w:r w:rsidR="00B46996">
        <w:t>5.5.2</w:t>
      </w:r>
      <w:r>
        <w:fldChar w:fldCharType="end"/>
      </w:r>
      <w:r w:rsidRPr="00CB03E4">
        <w:t xml:space="preserve"> acima em até 120 (cento e vinte d</w:t>
      </w:r>
      <w:r>
        <w:t>i</w:t>
      </w:r>
      <w:r w:rsidRPr="00CB03E4">
        <w:t xml:space="preserve">as) contados da data da 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Valores Elegíveis, conforme abaixo previsto</w:t>
      </w:r>
      <w:r w:rsidRPr="00CB03E4">
        <w:t>.</w:t>
      </w:r>
    </w:p>
    <w:p w14:paraId="057886FE" w14:textId="4341D0B8" w:rsidR="00636713" w:rsidRDefault="00636713" w:rsidP="00636713">
      <w:pPr>
        <w:pStyle w:val="Level3"/>
      </w:pPr>
      <w:r>
        <w:t>A cada liberação dos Valores Elegíveis, a Securitizadora apurará o rendimento do montante retido</w:t>
      </w:r>
      <w:ins w:id="93" w:author="Ulisses Antonio" w:date="2022-09-30T15:39:00Z">
        <w:r w:rsidR="009C086C">
          <w:t xml:space="preserve"> e aplicado</w:t>
        </w:r>
      </w:ins>
      <w:del w:id="94" w:author="Ulisses Antonio" w:date="2022-09-30T15:39:00Z">
        <w:r w:rsidDel="009C086C">
          <w:delText>s</w:delText>
        </w:r>
      </w:del>
      <w:ins w:id="95" w:author="Ulisses Antonio" w:date="2022-09-30T15:43:00Z">
        <w:r w:rsidR="00386EE3">
          <w:t xml:space="preserve"> nos Investimentos Permitidos,</w:t>
        </w:r>
      </w:ins>
      <w:r>
        <w:t xml:space="preserve">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B46996">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5CE82DA9"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77"/>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2AD789B8" w:rsidR="001C5EC0" w:rsidRPr="00F6090E" w:rsidRDefault="00E23A1E" w:rsidP="00110C52">
      <w:pPr>
        <w:pStyle w:val="Level5"/>
        <w:tabs>
          <w:tab w:val="clear" w:pos="2721"/>
          <w:tab w:val="num" w:pos="2041"/>
        </w:tabs>
        <w:ind w:left="2040"/>
      </w:pPr>
      <w:bookmarkStart w:id="96"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96"/>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0E7A66">
        <w:rPr>
          <w:b/>
          <w:bCs/>
        </w:rPr>
        <w:t>Nota RZK: Preencher.</w:t>
      </w:r>
      <w:r w:rsidR="008D3899">
        <w:rPr>
          <w:b/>
          <w:bCs/>
        </w:rPr>
        <w:t xml:space="preserve"> </w:t>
      </w:r>
    </w:p>
    <w:p w14:paraId="6272B562" w14:textId="3A9B93C5" w:rsidR="001C5EC0" w:rsidRDefault="001C5EC0" w:rsidP="00110C52">
      <w:pPr>
        <w:pStyle w:val="Level4"/>
        <w:tabs>
          <w:tab w:val="clear" w:pos="2041"/>
          <w:tab w:val="num" w:pos="1361"/>
        </w:tabs>
        <w:ind w:left="1360"/>
        <w:rPr>
          <w:ins w:id="97" w:author="Ulisses Antonio" w:date="2022-09-30T16:51:00Z"/>
        </w:rPr>
      </w:pPr>
      <w:r w:rsidRPr="006867A5">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6C112E8D" w14:textId="4DA44A44" w:rsidR="00BD3535" w:rsidRDefault="00BD3535" w:rsidP="00110C52">
      <w:pPr>
        <w:pStyle w:val="Level4"/>
        <w:tabs>
          <w:tab w:val="clear" w:pos="2041"/>
          <w:tab w:val="num" w:pos="1361"/>
        </w:tabs>
        <w:ind w:left="1360"/>
      </w:pPr>
      <w:ins w:id="98" w:author="Ulisses Antonio" w:date="2022-09-30T16:51:00Z">
        <w:r>
          <w:t>Integralização dos CRI</w:t>
        </w:r>
      </w:ins>
    </w:p>
    <w:p w14:paraId="1AEB78D6" w14:textId="51118C66" w:rsidR="00976EA3" w:rsidRP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334849D3"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4F733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37D867DA" w:rsidR="00636713" w:rsidRPr="00F6090E" w:rsidRDefault="00636713" w:rsidP="00636713">
      <w:pPr>
        <w:pStyle w:val="Level2"/>
      </w:pPr>
      <w:bookmarkStart w:id="99"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9D0C64">
        <w:t>A</w:t>
      </w:r>
      <w:r>
        <w:t xml:space="preserve">nuências de que trata o subitem </w:t>
      </w:r>
      <w:r w:rsidR="009D0C64">
        <w:fldChar w:fldCharType="begin"/>
      </w:r>
      <w:r w:rsidR="009D0C64">
        <w:instrText xml:space="preserve"> REF _Ref115280914 \r \h </w:instrText>
      </w:r>
      <w:r w:rsidR="009D0C64">
        <w:fldChar w:fldCharType="separate"/>
      </w:r>
      <w:r w:rsidR="00B46996">
        <w:t>5.5.1</w:t>
      </w:r>
      <w:r w:rsidR="009D0C64">
        <w:fldChar w:fldCharType="end"/>
      </w:r>
      <w:r>
        <w:t xml:space="preserve"> acima; e (</w:t>
      </w:r>
      <w:proofErr w:type="spellStart"/>
      <w:r>
        <w:t>ii</w:t>
      </w:r>
      <w:proofErr w:type="spellEnd"/>
      <w:r>
        <w:t xml:space="preserve">)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B46996">
        <w:t>4.9</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99"/>
    </w:p>
    <w:p w14:paraId="79B27C9D" w14:textId="182716E1"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B46996">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B46996">
        <w:t>5.11</w:t>
      </w:r>
      <w:r w:rsidR="00D17EE4">
        <w:fldChar w:fldCharType="end"/>
      </w:r>
      <w:r w:rsidR="00D17EE4">
        <w:t xml:space="preserve"> abaixo</w:t>
      </w:r>
      <w:r w:rsidR="0033445A" w:rsidRPr="00F6090E">
        <w:t xml:space="preserve">; </w:t>
      </w:r>
      <w:r w:rsidR="0012692E" w:rsidRPr="00F6090E">
        <w:t>(</w:t>
      </w:r>
      <w:proofErr w:type="spellStart"/>
      <w:r w:rsidR="0033445A" w:rsidRPr="00F6090E">
        <w:t>i</w:t>
      </w:r>
      <w:r w:rsidR="0012692E" w:rsidRPr="00F6090E">
        <w:t>ii</w:t>
      </w:r>
      <w:proofErr w:type="spellEnd"/>
      <w:r w:rsidR="0012692E"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w:t>
      </w:r>
      <w:proofErr w:type="spellStart"/>
      <w:r w:rsidR="008E5A0F">
        <w:t>ii</w:t>
      </w:r>
      <w:proofErr w:type="spellEnd"/>
      <w:r w:rsidR="008E5A0F">
        <w:t>)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proofErr w:type="spellStart"/>
      <w:r w:rsidR="00022275" w:rsidRPr="00F6090E">
        <w:t>i</w:t>
      </w:r>
      <w:r w:rsidR="0012692E" w:rsidRPr="00F6090E">
        <w:t>v</w:t>
      </w:r>
      <w:proofErr w:type="spellEnd"/>
      <w:r w:rsidR="0012692E" w:rsidRPr="00F6090E">
        <w:t>)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100"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0"/>
      <w:r w:rsidR="00BF7335" w:rsidRPr="00F6090E">
        <w:t xml:space="preserve"> </w:t>
      </w:r>
    </w:p>
    <w:p w14:paraId="687C1D69" w14:textId="1DE150B4"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6996">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349D7EFC" w:rsidR="00D17EE4" w:rsidRPr="0087789B" w:rsidRDefault="00D17EE4" w:rsidP="0087789B">
      <w:pPr>
        <w:pStyle w:val="Level2"/>
      </w:pPr>
      <w:bookmarkStart w:id="101"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B46996">
        <w:t>4.3(</w:t>
      </w:r>
      <w:proofErr w:type="spellStart"/>
      <w:r w:rsidR="00B46996">
        <w:t>iv</w:t>
      </w:r>
      <w:proofErr w:type="spellEnd"/>
      <w:r w:rsidR="00B46996">
        <w:t>)</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w:t>
      </w:r>
      <w:proofErr w:type="spellStart"/>
      <w:r w:rsidR="00115558">
        <w:t>ii</w:t>
      </w:r>
      <w:proofErr w:type="spellEnd"/>
      <w:r w:rsidR="00115558">
        <w:t xml:space="preserve">)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B46996">
        <w:t>5.5.1</w:t>
      </w:r>
      <w:r w:rsidR="009D0C64">
        <w:fldChar w:fldCharType="end"/>
      </w:r>
      <w:r w:rsidR="009D0C64">
        <w:t xml:space="preserve"> acima.</w:t>
      </w:r>
      <w:bookmarkEnd w:id="101"/>
    </w:p>
    <w:p w14:paraId="5C0E790D" w14:textId="75F2168D" w:rsidR="00D33F26" w:rsidRPr="00F6090E" w:rsidRDefault="00D33F26" w:rsidP="007B1ED0">
      <w:pPr>
        <w:pStyle w:val="Level2"/>
      </w:pPr>
      <w:bookmarkStart w:id="102"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02"/>
    </w:p>
    <w:p w14:paraId="169AE567" w14:textId="0EDD942E" w:rsidR="009F573B" w:rsidRDefault="009F573B" w:rsidP="009F573B">
      <w:pPr>
        <w:pStyle w:val="Level3"/>
      </w:pPr>
      <w:bookmarkStart w:id="103"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03"/>
    </w:p>
    <w:p w14:paraId="6408AE9B" w14:textId="636B82FD" w:rsidR="00D33F26" w:rsidRPr="00F6090E" w:rsidRDefault="00D33F26" w:rsidP="001B6D60">
      <w:pPr>
        <w:pStyle w:val="Level3"/>
      </w:pPr>
      <w:bookmarkStart w:id="104"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104"/>
    </w:p>
    <w:p w14:paraId="1A326589" w14:textId="1F3168E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6996">
        <w:t>6.1.1(</w:t>
      </w:r>
      <w:proofErr w:type="spellStart"/>
      <w:r w:rsidR="00B46996">
        <w:t>xii</w:t>
      </w:r>
      <w:proofErr w:type="spellEnd"/>
      <w:r w:rsidR="00B46996">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6996">
        <w:t>6.1.1(</w:t>
      </w:r>
      <w:proofErr w:type="spellStart"/>
      <w:r w:rsidR="00B46996">
        <w:t>xii</w:t>
      </w:r>
      <w:proofErr w:type="spellEnd"/>
      <w:r w:rsidR="00B46996">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78"/>
    <w:bookmarkEnd w:id="79"/>
    <w:p w14:paraId="25D92484" w14:textId="50EE0F1A" w:rsidR="00973E47" w:rsidRPr="00F6090E" w:rsidRDefault="00973E47" w:rsidP="00706301">
      <w:pPr>
        <w:pStyle w:val="Level2"/>
      </w:pPr>
      <w:r w:rsidRPr="00F6090E">
        <w:rPr>
          <w:u w:val="single"/>
        </w:rPr>
        <w:t>Número da Emissão</w:t>
      </w:r>
      <w:r w:rsidRPr="00F6090E">
        <w:t xml:space="preserve">. </w:t>
      </w:r>
      <w:bookmarkStart w:id="105"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9A868B2" w:rsidR="00270338" w:rsidRDefault="00973E47" w:rsidP="00706301">
      <w:pPr>
        <w:pStyle w:val="Level2"/>
      </w:pPr>
      <w:bookmarkStart w:id="106" w:name="_Ref106207753"/>
      <w:r w:rsidRPr="00F6090E">
        <w:rPr>
          <w:u w:val="single"/>
        </w:rPr>
        <w:t>Valor Total da Emissão</w:t>
      </w:r>
      <w:bookmarkStart w:id="107" w:name="_Ref264653613"/>
      <w:bookmarkEnd w:id="105"/>
      <w:r w:rsidR="00270338" w:rsidRPr="00F6090E">
        <w:t xml:space="preserve">. O valor total da Emissão </w:t>
      </w:r>
      <w:r w:rsidR="00270338" w:rsidRPr="0049479E">
        <w:t>será de</w:t>
      </w:r>
      <w:r w:rsidR="00B409F0" w:rsidRPr="0049479E">
        <w:t xml:space="preserve"> até</w:t>
      </w:r>
      <w:r w:rsidR="00013897" w:rsidRPr="0049479E">
        <w:t xml:space="preserve"> </w:t>
      </w:r>
      <w:r w:rsidR="00483429">
        <w:t>[</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w:t>
      </w:r>
      <w:r w:rsidR="00483429">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B46996">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B46996">
        <w:t>5.17.1</w:t>
      </w:r>
      <w:r w:rsidR="00B409F0" w:rsidRPr="0068680A">
        <w:fldChar w:fldCharType="end"/>
      </w:r>
      <w:r w:rsidR="00B409F0" w:rsidRPr="0068680A">
        <w:t xml:space="preserve"> abaixo</w:t>
      </w:r>
      <w:r w:rsidR="00270338" w:rsidRPr="0068680A">
        <w:t>.</w:t>
      </w:r>
      <w:bookmarkEnd w:id="106"/>
      <w:r w:rsidR="00582B4A">
        <w:t xml:space="preserve"> </w:t>
      </w:r>
    </w:p>
    <w:p w14:paraId="6EF56B0C" w14:textId="2F5425BC" w:rsidR="00B409F0" w:rsidRPr="00B409F0" w:rsidRDefault="00B409F0" w:rsidP="00B409F0">
      <w:pPr>
        <w:pStyle w:val="Level3"/>
      </w:pPr>
      <w:bookmarkStart w:id="108"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08"/>
    </w:p>
    <w:p w14:paraId="253DEB18" w14:textId="18787B81"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83429">
        <w:t>[</w:t>
      </w:r>
      <w:r w:rsidR="0049479E">
        <w:t>108.000 (cento e oito mil)</w:t>
      </w:r>
      <w:r w:rsidR="00483429">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B46996">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09"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09"/>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110" w:name="_Ref137548372"/>
      <w:bookmarkStart w:id="111" w:name="_Ref168458019"/>
      <w:bookmarkStart w:id="112" w:name="_Ref191891571"/>
      <w:bookmarkStart w:id="113" w:name="_Ref130363099"/>
      <w:bookmarkStart w:id="114" w:name="_Toc499990343"/>
      <w:bookmarkEnd w:id="71"/>
      <w:bookmarkEnd w:id="107"/>
      <w:r w:rsidRPr="00B409F0">
        <w:rPr>
          <w:u w:val="single"/>
        </w:rPr>
        <w:t>Séries</w:t>
      </w:r>
      <w:r w:rsidRPr="00F6090E">
        <w:t xml:space="preserve">. </w:t>
      </w:r>
      <w:bookmarkEnd w:id="110"/>
      <w:r w:rsidRPr="00F6090E">
        <w:t xml:space="preserve">A Emissão </w:t>
      </w:r>
      <w:r w:rsidR="00025C88" w:rsidRPr="00F6090E">
        <w:t>será realizada em série única</w:t>
      </w:r>
      <w:r w:rsidRPr="00F6090E">
        <w:t>.</w:t>
      </w:r>
      <w:bookmarkEnd w:id="111"/>
      <w:bookmarkEnd w:id="112"/>
      <w:r w:rsidR="00486599" w:rsidRPr="00F6090E">
        <w:t xml:space="preserve"> </w:t>
      </w:r>
    </w:p>
    <w:bookmarkEnd w:id="113"/>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15" w:name="_Ref264653840"/>
      <w:bookmarkStart w:id="116" w:name="_Ref278297550"/>
    </w:p>
    <w:p w14:paraId="2CA4D344" w14:textId="763E58A5" w:rsidR="00973E47" w:rsidRPr="00F6090E" w:rsidRDefault="00973E47" w:rsidP="00A36A89">
      <w:pPr>
        <w:pStyle w:val="Level2"/>
      </w:pPr>
      <w:bookmarkStart w:id="117" w:name="_Ref279826913"/>
      <w:r w:rsidRPr="00F6090E">
        <w:rPr>
          <w:u w:val="single"/>
        </w:rPr>
        <w:t>Data de Emissão</w:t>
      </w:r>
      <w:r w:rsidRPr="00F6090E">
        <w:t xml:space="preserve">. Para todos os efeitos legais, a data de emissão das Debêntures </w:t>
      </w:r>
      <w:r w:rsidR="000B433A" w:rsidRPr="00F6090E">
        <w:t xml:space="preserve">será </w:t>
      </w:r>
      <w:r w:rsidR="00BD4881">
        <w:rPr>
          <w:bCs/>
        </w:rPr>
        <w:t xml:space="preserve">30 </w:t>
      </w:r>
      <w:r w:rsidR="0049479E">
        <w:rPr>
          <w:bCs/>
        </w:rPr>
        <w:t>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18" w:name="_Ref535067474"/>
      <w:bookmarkEnd w:id="115"/>
      <w:bookmarkEnd w:id="116"/>
      <w:bookmarkEnd w:id="117"/>
      <w:r w:rsidR="0031086E" w:rsidRPr="00F6090E">
        <w:t xml:space="preserve"> </w:t>
      </w:r>
    </w:p>
    <w:p w14:paraId="24E3F32D" w14:textId="72E5EE96" w:rsidR="00A003E2" w:rsidRPr="00F6090E" w:rsidRDefault="00973E47" w:rsidP="00A36A89">
      <w:pPr>
        <w:pStyle w:val="Level2"/>
      </w:pPr>
      <w:bookmarkStart w:id="119"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20" w:name="_Hlk77930108"/>
      <w:bookmarkStart w:id="121" w:name="_Hlk77933592"/>
      <w:r w:rsidR="0049479E">
        <w:t>4.</w:t>
      </w:r>
      <w:r w:rsidR="00BD4881">
        <w:t xml:space="preserve">681 </w:t>
      </w:r>
      <w:r w:rsidR="0049479E">
        <w:t xml:space="preserve">(quatro mil, seiscentos e oitenta e </w:t>
      </w:r>
      <w:r w:rsidR="00342924">
        <w:t>um</w:t>
      </w:r>
      <w:r w:rsidR="003C3B66" w:rsidRPr="00F6090E">
        <w:t>)</w:t>
      </w:r>
      <w:bookmarkEnd w:id="120"/>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121"/>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119"/>
    </w:p>
    <w:p w14:paraId="0EEFC0CB" w14:textId="542BC9C9" w:rsidR="00963C8B" w:rsidRPr="00F6090E" w:rsidRDefault="00973E47" w:rsidP="001F0DDF">
      <w:pPr>
        <w:pStyle w:val="Level2"/>
      </w:pPr>
      <w:bookmarkStart w:id="12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26120DBE"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6996">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4D835C6" w:rsidR="00E94D04" w:rsidRPr="00F6090E" w:rsidRDefault="003D3720" w:rsidP="00647865">
      <w:pPr>
        <w:pStyle w:val="Level2"/>
      </w:pPr>
      <w:bookmarkStart w:id="123" w:name="_Ref260242522"/>
      <w:bookmarkStart w:id="124" w:name="_Ref67488126"/>
      <w:bookmarkStart w:id="125" w:name="_Ref130286776"/>
      <w:bookmarkStart w:id="126" w:name="_Ref130611431"/>
      <w:bookmarkStart w:id="127" w:name="_Ref168843122"/>
      <w:bookmarkStart w:id="128" w:name="_Ref130282854"/>
      <w:bookmarkEnd w:id="12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29" w:name="_Ref164156803"/>
      <w:bookmarkEnd w:id="12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24"/>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EC5F45"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3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13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60168846" w14:textId="4CECC020" w:rsidR="00FE3788" w:rsidRPr="00F6090E" w:rsidRDefault="00FE3788" w:rsidP="00FE3788">
      <w:pPr>
        <w:pStyle w:val="Body"/>
        <w:ind w:left="708"/>
      </w:pPr>
      <w:proofErr w:type="spellStart"/>
      <w:r w:rsidRPr="00F6090E">
        <w:t>dup</w:t>
      </w:r>
      <w:proofErr w:type="spellEnd"/>
      <w:r w:rsidRPr="00F6090E">
        <w:t xml:space="preserve"> = número de Dias Úteis entre a </w:t>
      </w:r>
      <w:bookmarkStart w:id="132" w:name="_Hlk71315295"/>
      <w:r w:rsidRPr="00F6090E">
        <w:t xml:space="preserve">(i) </w:t>
      </w:r>
      <w:bookmarkEnd w:id="132"/>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w:t>
      </w:r>
      <w:proofErr w:type="spellStart"/>
      <w:r w:rsidRPr="00F6090E">
        <w:t>ii</w:t>
      </w:r>
      <w:proofErr w:type="spellEnd"/>
      <w:r w:rsidRPr="00F6090E">
        <w:t>) a última Data de Pagamento, no caso dos demais Períodos de Capitalização (inclusive)</w:t>
      </w:r>
      <w:bookmarkStart w:id="133" w:name="_Hlk71315306"/>
      <w:r w:rsidRPr="00F6090E">
        <w:t>, conforme o caso</w:t>
      </w:r>
      <w:bookmarkEnd w:id="133"/>
      <w:r w:rsidRPr="00F6090E">
        <w:t xml:space="preserve"> e a data de cálculo (exclusive), limitado ao número total de dias úteis de vigência do índice de preço, sendo “</w:t>
      </w:r>
      <w:proofErr w:type="spellStart"/>
      <w:r w:rsidRPr="00F6090E">
        <w:t>dup</w:t>
      </w:r>
      <w:proofErr w:type="spellEnd"/>
      <w:r w:rsidRPr="00F6090E">
        <w:t>” um número inteiro. Exclusivamente para o primeiro período, “</w:t>
      </w:r>
      <w:proofErr w:type="spellStart"/>
      <w:r w:rsidRPr="00F6090E">
        <w:t>dup</w:t>
      </w:r>
      <w:proofErr w:type="spellEnd"/>
      <w:r w:rsidRPr="00F6090E">
        <w:t>” será acrescido de 2 (dois) Dias Úteis;</w:t>
      </w:r>
    </w:p>
    <w:p w14:paraId="5B76C530" w14:textId="77777777" w:rsidR="00FE3788" w:rsidRPr="00F6090E" w:rsidRDefault="00FE3788" w:rsidP="00FE3788">
      <w:pPr>
        <w:pStyle w:val="Body"/>
        <w:ind w:left="708"/>
      </w:pPr>
      <w:proofErr w:type="spellStart"/>
      <w:r w:rsidRPr="00F6090E">
        <w:t>dut</w:t>
      </w:r>
      <w:proofErr w:type="spellEnd"/>
      <w:r w:rsidRPr="00F6090E">
        <w:t xml:space="preserve"> = número de Dias Úteis entre a última Data de Pagamento (inclusive) e a próxima Data de Pagamento (exclusive), sendo “</w:t>
      </w:r>
      <w:proofErr w:type="spellStart"/>
      <w:r w:rsidRPr="00F6090E">
        <w:t>dut</w:t>
      </w:r>
      <w:proofErr w:type="spellEnd"/>
      <w:r w:rsidRPr="00F6090E">
        <w:t>” um número inteiro. Exclusivamente para a primeira Data de Pagamento, “</w:t>
      </w:r>
      <w:proofErr w:type="spellStart"/>
      <w:r w:rsidRPr="00F6090E">
        <w:t>dut</w:t>
      </w:r>
      <w:proofErr w:type="spellEnd"/>
      <w:r w:rsidRPr="00F6090E">
        <w:t xml:space="preserve">” será considerado como sendo </w:t>
      </w:r>
      <w:r w:rsidRPr="002B3FAF">
        <w:rPr>
          <w:highlight w:val="yellow"/>
        </w:rPr>
        <w:t>[</w:t>
      </w:r>
      <w:r w:rsidRPr="002B3FAF">
        <w:rPr>
          <w:highlight w:val="yellow"/>
        </w:rPr>
        <w:sym w:font="Symbol" w:char="F0B7"/>
      </w:r>
      <w:r w:rsidRPr="002B3FAF">
        <w:rPr>
          <w:highlight w:val="yellow"/>
        </w:rPr>
        <w:t>]</w:t>
      </w:r>
      <w:r w:rsidRPr="00F6090E">
        <w:t xml:space="preserve"> (</w:t>
      </w:r>
      <w:r w:rsidRPr="002B3FAF">
        <w:rPr>
          <w:highlight w:val="yellow"/>
        </w:rPr>
        <w:t>[</w:t>
      </w:r>
      <w:r w:rsidRPr="002B3FAF">
        <w:rPr>
          <w:highlight w:val="yellow"/>
        </w:rPr>
        <w:sym w:font="Symbol" w:char="F0B7"/>
      </w:r>
      <w:r w:rsidRPr="002B3FAF">
        <w:rPr>
          <w:highlight w:val="yellow"/>
        </w:rPr>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proofErr w:type="spellStart"/>
      <w:r w:rsidRPr="00F6090E">
        <w:t>NI</w:t>
      </w:r>
      <w:r w:rsidRPr="00F6090E">
        <w:rPr>
          <w:vertAlign w:val="subscript"/>
        </w:rPr>
        <w:t>k</w:t>
      </w:r>
      <w:proofErr w:type="spellEnd"/>
      <w:r w:rsidRPr="00F6090E">
        <w:t xml:space="preserve"> = valor do número-índice do IPCA divulgado no mês anterior ao da Data de Pagamento, referente ao segundo mês imediatamente anterior, caso a atualização seja em data anterior ou na própria Data de Pagamento. Após a Data de Pagamento, o “</w:t>
      </w:r>
      <w:proofErr w:type="spellStart"/>
      <w:r w:rsidRPr="00F6090E">
        <w:t>Nik</w:t>
      </w:r>
      <w:proofErr w:type="spellEnd"/>
      <w:r w:rsidRPr="00F6090E">
        <w:t xml:space="preserve">”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w:t>
      </w:r>
      <w:proofErr w:type="spellStart"/>
      <w:r w:rsidRPr="00F6090E">
        <w:t>Nik</w:t>
      </w:r>
      <w:proofErr w:type="spellEnd"/>
      <w:r w:rsidRPr="00F6090E">
        <w:t xml:space="preserve">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EC5F45"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w:t>
      </w:r>
      <w:proofErr w:type="spellStart"/>
      <w:r w:rsidRPr="00F6090E">
        <w:t>Nik</w:t>
      </w:r>
      <w:proofErr w:type="spellEnd"/>
      <w:r w:rsidRPr="00F6090E">
        <w:t xml:space="preserve"> não houver sido divulgado, deverá ser utilizado em substituição a </w:t>
      </w:r>
      <w:proofErr w:type="spellStart"/>
      <w:r w:rsidRPr="00F6090E">
        <w:t>Nik</w:t>
      </w:r>
      <w:proofErr w:type="spellEnd"/>
      <w:r w:rsidRPr="00F6090E">
        <w:t xml:space="preserve"> na apuração do Fator </w:t>
      </w:r>
      <w:r>
        <w:t>“</w:t>
      </w:r>
      <w:r w:rsidRPr="00F6090E">
        <w:t>C</w:t>
      </w:r>
      <w:r>
        <w:t>”</w:t>
      </w:r>
      <w:r w:rsidRPr="00F6090E">
        <w:t xml:space="preserve"> a última variação disponível do IPCA.</w:t>
      </w:r>
    </w:p>
    <w:bookmarkEnd w:id="130"/>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34" w:name="_Ref80818551"/>
      <w:bookmarkStart w:id="135"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34"/>
    </w:p>
    <w:p w14:paraId="67F53B4F" w14:textId="058C75B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6996">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36"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36"/>
    </w:p>
    <w:p w14:paraId="38537705" w14:textId="393BA578"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B46996">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B46996">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37" w:name="_Ref67948046"/>
      <w:bookmarkStart w:id="138" w:name="_Ref67429167"/>
      <w:bookmarkStart w:id="139" w:name="_Ref64477682"/>
      <w:bookmarkStart w:id="140" w:name="_Ref328665579"/>
      <w:bookmarkStart w:id="141" w:name="_Ref279828381"/>
      <w:bookmarkStart w:id="142" w:name="_Ref289698191"/>
      <w:bookmarkStart w:id="143" w:name="_DV_C115"/>
      <w:bookmarkEnd w:id="131"/>
      <w:bookmarkEnd w:id="135"/>
      <w:r w:rsidRPr="007D278C">
        <w:rPr>
          <w:u w:val="single"/>
        </w:rPr>
        <w:t>Remuneração</w:t>
      </w:r>
      <w:r w:rsidR="00973E47" w:rsidRPr="00F6090E">
        <w:t xml:space="preserve">: </w:t>
      </w:r>
      <w:bookmarkStart w:id="144"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45" w:name="_Hlk78384188"/>
      <w:r w:rsidR="00FE52B7">
        <w:rPr>
          <w:szCs w:val="20"/>
        </w:rPr>
        <w:t>8</w:t>
      </w:r>
      <w:r w:rsidR="00F26F7E">
        <w:rPr>
          <w:szCs w:val="20"/>
        </w:rPr>
        <w:t>,00</w:t>
      </w:r>
      <w:r w:rsidR="00FE52B7" w:rsidRPr="00F6090E">
        <w:rPr>
          <w:szCs w:val="20"/>
        </w:rPr>
        <w:t xml:space="preserve">% </w:t>
      </w:r>
      <w:bookmarkStart w:id="146" w:name="_Hlk98258877"/>
      <w:r w:rsidR="00FE52B7" w:rsidRPr="00F6090E">
        <w:rPr>
          <w:szCs w:val="20"/>
        </w:rPr>
        <w:t>(</w:t>
      </w:r>
      <w:r w:rsidR="00FE52B7">
        <w:rPr>
          <w:szCs w:val="20"/>
        </w:rPr>
        <w:t>oito</w:t>
      </w:r>
      <w:r w:rsidR="00FE52B7" w:rsidRPr="00D33BB1">
        <w:t xml:space="preserve"> </w:t>
      </w:r>
      <w:r w:rsidR="006D7FC1" w:rsidRPr="00D33BB1">
        <w:t>por cento)</w:t>
      </w:r>
      <w:bookmarkEnd w:id="145"/>
      <w:r w:rsidR="006D7FC1" w:rsidRPr="00D33BB1">
        <w:t xml:space="preserve"> ao ano, base </w:t>
      </w:r>
      <w:r w:rsidR="00FE3788">
        <w:t>252 (duzentos e cinquenta e dois) Dias Úteis</w:t>
      </w:r>
      <w:r w:rsidR="006D7FC1" w:rsidRPr="00D33BB1">
        <w:t>,</w:t>
      </w:r>
      <w:bookmarkEnd w:id="146"/>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37"/>
      <w:bookmarkEnd w:id="138"/>
      <w:bookmarkEnd w:id="139"/>
      <w:bookmarkEnd w:id="144"/>
    </w:p>
    <w:p w14:paraId="7AD8735F" w14:textId="65207A37" w:rsidR="00EB77BD" w:rsidRPr="00F6090E" w:rsidRDefault="00EB77BD" w:rsidP="00E33E60">
      <w:pPr>
        <w:pStyle w:val="Level3"/>
      </w:pPr>
      <w:bookmarkStart w:id="147" w:name="_Ref286330516"/>
      <w:bookmarkStart w:id="148" w:name="_Ref286331549"/>
      <w:bookmarkStart w:id="149" w:name="_Ref286154048"/>
      <w:bookmarkEnd w:id="125"/>
      <w:bookmarkEnd w:id="126"/>
      <w:bookmarkEnd w:id="127"/>
      <w:bookmarkEnd w:id="129"/>
      <w:bookmarkEnd w:id="140"/>
      <w:bookmarkEnd w:id="141"/>
      <w:bookmarkEnd w:id="142"/>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50"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50"/>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proofErr w:type="spellStart"/>
      <w:r w:rsidRPr="00F6090E">
        <w:t>d</w:t>
      </w:r>
      <w:r>
        <w:t>u</w:t>
      </w:r>
      <w:r w:rsidRPr="00F6090E">
        <w:t>p</w:t>
      </w:r>
      <w:proofErr w:type="spellEnd"/>
      <w:r w:rsidRPr="00F6090E">
        <w:t xml:space="preserve">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51" w:name="_DV_M80"/>
      <w:bookmarkStart w:id="152" w:name="_DV_M81"/>
      <w:bookmarkStart w:id="153" w:name="_DV_M195"/>
      <w:bookmarkStart w:id="154" w:name="_Toc499990356"/>
      <w:bookmarkEnd w:id="114"/>
      <w:bookmarkEnd w:id="143"/>
      <w:bookmarkEnd w:id="147"/>
      <w:bookmarkEnd w:id="148"/>
      <w:bookmarkEnd w:id="149"/>
      <w:bookmarkEnd w:id="151"/>
      <w:bookmarkEnd w:id="152"/>
      <w:bookmarkEnd w:id="15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55" w:name="_Ref534176584"/>
      <w:bookmarkEnd w:id="118"/>
      <w:bookmarkEnd w:id="128"/>
    </w:p>
    <w:p w14:paraId="44C0F747" w14:textId="1A8EF947" w:rsidR="00D83475" w:rsidRPr="00F6090E" w:rsidRDefault="007E4ADA" w:rsidP="00D83475">
      <w:pPr>
        <w:pStyle w:val="Level2"/>
      </w:pPr>
      <w:bookmarkStart w:id="156" w:name="_Ref85716376"/>
      <w:bookmarkStart w:id="157" w:name="_Ref73994132"/>
      <w:bookmarkStart w:id="158" w:name="_Ref72745076"/>
      <w:bookmarkStart w:id="159" w:name="_Ref77212517"/>
      <w:bookmarkStart w:id="160" w:name="_Hlk85038001"/>
      <w:r w:rsidRPr="00F6090E">
        <w:rPr>
          <w:u w:val="single"/>
        </w:rPr>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6996">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56"/>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4693076D" w:rsidR="008F544F" w:rsidRPr="00F6090E" w:rsidRDefault="00F27939" w:rsidP="00265917">
      <w:pPr>
        <w:pStyle w:val="Level3"/>
      </w:pPr>
      <w:bookmarkStart w:id="161"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61"/>
      <w:r w:rsidR="008F544F" w:rsidRPr="00F6090E">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w:t>
      </w:r>
      <w:proofErr w:type="spellStart"/>
      <w:r w:rsidR="00256567">
        <w:t>capex</w:t>
      </w:r>
      <w:proofErr w:type="spellEnd"/>
      <w:r w:rsidR="00256567">
        <w:t xml:space="preserve">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57"/>
      <w:bookmarkEnd w:id="158"/>
      <w:bookmarkEnd w:id="159"/>
    </w:p>
    <w:bookmarkEnd w:id="154"/>
    <w:bookmarkEnd w:id="160"/>
    <w:p w14:paraId="13BC3B37" w14:textId="76B2649A" w:rsidR="009537A8" w:rsidRDefault="00B50EB6" w:rsidP="00086CB6">
      <w:pPr>
        <w:pStyle w:val="Level2"/>
      </w:pPr>
      <w:r w:rsidRPr="00F201B8">
        <w:rPr>
          <w:u w:val="single"/>
        </w:rPr>
        <w:t>Amortização Extraordinária Obrigatória Valor</w:t>
      </w:r>
      <w:ins w:id="162" w:author="Ulisses Antonio" w:date="2022-09-30T16:55:00Z">
        <w:r w:rsidR="00661886">
          <w:rPr>
            <w:u w:val="single"/>
          </w:rPr>
          <w:t>es</w:t>
        </w:r>
      </w:ins>
      <w:r w:rsidRPr="00F201B8">
        <w:rPr>
          <w:u w:val="single"/>
        </w:rPr>
        <w:t xml:space="preserve"> Elegíve</w:t>
      </w:r>
      <w:ins w:id="163" w:author="Ulisses Antonio" w:date="2022-09-30T16:55:00Z">
        <w:r w:rsidR="00661886">
          <w:rPr>
            <w:u w:val="single"/>
          </w:rPr>
          <w:t>is</w:t>
        </w:r>
      </w:ins>
      <w:del w:id="164" w:author="Ulisses Antonio" w:date="2022-09-30T16:55:00Z">
        <w:r w:rsidRPr="00F201B8" w:rsidDel="00661886">
          <w:rPr>
            <w:u w:val="single"/>
          </w:rPr>
          <w:delText>l</w:delText>
        </w:r>
      </w:del>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rsidRPr="00CB03E4">
        <w:t xml:space="preserve"> acima em até 120 (cento e vinte d</w:t>
      </w:r>
      <w:r w:rsidR="009537A8">
        <w:t>i</w:t>
      </w:r>
      <w:r w:rsidR="009537A8" w:rsidRPr="00CB03E4">
        <w:t xml:space="preserve">as) contados da 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 xml:space="preserve">Energização de </w:t>
      </w:r>
      <w:proofErr w:type="gramStart"/>
      <w:r w:rsidR="00603E3A">
        <w:t>todos</w:t>
      </w:r>
      <w:r w:rsidR="00A31EFB">
        <w:t xml:space="preserve"> Empreendimentos</w:t>
      </w:r>
      <w:proofErr w:type="gramEnd"/>
      <w:r w:rsidR="00A31EFB">
        <w:t xml:space="preserve">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65"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imediatamente anterior,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rsidR="00E262FB">
        <w:t>E</w:t>
      </w:r>
      <w:r w:rsidRPr="00F701BA">
        <w:t xml:space="preserve">ncargos </w:t>
      </w:r>
      <w:r w:rsidR="00E262FB">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65"/>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66" w:name="_Ref84237991"/>
      <w:bookmarkStart w:id="167"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proofErr w:type="spellStart"/>
      <w:r w:rsidRPr="00D5067C">
        <w:rPr>
          <w:b/>
          <w:bCs/>
        </w:rPr>
        <w:t>Fj</w:t>
      </w:r>
      <w:proofErr w:type="spellEnd"/>
      <w:r w:rsidRPr="00A20FC4">
        <w:t xml:space="preserve"> = cada parte do fluxo de pagamento dos CRI;</w:t>
      </w:r>
    </w:p>
    <w:p w14:paraId="43936280" w14:textId="77777777" w:rsidR="000B6AEF" w:rsidRDefault="000B6AEF" w:rsidP="000B6AEF">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66"/>
      <w:r w:rsidR="002C173F">
        <w:t xml:space="preserve"> </w:t>
      </w:r>
    </w:p>
    <w:p w14:paraId="79F8147D" w14:textId="28DDBEEF" w:rsidR="00A52056" w:rsidRPr="00F6090E" w:rsidRDefault="00A52056" w:rsidP="00A52056">
      <w:pPr>
        <w:pStyle w:val="Level2"/>
      </w:pPr>
      <w:bookmarkStart w:id="168"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168"/>
      <w:r w:rsidR="005B6DA4">
        <w:t xml:space="preserve"> </w:t>
      </w:r>
    </w:p>
    <w:bookmarkEnd w:id="167"/>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3E9DE5EE" w:rsidR="00973E47" w:rsidRPr="00F6090E" w:rsidRDefault="007B0CF2" w:rsidP="009C2CDB">
      <w:pPr>
        <w:pStyle w:val="Level2"/>
      </w:pPr>
      <w:bookmarkStart w:id="169"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69"/>
    </w:p>
    <w:p w14:paraId="5533F206" w14:textId="34EC9749" w:rsidR="00881601" w:rsidRPr="00F6090E" w:rsidRDefault="00973E47" w:rsidP="009C2CDB">
      <w:pPr>
        <w:pStyle w:val="Level2"/>
      </w:pPr>
      <w:bookmarkStart w:id="170"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71" w:name="_Ref279851957"/>
      <w:bookmarkEnd w:id="170"/>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71"/>
    </w:p>
    <w:p w14:paraId="31758AD3" w14:textId="0C9119AA" w:rsidR="00A63B80" w:rsidRPr="00F6090E" w:rsidRDefault="00973E47" w:rsidP="009C2CDB">
      <w:pPr>
        <w:pStyle w:val="Level2"/>
      </w:pPr>
      <w:bookmarkStart w:id="172"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55"/>
    </w:p>
    <w:p w14:paraId="23DB8120" w14:textId="33601783" w:rsidR="00103955" w:rsidRPr="00F6090E" w:rsidRDefault="00716B5E" w:rsidP="00647865">
      <w:pPr>
        <w:pStyle w:val="Level2"/>
      </w:pPr>
      <w:bookmarkStart w:id="173" w:name="_Ref457475238"/>
      <w:bookmarkStart w:id="174"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w:t>
      </w:r>
      <w:proofErr w:type="gramStart"/>
      <w:r w:rsidRPr="00F6090E">
        <w:t>os mesmos</w:t>
      </w:r>
      <w:proofErr w:type="gramEnd"/>
      <w:r w:rsidRPr="00F6090E">
        <w:t xml:space="preserve">,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72"/>
    </w:p>
    <w:p w14:paraId="3591A648" w14:textId="3A395AA5" w:rsidR="00EB76D8" w:rsidRPr="00F6090E" w:rsidRDefault="00EB76D8" w:rsidP="00CC3DEE">
      <w:pPr>
        <w:pStyle w:val="Level3"/>
      </w:pPr>
      <w:bookmarkStart w:id="175" w:name="_Ref64478153"/>
      <w:bookmarkStart w:id="176"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77" w:name="_Ref31847986"/>
      <w:bookmarkStart w:id="178" w:name="_Ref80864086"/>
      <w:bookmarkStart w:id="179" w:name="_Ref244087124"/>
      <w:bookmarkStart w:id="180" w:name="_Ref32256871"/>
      <w:bookmarkStart w:id="181" w:name="_Ref31847991"/>
      <w:bookmarkStart w:id="182" w:name="_Ref66996171"/>
      <w:bookmarkEnd w:id="173"/>
      <w:bookmarkEnd w:id="174"/>
      <w:bookmarkEnd w:id="175"/>
      <w:bookmarkEnd w:id="176"/>
      <w:r w:rsidRPr="00F6090E">
        <w:rPr>
          <w:u w:val="single"/>
        </w:rPr>
        <w:t>Garantia Fidejussória</w:t>
      </w:r>
      <w:bookmarkEnd w:id="177"/>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83"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83"/>
      <w:r w:rsidRPr="00F6090E">
        <w:t xml:space="preserve">: </w:t>
      </w:r>
      <w:bookmarkStart w:id="184"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84"/>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85"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85"/>
    </w:p>
    <w:p w14:paraId="11FA0010" w14:textId="0972FE29" w:rsidR="00087C40" w:rsidRPr="00F6090E" w:rsidRDefault="00087C40" w:rsidP="00087C40">
      <w:pPr>
        <w:pStyle w:val="Level3"/>
      </w:pPr>
      <w:bookmarkStart w:id="186"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86"/>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58245F0B"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B46996">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87" w:name="_Ref106212022"/>
      <w:bookmarkStart w:id="188" w:name="_Ref35958331"/>
      <w:bookmarkStart w:id="189"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90" w:name="_Hlk114242783"/>
      <w:r w:rsidR="00392C15">
        <w:t>(“</w:t>
      </w:r>
      <w:r w:rsidR="00392C15">
        <w:rPr>
          <w:b/>
          <w:bCs/>
        </w:rPr>
        <w:t>Condições para Liberação da Fiança RZK Energia</w:t>
      </w:r>
      <w:r w:rsidR="00392C15">
        <w:t>”)</w:t>
      </w:r>
      <w:r w:rsidR="00AA2CF7" w:rsidRPr="00E44DFF">
        <w:t>:</w:t>
      </w:r>
      <w:bookmarkEnd w:id="187"/>
      <w:bookmarkEnd w:id="190"/>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7074495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6996">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78"/>
    <w:bookmarkEnd w:id="179"/>
    <w:bookmarkEnd w:id="180"/>
    <w:bookmarkEnd w:id="188"/>
    <w:bookmarkEnd w:id="189"/>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t>Garantia Rea</w:t>
      </w:r>
      <w:bookmarkStart w:id="191" w:name="_Ref521440061"/>
      <w:bookmarkEnd w:id="181"/>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92" w:name="_Ref34693743"/>
      <w:bookmarkEnd w:id="191"/>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w:t>
      </w:r>
      <w:proofErr w:type="spellStart"/>
      <w:r w:rsidR="00D35EEB">
        <w:t>ii</w:t>
      </w:r>
      <w:proofErr w:type="spellEnd"/>
      <w:r w:rsidR="00D35EEB">
        <w:t>)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6AAE58F1" w:rsidR="00E46DBA" w:rsidRDefault="00976EA3" w:rsidP="002C6B3E">
      <w:pPr>
        <w:pStyle w:val="Level4"/>
      </w:pPr>
      <w:r w:rsidRPr="00976EA3">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82"/>
      <w:bookmarkEnd w:id="192"/>
    </w:p>
    <w:p w14:paraId="7584ACD6" w14:textId="1F3C584F" w:rsidR="00D8162D" w:rsidRPr="00F6090E" w:rsidRDefault="00D8162D">
      <w:pPr>
        <w:pStyle w:val="Level1"/>
        <w:rPr>
          <w:caps/>
          <w:color w:val="auto"/>
          <w:sz w:val="20"/>
        </w:rPr>
      </w:pPr>
      <w:r w:rsidRPr="00F6090E">
        <w:rPr>
          <w:caps/>
          <w:color w:val="auto"/>
        </w:rPr>
        <w:t>Vencimento Antecipado</w:t>
      </w:r>
      <w:bookmarkStart w:id="193" w:name="_Ref66121734"/>
    </w:p>
    <w:p w14:paraId="380C455A" w14:textId="000A7F84" w:rsidR="00973E47" w:rsidRPr="00F6090E" w:rsidRDefault="009155AE" w:rsidP="00EF5E66">
      <w:pPr>
        <w:pStyle w:val="Level2"/>
      </w:pPr>
      <w:bookmarkStart w:id="194" w:name="_Ref23543361"/>
      <w:bookmarkStart w:id="195" w:name="_Ref392008548"/>
      <w:bookmarkStart w:id="196" w:name="_Ref534176672"/>
      <w:bookmarkStart w:id="197"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6996">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6996">
        <w:t>6.1.2</w:t>
      </w:r>
      <w:r w:rsidR="0033210E" w:rsidRPr="00F6090E">
        <w:fldChar w:fldCharType="end"/>
      </w:r>
      <w:r w:rsidRPr="00F6090E">
        <w:t xml:space="preserve"> abaixo (cada uma, um “</w:t>
      </w:r>
      <w:r w:rsidRPr="00F6090E">
        <w:rPr>
          <w:b/>
        </w:rPr>
        <w:t>Evento de Vencimento Antecipado</w:t>
      </w:r>
      <w:bookmarkEnd w:id="194"/>
      <w:bookmarkEnd w:id="195"/>
      <w:r w:rsidRPr="00F6090E">
        <w:t>”)</w:t>
      </w:r>
      <w:bookmarkEnd w:id="196"/>
      <w:r w:rsidR="00973E47" w:rsidRPr="00F6090E">
        <w:t>.</w:t>
      </w:r>
      <w:bookmarkEnd w:id="197"/>
      <w:r w:rsidR="006742D2">
        <w:t xml:space="preserve"> </w:t>
      </w:r>
    </w:p>
    <w:p w14:paraId="64CDE9AF" w14:textId="76D80B2C" w:rsidR="00973E47" w:rsidRPr="00F6090E" w:rsidRDefault="00D8162D">
      <w:pPr>
        <w:pStyle w:val="Level3"/>
      </w:pPr>
      <w:bookmarkStart w:id="198" w:name="_Ref356481657"/>
      <w:r w:rsidRPr="00F6090E">
        <w:rPr>
          <w:u w:val="single"/>
        </w:rPr>
        <w:t>Vencimento Antecipado Automático</w:t>
      </w:r>
      <w:r w:rsidRPr="00F6090E">
        <w:t xml:space="preserve">. </w:t>
      </w:r>
      <w:bookmarkStart w:id="199" w:name="_Ref416256173"/>
      <w:bookmarkStart w:id="200"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33210E" w:rsidRPr="00F6090E">
        <w:t xml:space="preserve"> </w:t>
      </w:r>
      <w:r w:rsidR="009155AE" w:rsidRPr="00F6090E">
        <w:t>abaixo</w:t>
      </w:r>
      <w:bookmarkEnd w:id="199"/>
      <w:bookmarkEnd w:id="200"/>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98"/>
    </w:p>
    <w:p w14:paraId="05CA499B" w14:textId="5088DB01" w:rsidR="00A9585D" w:rsidRPr="00F6090E" w:rsidRDefault="00A9585D" w:rsidP="0000177A">
      <w:pPr>
        <w:pStyle w:val="Level4"/>
      </w:pPr>
      <w:bookmarkStart w:id="201"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6996">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02"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proofErr w:type="spellStart"/>
      <w:r w:rsidR="003B31DA">
        <w:t>SPEs</w:t>
      </w:r>
      <w:proofErr w:type="spellEnd"/>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w:t>
      </w:r>
      <w:proofErr w:type="spellStart"/>
      <w:r w:rsidR="003B31DA">
        <w:t>SPEs</w:t>
      </w:r>
      <w:proofErr w:type="spellEnd"/>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02"/>
    </w:p>
    <w:p w14:paraId="0E66FD32" w14:textId="11115280" w:rsidR="00A9585D" w:rsidRPr="00F6090E" w:rsidRDefault="00A9585D" w:rsidP="0000177A">
      <w:pPr>
        <w:pStyle w:val="Level4"/>
      </w:pPr>
      <w:bookmarkStart w:id="203"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w:t>
      </w:r>
      <w:proofErr w:type="spellStart"/>
      <w:r w:rsidR="003B31DA">
        <w:t>SPEs</w:t>
      </w:r>
      <w:proofErr w:type="spellEnd"/>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03"/>
      <w:r w:rsidRPr="00F6090E">
        <w:t xml:space="preserve"> </w:t>
      </w:r>
    </w:p>
    <w:p w14:paraId="0EE7AEE7" w14:textId="099F90A8"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B46996">
        <w:t>7.1(</w:t>
      </w:r>
      <w:proofErr w:type="spellStart"/>
      <w:r w:rsidR="00B46996">
        <w:t>xxii</w:t>
      </w:r>
      <w:proofErr w:type="spellEnd"/>
      <w:r w:rsidR="00B46996">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proofErr w:type="spellStart"/>
      <w:r w:rsidR="00A32A69">
        <w:t>SPEs</w:t>
      </w:r>
      <w:proofErr w:type="spellEnd"/>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04" w:name="_Hlk77262135"/>
      <w:r w:rsidRPr="00F6090E">
        <w:t>transformação da forma societária da Emissora, de modo que ela deixe de ser uma sociedade por ações, nos termos dos artigos 220 a 222 da Lei das Sociedades por Ações;</w:t>
      </w:r>
      <w:bookmarkEnd w:id="204"/>
      <w:r w:rsidRPr="00F6090E">
        <w:t xml:space="preserve"> </w:t>
      </w:r>
    </w:p>
    <w:p w14:paraId="5BC5EB15" w14:textId="53696E3F" w:rsidR="00A9585D" w:rsidRPr="00F6090E" w:rsidRDefault="00A9585D" w:rsidP="0000177A">
      <w:pPr>
        <w:pStyle w:val="Level4"/>
      </w:pPr>
      <w:bookmarkStart w:id="205" w:name="_Ref328666873"/>
      <w:bookmarkStart w:id="206" w:name="_Hlk72787197"/>
      <w:bookmarkStart w:id="207"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05"/>
      <w:r w:rsidRPr="00F6090E">
        <w:t xml:space="preserve"> e/ou</w:t>
      </w:r>
      <w:r w:rsidRPr="00F6090E" w:rsidDel="00781E6A">
        <w:t xml:space="preserve"> (b) liquidação das obrigações assumidas no âmbito desta Escritura</w:t>
      </w:r>
      <w:r w:rsidRPr="00F6090E">
        <w:t xml:space="preserve">; </w:t>
      </w:r>
      <w:bookmarkEnd w:id="206"/>
      <w:bookmarkEnd w:id="207"/>
    </w:p>
    <w:p w14:paraId="519BB40A" w14:textId="02793DB1" w:rsidR="00A9585D" w:rsidRPr="00F6090E" w:rsidRDefault="00A9585D" w:rsidP="0000177A">
      <w:pPr>
        <w:pStyle w:val="Level4"/>
      </w:pPr>
      <w:bookmarkStart w:id="208" w:name="_Ref73999283"/>
      <w:bookmarkStart w:id="209" w:name="_Ref279344707"/>
      <w:bookmarkStart w:id="210"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211" w:name="_Ref272931224"/>
      <w:bookmarkEnd w:id="208"/>
      <w:bookmarkEnd w:id="209"/>
      <w:bookmarkEnd w:id="210"/>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1"/>
      <w:r w:rsidRPr="00F6090E">
        <w:t xml:space="preserve"> </w:t>
      </w:r>
    </w:p>
    <w:p w14:paraId="68762954" w14:textId="1DD907A9" w:rsidR="00954354" w:rsidRPr="00F6090E" w:rsidRDefault="00A9585D" w:rsidP="0000177A">
      <w:pPr>
        <w:pStyle w:val="Level4"/>
      </w:pPr>
      <w:bookmarkStart w:id="212"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proofErr w:type="spellStart"/>
      <w:r w:rsidR="00E243D0">
        <w:t>SPEs</w:t>
      </w:r>
      <w:proofErr w:type="spellEnd"/>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213"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213"/>
      <w:r w:rsidRPr="00F6090E">
        <w:t>;</w:t>
      </w:r>
      <w:bookmarkEnd w:id="212"/>
    </w:p>
    <w:p w14:paraId="5223544F" w14:textId="2A07B11E" w:rsidR="00A9585D" w:rsidRPr="00F6090E" w:rsidRDefault="00A9585D" w:rsidP="0000177A">
      <w:pPr>
        <w:pStyle w:val="Level4"/>
      </w:pPr>
      <w:bookmarkStart w:id="21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4"/>
      <w:r w:rsidRPr="00F6090E">
        <w:t>;</w:t>
      </w:r>
      <w:r w:rsidR="00CF2F37" w:rsidRPr="00F6090E">
        <w:t xml:space="preserve"> </w:t>
      </w:r>
      <w:bookmarkStart w:id="215" w:name="_Ref74042853"/>
      <w:r w:rsidRPr="00F6090E">
        <w:t>destruição ou deterioração total ou parcial dos Empreendimentos Alvo que torne inviável sua implementação ou sua continuidade;</w:t>
      </w:r>
      <w:bookmarkEnd w:id="215"/>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9A92EC9"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B46996">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B46996">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16" w:name="_Ref272253621"/>
      <w:r w:rsidRPr="00F6090E">
        <w:t xml:space="preserve">comprovação de que qualquer das declarações prestadas pela Emissora </w:t>
      </w:r>
      <w:r>
        <w:t>e/ou</w:t>
      </w:r>
      <w:r w:rsidR="004546D1">
        <w:t xml:space="preserve"> Fiadoras e/ou pelas </w:t>
      </w:r>
      <w:proofErr w:type="spellStart"/>
      <w:r w:rsidR="004546D1">
        <w:t>SPEs</w:t>
      </w:r>
      <w:proofErr w:type="spellEnd"/>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16"/>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588D694B"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6996">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217" w:name="_DV_M45"/>
      <w:bookmarkStart w:id="218" w:name="_Ref356481704"/>
      <w:bookmarkStart w:id="219" w:name="_Ref359943338"/>
      <w:bookmarkStart w:id="220" w:name="_Ref72928605"/>
      <w:bookmarkStart w:id="221" w:name="_Ref66121768"/>
      <w:bookmarkStart w:id="222" w:name="_Ref130283254"/>
      <w:bookmarkEnd w:id="193"/>
      <w:bookmarkEnd w:id="201"/>
      <w:bookmarkEnd w:id="21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18"/>
      <w:bookmarkEnd w:id="219"/>
      <w:r w:rsidR="00C03477" w:rsidRPr="00F6090E">
        <w:t>:</w:t>
      </w:r>
      <w:bookmarkEnd w:id="220"/>
      <w:r w:rsidR="00B3446C" w:rsidRPr="00F6090E">
        <w:t xml:space="preserve"> </w:t>
      </w:r>
    </w:p>
    <w:p w14:paraId="2E2BAA7A" w14:textId="3199FB49" w:rsidR="00647315" w:rsidRDefault="00767B77" w:rsidP="00902573">
      <w:pPr>
        <w:pStyle w:val="Level4"/>
      </w:pPr>
      <w:bookmarkStart w:id="223" w:name="_Hlk71820799"/>
      <w:bookmarkStart w:id="224" w:name="_Hlk26219835"/>
      <w:bookmarkStart w:id="225" w:name="_Hlk35950504"/>
      <w:bookmarkStart w:id="226"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27" w:name="_Hlk114243084"/>
    </w:p>
    <w:p w14:paraId="67F4C777" w14:textId="008E8697" w:rsidR="00902573" w:rsidRDefault="00647315" w:rsidP="00902573">
      <w:pPr>
        <w:pStyle w:val="Level4"/>
      </w:pPr>
      <w:r w:rsidRPr="00200DAD">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227"/>
    </w:p>
    <w:p w14:paraId="26C22893" w14:textId="76CE03FA" w:rsidR="00767B77" w:rsidRDefault="00767B77" w:rsidP="0000177A">
      <w:pPr>
        <w:pStyle w:val="Level4"/>
      </w:pPr>
      <w:bookmarkStart w:id="228"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228"/>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 xml:space="preserve">Fiadoras e/ou pelas </w:t>
      </w:r>
      <w:proofErr w:type="spellStart"/>
      <w:r w:rsidR="004546D1">
        <w:t>SPEs</w:t>
      </w:r>
      <w:proofErr w:type="spellEnd"/>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29"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w:t>
      </w:r>
      <w:proofErr w:type="spellStart"/>
      <w:r w:rsidR="004546D1">
        <w:t>SPEs</w:t>
      </w:r>
      <w:proofErr w:type="spellEnd"/>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w:t>
      </w:r>
      <w:r w:rsidR="004546D1">
        <w:t>e</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e (</w:t>
      </w:r>
      <w:r w:rsidR="004546D1">
        <w:t>g</w:t>
      </w:r>
      <w:r w:rsidRPr="00F6090E">
        <w:t>) quaisquer Partes Relacionadas e respectivos sócios;</w:t>
      </w:r>
      <w:bookmarkEnd w:id="229"/>
      <w:r w:rsidR="00C15E04" w:rsidRPr="008B2DCD">
        <w:rPr>
          <w:b/>
          <w:bCs/>
        </w:rPr>
        <w:t xml:space="preserve"> </w:t>
      </w:r>
    </w:p>
    <w:p w14:paraId="6031DCD6" w14:textId="4B0906B0" w:rsidR="00B55DF9" w:rsidRPr="00B55DF9" w:rsidRDefault="00C16715" w:rsidP="00E33E60">
      <w:pPr>
        <w:pStyle w:val="Level4"/>
      </w:pPr>
      <w:bookmarkStart w:id="230"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6996">
        <w:t>6.1.1(</w:t>
      </w:r>
      <w:proofErr w:type="spellStart"/>
      <w:r w:rsidR="00B46996">
        <w:t>ix</w:t>
      </w:r>
      <w:proofErr w:type="spellEnd"/>
      <w:r w:rsidR="00B46996">
        <w:t>)</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31"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31"/>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30"/>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03E0C039"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6996">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6996">
        <w:t>6.1.1(</w:t>
      </w:r>
      <w:proofErr w:type="spellStart"/>
      <w:r w:rsidR="00B46996">
        <w:t>iii</w:t>
      </w:r>
      <w:proofErr w:type="spellEnd"/>
      <w:r w:rsidR="00B46996">
        <w:t>)</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w:t>
      </w:r>
      <w:proofErr w:type="spellStart"/>
      <w:r w:rsidR="004546D1">
        <w:t>SPEs</w:t>
      </w:r>
      <w:proofErr w:type="spellEnd"/>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32" w:name="_Ref272931218"/>
      <w:bookmarkStart w:id="233" w:name="_Ref130283570"/>
      <w:bookmarkStart w:id="234" w:name="_Ref130301134"/>
      <w:bookmarkStart w:id="235" w:name="_Ref137104995"/>
      <w:bookmarkStart w:id="236" w:name="_Ref137475230"/>
      <w:r w:rsidRPr="00F6090E">
        <w:t xml:space="preserve">comprovação de que qualquer das declarações prestadas pela Emissora </w:t>
      </w:r>
      <w:r w:rsidR="00701829">
        <w:t xml:space="preserve">e/ou </w:t>
      </w:r>
      <w:r w:rsidR="004546D1">
        <w:t xml:space="preserve">pelas Fiadoras e/ou pelas </w:t>
      </w:r>
      <w:proofErr w:type="spellStart"/>
      <w:r w:rsidR="004546D1">
        <w:t>SPEs</w:t>
      </w:r>
      <w:proofErr w:type="spellEnd"/>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32"/>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37"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w:t>
      </w:r>
      <w:proofErr w:type="spellStart"/>
      <w:r w:rsidR="004546D1" w:rsidRPr="0039482C">
        <w:t>SPEs</w:t>
      </w:r>
      <w:proofErr w:type="spellEnd"/>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37"/>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38"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39" w:name="_Ref279344869"/>
      <w:bookmarkEnd w:id="233"/>
      <w:bookmarkEnd w:id="234"/>
      <w:bookmarkEnd w:id="235"/>
      <w:bookmarkEnd w:id="236"/>
      <w:bookmarkEnd w:id="238"/>
    </w:p>
    <w:p w14:paraId="47F51EF0" w14:textId="6D336BCC" w:rsidR="009716BA" w:rsidRPr="00F6090E" w:rsidRDefault="009716BA" w:rsidP="009716BA">
      <w:pPr>
        <w:pStyle w:val="Level4"/>
      </w:pPr>
      <w:bookmarkStart w:id="240"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40"/>
      <w:r w:rsidR="006D5976" w:rsidRPr="00F6090E">
        <w:t>;</w:t>
      </w:r>
      <w:r w:rsidR="009179A0">
        <w:t xml:space="preserve"> </w:t>
      </w:r>
    </w:p>
    <w:bookmarkEnd w:id="239"/>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63CB8F58" w:rsidR="009305F0" w:rsidRPr="00901CD3" w:rsidRDefault="009305F0" w:rsidP="001F4CBE">
      <w:pPr>
        <w:pStyle w:val="Level4"/>
        <w:rPr>
          <w:rFonts w:eastAsia="MS Mincho"/>
        </w:rPr>
      </w:pPr>
      <w:bookmarkStart w:id="241" w:name="_Hlk114243330"/>
      <w:bookmarkStart w:id="242" w:name="_Ref72921857"/>
      <w:r>
        <w:rPr>
          <w:rFonts w:eastAsia="MS Mincho"/>
        </w:rPr>
        <w:t xml:space="preserve">caso o ICSD verificado trimestralmente esteja em patamar inferior a 1,20x em 3 (três) trimestres consecutivos dentro de um período de 1 (um) </w:t>
      </w:r>
      <w:proofErr w:type="gramStart"/>
      <w:r>
        <w:rPr>
          <w:rFonts w:eastAsia="MS Mincho"/>
        </w:rPr>
        <w:t>ano;</w:t>
      </w:r>
      <w:r w:rsidR="00EA1428" w:rsidRPr="00F201B8">
        <w:rPr>
          <w:rFonts w:eastAsia="MS Mincho"/>
          <w:highlight w:val="yellow"/>
        </w:rPr>
        <w:t>[</w:t>
      </w:r>
      <w:proofErr w:type="gramEnd"/>
      <w:r w:rsidR="00EA1428" w:rsidRPr="00F201B8">
        <w:rPr>
          <w:rFonts w:eastAsia="MS Mincho"/>
          <w:highlight w:val="yellow"/>
        </w:rPr>
        <w:t xml:space="preserve">Nota RZK: </w:t>
      </w:r>
      <w:r w:rsidR="008E224A" w:rsidRPr="00F201B8">
        <w:rPr>
          <w:rFonts w:eastAsia="MS Mincho"/>
          <w:highlight w:val="yellow"/>
        </w:rPr>
        <w:t>Em revisão.]</w:t>
      </w:r>
      <w:r w:rsidR="00F50872">
        <w:rPr>
          <w:rFonts w:eastAsia="MS Mincho"/>
        </w:rPr>
        <w:t xml:space="preserve"> </w:t>
      </w:r>
    </w:p>
    <w:bookmarkEnd w:id="241"/>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42"/>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43" w:name="_Ref4876044"/>
      <w:bookmarkStart w:id="244" w:name="_Ref111553363"/>
      <w:bookmarkStart w:id="245" w:name="_Hlk24451196"/>
      <w:bookmarkStart w:id="246" w:name="_Ref23529309"/>
      <w:bookmarkStart w:id="247" w:name="_Ref35829296"/>
      <w:bookmarkStart w:id="248" w:name="_Ref391996829"/>
      <w:bookmarkStart w:id="249" w:name="_Ref490825376"/>
      <w:bookmarkStart w:id="250" w:name="_Ref534176562"/>
      <w:bookmarkStart w:id="251" w:name="_Ref130283218"/>
      <w:bookmarkEnd w:id="221"/>
      <w:bookmarkEnd w:id="222"/>
      <w:bookmarkEnd w:id="223"/>
      <w:bookmarkEnd w:id="224"/>
      <w:bookmarkEnd w:id="225"/>
      <w:bookmarkEnd w:id="226"/>
      <w:r w:rsidRPr="00F6090E">
        <w:t xml:space="preserve">Na ocorrência de um Evento de Vencimento Antecipado Não Automático, a Debenturista deverá seguir o que vier a ser decidido pelos Titulares de CRI, em </w:t>
      </w:r>
      <w:bookmarkStart w:id="25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43"/>
      <w:bookmarkEnd w:id="244"/>
      <w:bookmarkEnd w:id="252"/>
      <w:r w:rsidR="005C7DD5" w:rsidRPr="00F6090E">
        <w:t xml:space="preserve"> </w:t>
      </w:r>
    </w:p>
    <w:p w14:paraId="748D3B44" w14:textId="53F96E71" w:rsidR="00003BB9" w:rsidRPr="00F6090E" w:rsidRDefault="00003BB9" w:rsidP="00944C9A">
      <w:pPr>
        <w:pStyle w:val="Level3"/>
      </w:pPr>
      <w:bookmarkStart w:id="253"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5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8731A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6996">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54"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54"/>
    </w:p>
    <w:p w14:paraId="382D4A13" w14:textId="5268F0E3" w:rsidR="00003BB9" w:rsidRDefault="00003BB9" w:rsidP="00944C9A">
      <w:pPr>
        <w:pStyle w:val="Level3"/>
      </w:pPr>
      <w:bookmarkStart w:id="255"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55"/>
    </w:p>
    <w:p w14:paraId="1BB71126" w14:textId="604CD2D3"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B46996">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w:t>
      </w:r>
      <w:proofErr w:type="spellStart"/>
      <w:r w:rsidR="006C4363">
        <w:t>ii</w:t>
      </w:r>
      <w:proofErr w:type="spellEnd"/>
      <w:r w:rsidR="006C4363">
        <w:t>) ao Grupo Rezek permanecerão válidos até que haja a primeira integralização do aumento de capital social da RZK Energia</w:t>
      </w:r>
      <w:r>
        <w:t>, nos termos desta Escritura de Emissão.</w:t>
      </w:r>
    </w:p>
    <w:bookmarkEnd w:id="245"/>
    <w:bookmarkEnd w:id="246"/>
    <w:bookmarkEnd w:id="247"/>
    <w:bookmarkEnd w:id="248"/>
    <w:bookmarkEnd w:id="249"/>
    <w:bookmarkEnd w:id="250"/>
    <w:bookmarkEnd w:id="251"/>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56" w:name="_DV_C376"/>
      <w:r w:rsidRPr="00F6090E">
        <w:rPr>
          <w:szCs w:val="20"/>
        </w:rPr>
        <w:t xml:space="preserve"> de Emissão e nos demais Documentos da Operação, </w:t>
      </w:r>
      <w:bookmarkEnd w:id="256"/>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w:t>
      </w:r>
      <w:proofErr w:type="spellStart"/>
      <w:r w:rsidR="006C4363">
        <w:t>ii</w:t>
      </w:r>
      <w:proofErr w:type="spellEnd"/>
      <w:r w:rsidR="006C4363">
        <w:t>)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57" w:name="_Ref67956094"/>
      <w:r w:rsidRPr="00F6090E">
        <w:t xml:space="preserve">Fornecer </w:t>
      </w:r>
      <w:r w:rsidR="00F82654" w:rsidRPr="00F6090E">
        <w:t>à Securitizadora:</w:t>
      </w:r>
      <w:bookmarkEnd w:id="257"/>
    </w:p>
    <w:p w14:paraId="509E3B0F" w14:textId="223D7D74" w:rsidR="00F82654" w:rsidRDefault="00F82654" w:rsidP="007F62DB">
      <w:pPr>
        <w:pStyle w:val="Level5"/>
        <w:tabs>
          <w:tab w:val="clear" w:pos="2721"/>
          <w:tab w:val="num" w:pos="2041"/>
        </w:tabs>
        <w:ind w:left="2040"/>
      </w:pPr>
      <w:bookmarkStart w:id="258"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59" w:name="_Ref168844063"/>
      <w:bookmarkStart w:id="260" w:name="_Ref278277903"/>
      <w:bookmarkStart w:id="261" w:name="_Ref168844180"/>
      <w:bookmarkEnd w:id="258"/>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59"/>
    <w:bookmarkEnd w:id="260"/>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62"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62"/>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61"/>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63"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64"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64"/>
    </w:p>
    <w:p w14:paraId="263A89B6" w14:textId="77777777" w:rsidR="00F82654" w:rsidRPr="00F6090E" w:rsidRDefault="00F82654" w:rsidP="007F62DB">
      <w:pPr>
        <w:pStyle w:val="Level4"/>
        <w:tabs>
          <w:tab w:val="clear" w:pos="2041"/>
          <w:tab w:val="num" w:pos="1361"/>
        </w:tabs>
        <w:ind w:left="1360"/>
      </w:pPr>
      <w:bookmarkStart w:id="265"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65"/>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66" w:name="_Ref130390977"/>
      <w:bookmarkStart w:id="267" w:name="_Ref260239075"/>
      <w:bookmarkStart w:id="268" w:name="_Ref286438579"/>
    </w:p>
    <w:bookmarkEnd w:id="266"/>
    <w:bookmarkEnd w:id="267"/>
    <w:bookmarkEnd w:id="268"/>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 xml:space="preserve">e/ou das </w:t>
      </w:r>
      <w:proofErr w:type="spellStart"/>
      <w:r w:rsidR="004546D1">
        <w:t>SPEs</w:t>
      </w:r>
      <w:proofErr w:type="spellEnd"/>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69"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69"/>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1C828F8"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6996">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3C85C11C"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6996">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70" w:name="_Ref272246430"/>
      <w:bookmarkEnd w:id="263"/>
      <w:r w:rsidRPr="00F6090E">
        <w:rPr>
          <w:caps/>
          <w:color w:val="auto"/>
        </w:rPr>
        <w:t>A</w:t>
      </w:r>
      <w:r w:rsidR="00973E47" w:rsidRPr="00F6090E">
        <w:rPr>
          <w:caps/>
          <w:color w:val="auto"/>
        </w:rPr>
        <w:t>ssembleia Geral de Debenturistas</w:t>
      </w:r>
      <w:bookmarkEnd w:id="270"/>
      <w:r w:rsidR="000726A7" w:rsidRPr="00F6090E">
        <w:rPr>
          <w:caps/>
          <w:color w:val="auto"/>
        </w:rPr>
        <w:t xml:space="preserve"> </w:t>
      </w:r>
    </w:p>
    <w:p w14:paraId="7E9B26A1" w14:textId="2E63D2F9" w:rsidR="001A62BA" w:rsidRPr="00F6090E" w:rsidRDefault="001A62BA" w:rsidP="001F0EE8">
      <w:pPr>
        <w:pStyle w:val="Level2"/>
      </w:pPr>
      <w:bookmarkStart w:id="271"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72" w:name="_DV_M259"/>
      <w:bookmarkEnd w:id="272"/>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73" w:name="_Ref147910921"/>
      <w:bookmarkStart w:id="274" w:name="_Ref534176609"/>
      <w:bookmarkEnd w:id="271"/>
      <w:r w:rsidRPr="00F6090E">
        <w:rPr>
          <w:caps/>
          <w:color w:val="auto"/>
          <w:sz w:val="20"/>
        </w:rPr>
        <w:t xml:space="preserve">Declarações </w:t>
      </w:r>
      <w:bookmarkEnd w:id="273"/>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75" w:name="_Ref71792343"/>
      <w:bookmarkStart w:id="276" w:name="_Hlk80778923"/>
      <w:bookmarkStart w:id="277"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78" w:name="_DV_M398"/>
      <w:bookmarkStart w:id="279" w:name="_DV_M400"/>
      <w:bookmarkStart w:id="280" w:name="_DV_M401"/>
      <w:bookmarkStart w:id="281" w:name="_DV_M402"/>
      <w:bookmarkStart w:id="282" w:name="_DV_M403"/>
      <w:bookmarkStart w:id="283" w:name="_DV_M404"/>
      <w:bookmarkStart w:id="284" w:name="_DV_M405"/>
      <w:bookmarkStart w:id="285" w:name="_DV_M409"/>
      <w:bookmarkEnd w:id="275"/>
      <w:bookmarkEnd w:id="278"/>
      <w:bookmarkEnd w:id="279"/>
      <w:bookmarkEnd w:id="280"/>
      <w:bookmarkEnd w:id="281"/>
      <w:bookmarkEnd w:id="282"/>
      <w:bookmarkEnd w:id="283"/>
      <w:bookmarkEnd w:id="284"/>
      <w:bookmarkEnd w:id="285"/>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FDDBFFB" w:rsidR="00DB45BA" w:rsidRPr="00F6090E" w:rsidRDefault="00EE7D46" w:rsidP="00FC72C7">
      <w:pPr>
        <w:pStyle w:val="Level4"/>
        <w:tabs>
          <w:tab w:val="clear" w:pos="2041"/>
        </w:tabs>
        <w:ind w:left="1418" w:hanging="709"/>
        <w:rPr>
          <w:rStyle w:val="DeltaViewInsertion"/>
          <w:color w:val="auto"/>
          <w:u w:val="none"/>
        </w:rPr>
      </w:pPr>
      <w:bookmarkStart w:id="286"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87" w:name="_Hlk74061021"/>
      <w:r w:rsidR="00DB45BA" w:rsidRPr="00F6090E">
        <w:rPr>
          <w:rStyle w:val="DeltaViewInsertion"/>
          <w:color w:val="auto"/>
          <w:u w:val="none"/>
        </w:rPr>
        <w:t>considerando que as autorizações necessárias serão tempestivamente obtidas, nos termos desta Escritura</w:t>
      </w:r>
      <w:bookmarkEnd w:id="287"/>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6996" w:rsidRPr="00B46996">
        <w:rPr>
          <w:rStyle w:val="DeltaViewInsertion"/>
          <w:color w:val="auto"/>
          <w:szCs w:val="20"/>
          <w:u w:val="none"/>
        </w:rPr>
        <w:t>(</w:t>
      </w:r>
      <w:proofErr w:type="spellStart"/>
      <w:r w:rsidR="00B46996" w:rsidRPr="00B46996">
        <w:rPr>
          <w:rStyle w:val="DeltaViewInsertion"/>
          <w:color w:val="auto"/>
          <w:szCs w:val="20"/>
          <w:u w:val="none"/>
        </w:rPr>
        <w:t>ii</w:t>
      </w:r>
      <w:proofErr w:type="spellEnd"/>
      <w:r w:rsidR="00B46996" w:rsidRPr="00B46996">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86"/>
      <w:r w:rsidR="00DB45BA" w:rsidRPr="00F6090E">
        <w:rPr>
          <w:rStyle w:val="DeltaViewInsertion"/>
          <w:color w:val="auto"/>
          <w:u w:val="none"/>
        </w:rPr>
        <w:t xml:space="preserve"> </w:t>
      </w:r>
      <w:bookmarkStart w:id="288" w:name="_DV_M222"/>
      <w:bookmarkEnd w:id="288"/>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89"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89"/>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90"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90"/>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91"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91"/>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92" w:name="_Hlk72790832"/>
      <w:r w:rsidRPr="00F6090E">
        <w:rPr>
          <w:rStyle w:val="DeltaViewInsertion"/>
          <w:color w:val="auto"/>
          <w:u w:val="none"/>
        </w:rPr>
        <w:t>exceto por aqueles questionados de boa-fé nas esferas administrativas e/ou judicial</w:t>
      </w:r>
      <w:bookmarkEnd w:id="292"/>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76"/>
      <w:r w:rsidRPr="00F6090E">
        <w:rPr>
          <w:rStyle w:val="DeltaViewInsertion"/>
          <w:color w:val="auto"/>
          <w:u w:val="none"/>
        </w:rPr>
        <w:t>.</w:t>
      </w:r>
    </w:p>
    <w:p w14:paraId="21EC8A35" w14:textId="7A6F38B4"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6996">
        <w:t>9.1</w:t>
      </w:r>
      <w:r w:rsidRPr="00F6090E">
        <w:fldChar w:fldCharType="end"/>
      </w:r>
      <w:r w:rsidRPr="00F6090E">
        <w:t xml:space="preserve"> acima. </w:t>
      </w:r>
    </w:p>
    <w:p w14:paraId="0A7ECE87" w14:textId="6E413AD7"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6996">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93" w:name="_Ref130286824"/>
      <w:bookmarkEnd w:id="274"/>
      <w:bookmarkEnd w:id="277"/>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94"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93"/>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95" w:name="_Ref71051090"/>
      <w:bookmarkStart w:id="296" w:name="_Ref384312323"/>
      <w:r w:rsidRPr="00F6090E">
        <w:rPr>
          <w:bCs/>
          <w:caps/>
          <w:color w:val="auto"/>
        </w:rPr>
        <w:t>Despesas</w:t>
      </w:r>
      <w:bookmarkStart w:id="297" w:name="_Ref65096680"/>
      <w:bookmarkEnd w:id="295"/>
    </w:p>
    <w:p w14:paraId="72057BF2" w14:textId="44DC9698" w:rsidR="00A873F0" w:rsidRPr="00F6090E" w:rsidRDefault="00A873F0" w:rsidP="00AD68E8">
      <w:pPr>
        <w:pStyle w:val="Level2"/>
      </w:pPr>
      <w:bookmarkStart w:id="298" w:name="_Ref83821893"/>
      <w:bookmarkEnd w:id="297"/>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98"/>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99"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00" w:name="_Hlk78391938"/>
      <w:r w:rsidRPr="00F6090E">
        <w:t xml:space="preserve">R$ </w:t>
      </w:r>
      <w:bookmarkStart w:id="301" w:name="_Hlk71233488"/>
      <w:r w:rsidR="00342924">
        <w:t xml:space="preserve">150.000,00 </w:t>
      </w:r>
      <w:r w:rsidR="00C94440">
        <w:t xml:space="preserve"> </w:t>
      </w:r>
      <w:r w:rsidR="00342924">
        <w:t xml:space="preserve">(cento e cinquenta </w:t>
      </w:r>
      <w:r w:rsidR="00C94440">
        <w:t>mil reais</w:t>
      </w:r>
      <w:r w:rsidRPr="00F6090E">
        <w:t xml:space="preserve">) </w:t>
      </w:r>
      <w:bookmarkEnd w:id="300"/>
      <w:bookmarkEnd w:id="301"/>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99"/>
      <w:r w:rsidR="00DC70CD">
        <w:t xml:space="preserve"> </w:t>
      </w:r>
    </w:p>
    <w:p w14:paraId="484FDF8D" w14:textId="5703F8E8" w:rsidR="00700867" w:rsidRPr="005316D1" w:rsidRDefault="00700867" w:rsidP="00700867">
      <w:pPr>
        <w:pStyle w:val="Level2"/>
      </w:pPr>
      <w:bookmarkStart w:id="302"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302"/>
    <w:p w14:paraId="7A557FCA" w14:textId="2F79EEE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6996">
        <w:t>6.1.2(</w:t>
      </w:r>
      <w:proofErr w:type="spellStart"/>
      <w:r w:rsidR="00B46996">
        <w:t>xx</w:t>
      </w:r>
      <w:proofErr w:type="spellEnd"/>
      <w:r w:rsidR="00B46996">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96"/>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412892B4" w:rsidR="002D36AB" w:rsidRDefault="00A86AA3" w:rsidP="002D36AB">
      <w:pPr>
        <w:pStyle w:val="Body"/>
        <w:tabs>
          <w:tab w:val="left" w:pos="680"/>
        </w:tabs>
        <w:ind w:left="680"/>
        <w:jc w:val="left"/>
      </w:pPr>
      <w:bookmarkStart w:id="303"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04" w:name="_Hlk99975921"/>
      <w:r w:rsidR="00DD28C5" w:rsidRPr="00EA134B">
        <w:t>São Paulo</w:t>
      </w:r>
      <w:r w:rsidR="00802D2E">
        <w:t xml:space="preserve">, </w:t>
      </w:r>
      <w:r w:rsidR="00DD28C5" w:rsidRPr="00EA134B">
        <w:t xml:space="preserve">SP, </w:t>
      </w:r>
      <w:bookmarkEnd w:id="304"/>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5" w:history="1">
        <w:r w:rsidR="00B64954" w:rsidRPr="00231B9D">
          <w:rPr>
            <w:rStyle w:val="Hyperlink"/>
          </w:rPr>
          <w:t>luiz.serrano@rzkenergia.com.br</w:t>
        </w:r>
      </w:hyperlink>
      <w:bookmarkStart w:id="305" w:name="_Hlk70671536"/>
      <w:bookmarkEnd w:id="303"/>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4C90D5F6"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6" w:history="1">
        <w:r w:rsidR="00F46D89" w:rsidRPr="00E7293F">
          <w:rPr>
            <w:rStyle w:val="Hyperlink"/>
            <w:b w:val="0"/>
            <w:sz w:val="20"/>
          </w:rPr>
          <w:t>luiz.serrano@rzkenergia.com.br</w:t>
        </w:r>
      </w:hyperlink>
    </w:p>
    <w:p w14:paraId="393CD0AE" w14:textId="6B6D1EA6"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 xml:space="preserve">At.: Luiz Fernando </w:t>
      </w:r>
      <w:proofErr w:type="spellStart"/>
      <w:r w:rsidRPr="00F6090E">
        <w:rPr>
          <w:b w:val="0"/>
          <w:bCs/>
          <w:sz w:val="20"/>
        </w:rPr>
        <w:t>Marchesi</w:t>
      </w:r>
      <w:proofErr w:type="spellEnd"/>
      <w:r w:rsidRPr="00F6090E">
        <w:rPr>
          <w:b w:val="0"/>
          <w:bCs/>
          <w:sz w:val="20"/>
        </w:rPr>
        <w:t xml:space="preserve"> Serrano</w:t>
      </w:r>
      <w:r w:rsidRPr="00F6090E">
        <w:rPr>
          <w:b w:val="0"/>
          <w:bCs/>
          <w:sz w:val="20"/>
        </w:rPr>
        <w:br/>
        <w:t>Tel.: (11) 3750-2910</w:t>
      </w:r>
      <w:r w:rsidRPr="00F6090E">
        <w:rPr>
          <w:b w:val="0"/>
          <w:bCs/>
          <w:sz w:val="20"/>
        </w:rPr>
        <w:br/>
        <w:t xml:space="preserve">E-mail: </w:t>
      </w:r>
      <w:hyperlink r:id="rId17"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05"/>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94"/>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06"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06"/>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07" w:name="_Hlk32266664"/>
      <w:r w:rsidRPr="00F6090E">
        <w:rPr>
          <w:rFonts w:eastAsia="Arial Unicode MS"/>
          <w:w w:val="0"/>
        </w:rPr>
        <w:t>, sem prejuízo do direito de declarar o vencimento antecipado das Debêntures, nos termos desta Escritura</w:t>
      </w:r>
      <w:bookmarkEnd w:id="307"/>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08"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08"/>
      <w:r w:rsidRPr="00F6090E">
        <w:t>.</w:t>
      </w:r>
    </w:p>
    <w:p w14:paraId="15C187CB" w14:textId="2D263CDC" w:rsidR="00420289" w:rsidRPr="00F6090E" w:rsidRDefault="00420289" w:rsidP="00EA14D4">
      <w:pPr>
        <w:pStyle w:val="Level2"/>
      </w:pPr>
      <w:bookmarkStart w:id="309"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09"/>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3A0EE43C" w14:textId="63BFF9E7" w:rsidR="00EA2977" w:rsidRPr="001F791B" w:rsidRDefault="00EA2977" w:rsidP="00EA2977">
      <w:pPr>
        <w:pStyle w:val="DeltaViewTableBody"/>
        <w:tabs>
          <w:tab w:val="left" w:pos="851"/>
        </w:tabs>
        <w:spacing w:line="360" w:lineRule="auto"/>
        <w:jc w:val="center"/>
        <w:rPr>
          <w:b/>
          <w:bCs/>
          <w:color w:val="000000"/>
          <w:sz w:val="20"/>
          <w:szCs w:val="20"/>
          <w:lang w:val="pt-BR"/>
        </w:rPr>
      </w:pPr>
      <w:r w:rsidRPr="001F791B">
        <w:rPr>
          <w:b/>
          <w:bCs/>
          <w:color w:val="000000"/>
          <w:sz w:val="20"/>
          <w:szCs w:val="20"/>
          <w:lang w:val="pt-BR"/>
        </w:rPr>
        <w:t>DATAS DE PAGAMENTO DA REMUNERAÇÃO E AMORTIZAÇÃO</w:t>
      </w:r>
    </w:p>
    <w:p w14:paraId="3378271D" w14:textId="77777777" w:rsidR="009144DC" w:rsidRPr="00200DAD" w:rsidRDefault="009144DC">
      <w:pPr>
        <w:spacing w:after="200" w:line="276" w:lineRule="auto"/>
        <w:jc w:val="left"/>
        <w:rPr>
          <w:rFonts w:ascii="Arial" w:hAnsi="Arial" w:cs="Arial"/>
          <w:b/>
          <w:color w:val="000000"/>
          <w:sz w:val="20"/>
          <w:szCs w:val="24"/>
        </w:rPr>
      </w:pPr>
      <w:bookmarkStart w:id="310" w:name="_Hlk80764406"/>
    </w:p>
    <w:tbl>
      <w:tblPr>
        <w:tblStyle w:val="Tabelacomgrade"/>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5EB55B9A" w14:textId="2CB69DDE"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16163E40" w14:textId="77777777" w:rsidR="00C21D04" w:rsidRDefault="00C21D04" w:rsidP="00C21D04">
      <w:pPr>
        <w:spacing w:before="120"/>
        <w:jc w:val="center"/>
        <w:rPr>
          <w:b/>
          <w:bCs/>
          <w:sz w:val="18"/>
          <w:szCs w:val="18"/>
        </w:rPr>
      </w:pPr>
    </w:p>
    <w:tbl>
      <w:tblPr>
        <w:tblW w:w="5000" w:type="pct"/>
        <w:jc w:val="center"/>
        <w:tblCellMar>
          <w:left w:w="0" w:type="dxa"/>
          <w:right w:w="0" w:type="dxa"/>
        </w:tblCellMar>
        <w:tblLook w:val="04A0" w:firstRow="1" w:lastRow="0" w:firstColumn="1" w:lastColumn="0" w:noHBand="0" w:noVBand="1"/>
      </w:tblPr>
      <w:tblGrid>
        <w:gridCol w:w="2546"/>
        <w:gridCol w:w="3272"/>
        <w:gridCol w:w="3384"/>
        <w:gridCol w:w="3784"/>
      </w:tblGrid>
      <w:tr w:rsidR="00C21D04" w14:paraId="1FB6BA8F" w14:textId="77777777" w:rsidTr="00C21D04">
        <w:trPr>
          <w:tblHeader/>
          <w:jc w:val="center"/>
        </w:trPr>
        <w:tc>
          <w:tcPr>
            <w:tcW w:w="980" w:type="pct"/>
            <w:tcBorders>
              <w:top w:val="single" w:sz="8" w:space="0" w:color="auto"/>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5EE09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Ano / Semestre</w:t>
            </w:r>
          </w:p>
        </w:tc>
        <w:tc>
          <w:tcPr>
            <w:tcW w:w="1260"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48DBA5D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1S (R$)</w:t>
            </w:r>
          </w:p>
        </w:tc>
        <w:tc>
          <w:tcPr>
            <w:tcW w:w="1303"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2D7571E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2S (R$)</w:t>
            </w:r>
          </w:p>
        </w:tc>
        <w:tc>
          <w:tcPr>
            <w:tcW w:w="1457"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0D9EC9F7"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Total (R$)</w:t>
            </w:r>
          </w:p>
        </w:tc>
      </w:tr>
      <w:tr w:rsidR="00C21D04" w14:paraId="13FB5E2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01FD1C5"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2021</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1FBF59E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0AE86C2E"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118AC6DA" w14:textId="77777777" w:rsidR="00C21D04" w:rsidRPr="00200DAD" w:rsidRDefault="00C21D04">
            <w:pPr>
              <w:spacing w:after="0"/>
              <w:jc w:val="center"/>
              <w:rPr>
                <w:rFonts w:ascii="Arial" w:hAnsi="Arial" w:cs="Arial"/>
                <w:sz w:val="20"/>
                <w:lang w:eastAsia="en-US"/>
              </w:rPr>
            </w:pPr>
          </w:p>
        </w:tc>
      </w:tr>
      <w:tr w:rsidR="00C21D04" w14:paraId="174E0550"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56F606"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C291C7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0351A34"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03B202C" w14:textId="77777777" w:rsidR="00C21D04" w:rsidRPr="00200DAD" w:rsidRDefault="00C21D04">
            <w:pPr>
              <w:spacing w:after="0"/>
              <w:jc w:val="center"/>
              <w:rPr>
                <w:rFonts w:ascii="Arial" w:hAnsi="Arial" w:cs="Arial"/>
                <w:sz w:val="20"/>
              </w:rPr>
            </w:pPr>
          </w:p>
        </w:tc>
      </w:tr>
      <w:tr w:rsidR="00C21D04" w14:paraId="3B6DC3F8"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72E92E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40C73ECD"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6C11ADC"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9304257" w14:textId="77777777" w:rsidR="00C21D04" w:rsidRPr="00200DAD" w:rsidRDefault="00C21D04">
            <w:pPr>
              <w:spacing w:after="0"/>
              <w:jc w:val="center"/>
              <w:rPr>
                <w:rFonts w:ascii="Arial" w:hAnsi="Arial" w:cs="Arial"/>
                <w:sz w:val="20"/>
              </w:rPr>
            </w:pPr>
          </w:p>
        </w:tc>
      </w:tr>
      <w:tr w:rsidR="00C21D04" w14:paraId="4CA33D3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D03DC0E"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2024</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81DF28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FEF19F6"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2C3CD2F" w14:textId="77777777" w:rsidR="00C21D04" w:rsidRPr="00200DAD" w:rsidRDefault="00C21D04">
            <w:pPr>
              <w:spacing w:after="0"/>
              <w:jc w:val="center"/>
              <w:rPr>
                <w:rFonts w:ascii="Arial" w:hAnsi="Arial" w:cs="Arial"/>
                <w:sz w:val="20"/>
              </w:rPr>
            </w:pPr>
          </w:p>
        </w:tc>
      </w:tr>
      <w:tr w:rsidR="00C21D04" w14:paraId="3A73CB6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716411"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2025</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218B34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8A248C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44CE53DB" w14:textId="77777777" w:rsidR="00C21D04" w:rsidRPr="00200DAD" w:rsidRDefault="00C21D04">
            <w:pPr>
              <w:spacing w:after="0"/>
              <w:jc w:val="center"/>
              <w:rPr>
                <w:rFonts w:ascii="Arial" w:hAnsi="Arial" w:cs="Arial"/>
                <w:sz w:val="20"/>
              </w:rPr>
            </w:pPr>
          </w:p>
        </w:tc>
      </w:tr>
      <w:tr w:rsidR="00C21D04" w14:paraId="2346574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075010C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2026</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59F952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628E4B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9DBE0A8" w14:textId="77777777" w:rsidR="00C21D04" w:rsidRPr="00200DAD" w:rsidRDefault="00C21D04">
            <w:pPr>
              <w:spacing w:after="0"/>
              <w:jc w:val="center"/>
              <w:rPr>
                <w:rFonts w:ascii="Arial" w:hAnsi="Arial" w:cs="Arial"/>
                <w:sz w:val="20"/>
              </w:rPr>
            </w:pPr>
          </w:p>
        </w:tc>
      </w:tr>
      <w:tr w:rsidR="00C21D04" w14:paraId="709098E9"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5C8F659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2027</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0438EBB6"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16B74BC8"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0E30702" w14:textId="77777777" w:rsidR="00C21D04" w:rsidRPr="00200DAD" w:rsidRDefault="00C21D04">
            <w:pPr>
              <w:spacing w:after="0"/>
              <w:jc w:val="center"/>
              <w:rPr>
                <w:rFonts w:ascii="Arial" w:hAnsi="Arial" w:cs="Arial"/>
                <w:sz w:val="20"/>
              </w:rPr>
            </w:pPr>
          </w:p>
        </w:tc>
      </w:tr>
      <w:tr w:rsidR="00C21D04" w14:paraId="3D6B921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64723E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2028</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238EEC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D2CC8A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A1B1E70" w14:textId="77777777" w:rsidR="00C21D04" w:rsidRPr="00200DAD" w:rsidRDefault="00C21D04">
            <w:pPr>
              <w:spacing w:after="0"/>
              <w:jc w:val="center"/>
              <w:rPr>
                <w:rFonts w:ascii="Arial" w:hAnsi="Arial" w:cs="Arial"/>
                <w:sz w:val="20"/>
              </w:rPr>
            </w:pPr>
          </w:p>
        </w:tc>
      </w:tr>
      <w:tr w:rsidR="00C21D04" w14:paraId="780FF20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2D16429"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2029</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5FC5BE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5D783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5D8C525" w14:textId="77777777" w:rsidR="00C21D04" w:rsidRPr="00200DAD" w:rsidRDefault="00C21D04">
            <w:pPr>
              <w:spacing w:after="0"/>
              <w:jc w:val="center"/>
              <w:rPr>
                <w:rFonts w:ascii="Arial" w:hAnsi="Arial" w:cs="Arial"/>
                <w:sz w:val="20"/>
              </w:rPr>
            </w:pPr>
          </w:p>
        </w:tc>
      </w:tr>
      <w:tr w:rsidR="00C21D04" w14:paraId="4E77403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16C42134"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2030</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D3A7FB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8424F5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2E9CD57" w14:textId="77777777" w:rsidR="00C21D04" w:rsidRPr="00200DAD" w:rsidRDefault="00C21D04">
            <w:pPr>
              <w:spacing w:after="0"/>
              <w:jc w:val="center"/>
              <w:rPr>
                <w:rFonts w:ascii="Arial" w:hAnsi="Arial" w:cs="Arial"/>
                <w:sz w:val="20"/>
              </w:rPr>
            </w:pPr>
          </w:p>
        </w:tc>
      </w:tr>
      <w:tr w:rsidR="00C21D04" w14:paraId="52A3BAD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FE6A3D7"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2031</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5E285B9A"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D4EFD6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6A5B7BA8" w14:textId="77777777" w:rsidR="00C21D04" w:rsidRPr="00200DAD" w:rsidRDefault="00C21D04">
            <w:pPr>
              <w:spacing w:after="0"/>
              <w:jc w:val="center"/>
              <w:rPr>
                <w:rFonts w:ascii="Arial" w:hAnsi="Arial" w:cs="Arial"/>
                <w:sz w:val="20"/>
              </w:rPr>
            </w:pPr>
          </w:p>
        </w:tc>
      </w:tr>
      <w:tr w:rsidR="00C21D04" w14:paraId="6DB0C22B"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42B52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02C48C0"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EFAE6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F02E8FB" w14:textId="77777777" w:rsidR="00C21D04" w:rsidRPr="00200DAD" w:rsidRDefault="00C21D04">
            <w:pPr>
              <w:spacing w:after="0"/>
              <w:jc w:val="center"/>
              <w:rPr>
                <w:rFonts w:ascii="Arial" w:hAnsi="Arial" w:cs="Arial"/>
                <w:sz w:val="20"/>
              </w:rPr>
            </w:pPr>
          </w:p>
        </w:tc>
      </w:tr>
      <w:tr w:rsidR="00C21D04" w14:paraId="73202FA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115D56C"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DA955FE"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454CF3C"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49F0218" w14:textId="77777777" w:rsidR="00C21D04" w:rsidRPr="00200DAD" w:rsidRDefault="00C21D04">
            <w:pPr>
              <w:spacing w:after="0"/>
              <w:jc w:val="center"/>
              <w:rPr>
                <w:rFonts w:ascii="Arial" w:hAnsi="Arial" w:cs="Arial"/>
                <w:sz w:val="20"/>
              </w:rPr>
            </w:pPr>
          </w:p>
        </w:tc>
      </w:tr>
      <w:tr w:rsidR="00C21D04" w14:paraId="46BD40C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4D0165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2034</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2DF511B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DB68A9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4EEF2076" w14:textId="77777777" w:rsidR="00C21D04" w:rsidRPr="00200DAD" w:rsidRDefault="00C21D04">
            <w:pPr>
              <w:spacing w:after="0"/>
              <w:jc w:val="center"/>
              <w:rPr>
                <w:rFonts w:ascii="Arial" w:hAnsi="Arial" w:cs="Arial"/>
                <w:sz w:val="20"/>
              </w:rPr>
            </w:pPr>
          </w:p>
        </w:tc>
      </w:tr>
      <w:tr w:rsidR="00C21D04" w14:paraId="2C9F758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56A2FE9"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2035</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35BCEAE4"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B8C003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34F16AEA" w14:textId="77777777" w:rsidR="00C21D04" w:rsidRPr="00200DAD" w:rsidRDefault="00C21D04">
            <w:pPr>
              <w:spacing w:after="0"/>
              <w:jc w:val="center"/>
              <w:rPr>
                <w:rFonts w:ascii="Arial" w:hAnsi="Arial" w:cs="Arial"/>
                <w:sz w:val="20"/>
              </w:rPr>
            </w:pPr>
          </w:p>
        </w:tc>
      </w:tr>
      <w:tr w:rsidR="00C21D04" w14:paraId="79B58BB8" w14:textId="77777777" w:rsidTr="00C21D04">
        <w:trPr>
          <w:trHeight w:val="49"/>
          <w:jc w:val="center"/>
        </w:trPr>
        <w:tc>
          <w:tcPr>
            <w:tcW w:w="3543" w:type="pct"/>
            <w:gridSpan w:val="3"/>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F8BC573" w14:textId="77777777" w:rsidR="00C21D04" w:rsidRPr="00200DAD" w:rsidRDefault="00C21D04">
            <w:pPr>
              <w:spacing w:after="0"/>
              <w:jc w:val="center"/>
              <w:rPr>
                <w:rFonts w:ascii="Arial" w:hAnsi="Arial" w:cs="Arial"/>
                <w:sz w:val="20"/>
              </w:rPr>
            </w:pPr>
            <w:r w:rsidRPr="00200DAD">
              <w:rPr>
                <w:rFonts w:ascii="Arial" w:hAnsi="Arial" w:cs="Arial"/>
                <w:b/>
                <w:bCs/>
                <w:color w:val="262827"/>
                <w:sz w:val="20"/>
              </w:rPr>
              <w:t>Total (R$)</w:t>
            </w: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2294DB" w14:textId="77777777" w:rsidR="00C21D04" w:rsidRPr="00200DAD" w:rsidRDefault="00C21D04">
            <w:pPr>
              <w:rPr>
                <w:rFonts w:ascii="Arial" w:hAnsi="Arial" w:cs="Arial"/>
                <w:sz w:val="20"/>
              </w:rPr>
            </w:pPr>
          </w:p>
        </w:tc>
      </w:tr>
    </w:tbl>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w:t>
      </w:r>
      <w:proofErr w:type="spellStart"/>
      <w:r w:rsidRPr="00200DAD">
        <w:rPr>
          <w:rFonts w:ascii="Arial" w:hAnsi="Arial" w:cs="Arial"/>
          <w:sz w:val="20"/>
        </w:rPr>
        <w:t>ii</w:t>
      </w:r>
      <w:proofErr w:type="spellEnd"/>
      <w:r w:rsidRPr="00200DAD">
        <w:rPr>
          <w:rFonts w:ascii="Arial" w:hAnsi="Arial" w:cs="Arial"/>
          <w:sz w:val="20"/>
        </w:rPr>
        <w:t>)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310"/>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022B210"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83429">
              <w:rPr>
                <w:rFonts w:ascii="Arial" w:hAnsi="Arial" w:cs="Arial"/>
                <w:sz w:val="20"/>
              </w:rPr>
              <w:t>[</w:t>
            </w:r>
            <w:r w:rsidR="0049479E">
              <w:rPr>
                <w:rFonts w:ascii="Arial" w:hAnsi="Arial" w:cs="Arial"/>
                <w:sz w:val="20"/>
              </w:rPr>
              <w:t xml:space="preserve">108.000 (cento e oito mil) </w:t>
            </w:r>
            <w:r w:rsidR="0048342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200DAD">
              <w:rPr>
                <w:rFonts w:ascii="Arial" w:hAnsi="Arial" w:cs="Arial"/>
                <w:color w:val="000000"/>
                <w:sz w:val="20"/>
              </w:rPr>
              <w:t>setembro</w:t>
            </w:r>
            <w:r w:rsidR="00200DA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42DBFC0"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200DAD">
              <w:rPr>
                <w:rFonts w:ascii="Arial" w:hAnsi="Arial" w:cs="Arial"/>
                <w:sz w:val="20"/>
              </w:rPr>
              <w:t>setembro</w:t>
            </w:r>
            <w:r w:rsidR="00200DA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F6090E" w:rsidRDefault="00101C1D" w:rsidP="009D6C53">
            <w:pPr>
              <w:spacing w:after="0"/>
              <w:ind w:left="634"/>
              <w:rPr>
                <w:rFonts w:ascii="Arial" w:hAnsi="Arial" w:cs="Arial"/>
                <w:b/>
                <w:sz w:val="20"/>
              </w:rPr>
            </w:pPr>
            <w:bookmarkStart w:id="311" w:name="_Hlk71291574"/>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311"/>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666E" w14:textId="77777777" w:rsidR="005C2257" w:rsidRDefault="005C2257" w:rsidP="00647865">
      <w:pPr>
        <w:spacing w:after="0"/>
      </w:pPr>
      <w:r>
        <w:separator/>
      </w:r>
    </w:p>
  </w:endnote>
  <w:endnote w:type="continuationSeparator" w:id="0">
    <w:p w14:paraId="6912F310" w14:textId="77777777" w:rsidR="005C2257" w:rsidRDefault="005C2257" w:rsidP="00647865">
      <w:pPr>
        <w:spacing w:after="0"/>
      </w:pPr>
      <w:r>
        <w:continuationSeparator/>
      </w:r>
    </w:p>
  </w:endnote>
  <w:endnote w:type="continuationNotice" w:id="1">
    <w:p w14:paraId="7FEC6855" w14:textId="77777777" w:rsidR="005C2257" w:rsidRDefault="005C225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6D4C" w14:textId="77777777" w:rsidR="005C2257" w:rsidRDefault="005C2257" w:rsidP="001A1E4D">
      <w:pPr>
        <w:spacing w:after="0"/>
      </w:pPr>
      <w:r>
        <w:separator/>
      </w:r>
    </w:p>
  </w:footnote>
  <w:footnote w:type="continuationSeparator" w:id="0">
    <w:p w14:paraId="46FEE86B" w14:textId="77777777" w:rsidR="005C2257" w:rsidRDefault="005C2257" w:rsidP="00647865">
      <w:pPr>
        <w:spacing w:after="0"/>
      </w:pPr>
      <w:r>
        <w:continuationSeparator/>
      </w:r>
    </w:p>
  </w:footnote>
  <w:footnote w:type="continuationNotice" w:id="1">
    <w:p w14:paraId="45E9166D" w14:textId="77777777" w:rsidR="005C2257" w:rsidRDefault="005C225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5C9B43"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3E0B92">
      <w:rPr>
        <w:b/>
        <w:bCs/>
        <w:i/>
        <w:iCs/>
      </w:rPr>
      <w:t>29</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65866652"/>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7213725">
    <w:abstractNumId w:val="3"/>
  </w:num>
  <w:num w:numId="2" w16cid:durableId="171258391">
    <w:abstractNumId w:val="5"/>
  </w:num>
  <w:num w:numId="3" w16cid:durableId="1853185958">
    <w:abstractNumId w:val="25"/>
  </w:num>
  <w:num w:numId="4" w16cid:durableId="1132602990">
    <w:abstractNumId w:val="44"/>
  </w:num>
  <w:num w:numId="5" w16cid:durableId="1514033712">
    <w:abstractNumId w:val="7"/>
  </w:num>
  <w:num w:numId="6" w16cid:durableId="1407337382">
    <w:abstractNumId w:val="22"/>
  </w:num>
  <w:num w:numId="7" w16cid:durableId="1075973684">
    <w:abstractNumId w:val="17"/>
  </w:num>
  <w:num w:numId="8" w16cid:durableId="1161779205">
    <w:abstractNumId w:val="47"/>
  </w:num>
  <w:num w:numId="9" w16cid:durableId="1804545000">
    <w:abstractNumId w:val="9"/>
  </w:num>
  <w:num w:numId="10" w16cid:durableId="1115445116">
    <w:abstractNumId w:val="21"/>
  </w:num>
  <w:num w:numId="11" w16cid:durableId="232542863">
    <w:abstractNumId w:val="26"/>
  </w:num>
  <w:num w:numId="12" w16cid:durableId="590428384">
    <w:abstractNumId w:val="23"/>
  </w:num>
  <w:num w:numId="13" w16cid:durableId="2022852316">
    <w:abstractNumId w:val="46"/>
  </w:num>
  <w:num w:numId="14" w16cid:durableId="81032268">
    <w:abstractNumId w:val="51"/>
  </w:num>
  <w:num w:numId="15" w16cid:durableId="310794429">
    <w:abstractNumId w:val="31"/>
  </w:num>
  <w:num w:numId="16" w16cid:durableId="1672641606">
    <w:abstractNumId w:val="19"/>
  </w:num>
  <w:num w:numId="17" w16cid:durableId="2109428539">
    <w:abstractNumId w:val="52"/>
  </w:num>
  <w:num w:numId="18" w16cid:durableId="129518689">
    <w:abstractNumId w:val="43"/>
  </w:num>
  <w:num w:numId="19" w16cid:durableId="1180852933">
    <w:abstractNumId w:val="40"/>
  </w:num>
  <w:num w:numId="20" w16cid:durableId="869681188">
    <w:abstractNumId w:val="36"/>
  </w:num>
  <w:num w:numId="21" w16cid:durableId="136411940">
    <w:abstractNumId w:val="28"/>
  </w:num>
  <w:num w:numId="22" w16cid:durableId="1235505846">
    <w:abstractNumId w:val="42"/>
  </w:num>
  <w:num w:numId="23" w16cid:durableId="1596396785">
    <w:abstractNumId w:val="4"/>
  </w:num>
  <w:num w:numId="24" w16cid:durableId="228687725">
    <w:abstractNumId w:val="12"/>
  </w:num>
  <w:num w:numId="25" w16cid:durableId="1812207523">
    <w:abstractNumId w:val="34"/>
  </w:num>
  <w:num w:numId="26" w16cid:durableId="422336982">
    <w:abstractNumId w:val="37"/>
  </w:num>
  <w:num w:numId="27" w16cid:durableId="115761983">
    <w:abstractNumId w:val="2"/>
  </w:num>
  <w:num w:numId="28" w16cid:durableId="246157199">
    <w:abstractNumId w:val="15"/>
  </w:num>
  <w:num w:numId="29" w16cid:durableId="1160929879">
    <w:abstractNumId w:val="39"/>
  </w:num>
  <w:num w:numId="30" w16cid:durableId="513421718">
    <w:abstractNumId w:val="11"/>
  </w:num>
  <w:num w:numId="31" w16cid:durableId="1256402731">
    <w:abstractNumId w:val="18"/>
  </w:num>
  <w:num w:numId="32" w16cid:durableId="395470519">
    <w:abstractNumId w:val="41"/>
  </w:num>
  <w:num w:numId="33" w16cid:durableId="677273816">
    <w:abstractNumId w:val="10"/>
  </w:num>
  <w:num w:numId="34" w16cid:durableId="1268318390">
    <w:abstractNumId w:val="27"/>
  </w:num>
  <w:num w:numId="35" w16cid:durableId="593973477">
    <w:abstractNumId w:val="50"/>
  </w:num>
  <w:num w:numId="36" w16cid:durableId="1996764304">
    <w:abstractNumId w:val="29"/>
  </w:num>
  <w:num w:numId="37" w16cid:durableId="1505436190">
    <w:abstractNumId w:val="8"/>
  </w:num>
  <w:num w:numId="38" w16cid:durableId="1794788578">
    <w:abstractNumId w:val="14"/>
  </w:num>
  <w:num w:numId="39" w16cid:durableId="405496436">
    <w:abstractNumId w:val="16"/>
  </w:num>
  <w:num w:numId="40" w16cid:durableId="1039470297">
    <w:abstractNumId w:val="1"/>
  </w:num>
  <w:num w:numId="41" w16cid:durableId="1710377752">
    <w:abstractNumId w:val="45"/>
  </w:num>
  <w:num w:numId="42" w16cid:durableId="1220821645">
    <w:abstractNumId w:val="24"/>
  </w:num>
  <w:num w:numId="43" w16cid:durableId="1449006263">
    <w:abstractNumId w:val="13"/>
  </w:num>
  <w:num w:numId="44" w16cid:durableId="1429152073">
    <w:abstractNumId w:val="35"/>
  </w:num>
  <w:num w:numId="45" w16cid:durableId="293679967">
    <w:abstractNumId w:val="49"/>
  </w:num>
  <w:num w:numId="46" w16cid:durableId="1435321941">
    <w:abstractNumId w:val="20"/>
  </w:num>
  <w:num w:numId="47" w16cid:durableId="1589999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9792033">
    <w:abstractNumId w:val="5"/>
  </w:num>
  <w:num w:numId="49" w16cid:durableId="1352797724">
    <w:abstractNumId w:val="5"/>
  </w:num>
  <w:num w:numId="50" w16cid:durableId="1074470037">
    <w:abstractNumId w:val="5"/>
  </w:num>
  <w:num w:numId="51" w16cid:durableId="1008756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8C7"/>
    <w:rsid w:val="0012692E"/>
    <w:rsid w:val="00126C80"/>
    <w:rsid w:val="00127C4D"/>
    <w:rsid w:val="00130353"/>
    <w:rsid w:val="0013078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428"/>
    <w:rsid w:val="0022398A"/>
    <w:rsid w:val="00223CA7"/>
    <w:rsid w:val="00223D3F"/>
    <w:rsid w:val="00223FD1"/>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3FD"/>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6FFB"/>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BE7"/>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055"/>
    <w:rsid w:val="003557A0"/>
    <w:rsid w:val="00355D56"/>
    <w:rsid w:val="00355E9E"/>
    <w:rsid w:val="00355F41"/>
    <w:rsid w:val="00356314"/>
    <w:rsid w:val="00356F72"/>
    <w:rsid w:val="00357075"/>
    <w:rsid w:val="00357B08"/>
    <w:rsid w:val="00357BD3"/>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4EC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8F5"/>
    <w:rsid w:val="00386C73"/>
    <w:rsid w:val="00386EE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504"/>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8ED"/>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67F68"/>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3A9B"/>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D97"/>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6225"/>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412"/>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04A"/>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886"/>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A9F"/>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94F"/>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DB3"/>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C7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416"/>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B06"/>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86C"/>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B9A"/>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9B7"/>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87E"/>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1E2"/>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DD"/>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535"/>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6D14"/>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4FB1"/>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713"/>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0B"/>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5F01"/>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2E5"/>
    <w:rsid w:val="00D35404"/>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67"/>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28"/>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5F45"/>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1B8"/>
    <w:rsid w:val="00F2040F"/>
    <w:rsid w:val="00F20524"/>
    <w:rsid w:val="00F207C8"/>
    <w:rsid w:val="00F2088F"/>
    <w:rsid w:val="00F20E37"/>
    <w:rsid w:val="00F20EE4"/>
    <w:rsid w:val="00F219AB"/>
    <w:rsid w:val="00F219BC"/>
    <w:rsid w:val="00F21D63"/>
    <w:rsid w:val="00F21FAA"/>
    <w:rsid w:val="00F22305"/>
    <w:rsid w:val="00F228A5"/>
    <w:rsid w:val="00F2298F"/>
    <w:rsid w:val="00F233B1"/>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77B"/>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2BBE"/>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B77"/>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1 6 " ? > < p r o p e r t i e s   x m l n s = " h t t p : / / w w w . i m a n a g e . c o m / w o r k / x m l s c h e m a " >  
     < d o c u m e n t i d > L E F O S S E ! 3 8 8 0 5 4 1 . 1 < / d o c u m e n t i d >  
     < s e n d e r i d > T R O S S I < / s e n d e r i d >  
     < s e n d e r e m a i l > T H A I S . R O S S I @ L E F O S S E . C O M < / s e n d e r e m a i l >  
     < l a s t m o d i f i e d > 2 0 2 2 - 0 9 - 2 9 T 1 2 : 4 3 : 0 0 . 0 0 0 0 0 0 0 - 0 3 : 0 0 < / l a s t m o d i f i e d >  
     < d a t a b a s e > L E F O S S E < / 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0DBB0554-4D82-4616-A68B-87D54B9D6DA3}">
  <ds:schemaRefs>
    <ds:schemaRef ds:uri="http://www.imanage.com/work/xmlschema"/>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28727</Words>
  <Characters>155131</Characters>
  <Application>Microsoft Office Word</Application>
  <DocSecurity>0</DocSecurity>
  <Lines>1292</Lines>
  <Paragraphs>366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183492</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Ulisses Antonio</cp:lastModifiedBy>
  <cp:revision>2</cp:revision>
  <cp:lastPrinted>2021-09-20T00:49:00Z</cp:lastPrinted>
  <dcterms:created xsi:type="dcterms:W3CDTF">2022-09-30T19:57:00Z</dcterms:created>
  <dcterms:modified xsi:type="dcterms:W3CDTF">2022-09-30T19:57:00Z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- 3880541v1</vt:lpwstr>
  </property>
</Properties>
</file>