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256C04" w14:textId="43AE693D" w:rsidR="0038092E" w:rsidRPr="00F6090E" w:rsidRDefault="0038092E" w:rsidP="0038092E">
      <w:pPr>
        <w:widowControl w:val="0"/>
        <w:pBdr>
          <w:bottom w:val="double" w:sz="6" w:space="1" w:color="auto"/>
        </w:pBdr>
        <w:spacing w:after="140" w:line="290" w:lineRule="auto"/>
        <w:jc w:val="center"/>
        <w:rPr>
          <w:rFonts w:ascii="Arial" w:hAnsi="Arial" w:cs="Arial"/>
          <w:sz w:val="20"/>
        </w:rPr>
      </w:pPr>
    </w:p>
    <w:p w14:paraId="4DAD93A5" w14:textId="520AFD07" w:rsidR="0038092E" w:rsidRPr="00F6090E" w:rsidRDefault="0038092E" w:rsidP="0038092E">
      <w:pPr>
        <w:pStyle w:val="Heading"/>
        <w:rPr>
          <w:b w:val="0"/>
        </w:rPr>
      </w:pPr>
      <w:r w:rsidRPr="00F6090E">
        <w:t>INSTRUMENTO PARTICULAR DE ESCRITURA DA 1ª (PRIMEIRA) EMISSÃO DE DEBÊNTURES SIMPLES, NÃO CONVERSÍVEIS EM AÇÕES, EM SÉRIE ÚNICA, DA ESPÉCIE COM GARANTIA REAL</w:t>
      </w:r>
      <w:r w:rsidR="006F6ECE">
        <w:t>,</w:t>
      </w:r>
      <w:r w:rsidRPr="00F6090E">
        <w:t xml:space="preserve"> </w:t>
      </w:r>
      <w:r w:rsidR="006F6ECE">
        <w:t>COM</w:t>
      </w:r>
      <w:r w:rsidRPr="00F6090E">
        <w:t xml:space="preserve"> GARANTIA ADICIONAL FIDEJUSSÓRIA, PARA COLOCAÇÃO PRIVADA DA </w:t>
      </w:r>
      <w:r w:rsidR="0053494E" w:rsidRPr="00F6090E">
        <w:rPr>
          <w:bCs/>
          <w:szCs w:val="22"/>
        </w:rPr>
        <w:t xml:space="preserve">RZK SOLAR </w:t>
      </w:r>
      <w:r w:rsidR="005D305A">
        <w:rPr>
          <w:bCs/>
          <w:szCs w:val="22"/>
        </w:rPr>
        <w:t>05</w:t>
      </w:r>
      <w:r w:rsidR="005D305A" w:rsidRPr="00F6090E">
        <w:rPr>
          <w:bCs/>
          <w:szCs w:val="22"/>
        </w:rPr>
        <w:t xml:space="preserve"> </w:t>
      </w:r>
      <w:r w:rsidR="0053494E" w:rsidRPr="00F6090E">
        <w:rPr>
          <w:bCs/>
          <w:szCs w:val="22"/>
        </w:rPr>
        <w:t>S.A.</w:t>
      </w:r>
    </w:p>
    <w:p w14:paraId="0B23C91F" w14:textId="76E76347" w:rsidR="0099537C" w:rsidRPr="00F6090E" w:rsidRDefault="0099537C" w:rsidP="003E575E">
      <w:pPr>
        <w:pStyle w:val="Cabealho"/>
        <w:widowControl w:val="0"/>
        <w:spacing w:after="0" w:line="320" w:lineRule="exact"/>
        <w:rPr>
          <w:rFonts w:ascii="Arial" w:hAnsi="Arial"/>
          <w:b/>
          <w:smallCaps/>
          <w:sz w:val="20"/>
        </w:rPr>
      </w:pPr>
    </w:p>
    <w:p w14:paraId="0D077391" w14:textId="2031F328" w:rsidR="0099537C" w:rsidRPr="00F6090E" w:rsidRDefault="006365FC" w:rsidP="00DC0C72">
      <w:pPr>
        <w:pStyle w:val="Cabealho"/>
        <w:widowControl w:val="0"/>
        <w:tabs>
          <w:tab w:val="clear" w:pos="4252"/>
          <w:tab w:val="clear" w:pos="8504"/>
          <w:tab w:val="left" w:pos="4810"/>
        </w:tabs>
        <w:spacing w:after="0" w:line="320" w:lineRule="exact"/>
        <w:rPr>
          <w:rFonts w:ascii="Arial" w:hAnsi="Arial"/>
          <w:b/>
          <w:smallCaps/>
          <w:sz w:val="20"/>
        </w:rPr>
      </w:pPr>
      <w:r w:rsidRPr="00F6090E">
        <w:rPr>
          <w:rFonts w:ascii="Arial" w:hAnsi="Arial"/>
          <w:b/>
          <w:smallCaps/>
          <w:sz w:val="20"/>
        </w:rPr>
        <w:tab/>
      </w:r>
    </w:p>
    <w:p w14:paraId="2E48D169" w14:textId="77777777" w:rsidR="0099537C" w:rsidRPr="00F6090E" w:rsidRDefault="0099537C" w:rsidP="003E575E">
      <w:pPr>
        <w:pStyle w:val="Cabealho"/>
        <w:widowControl w:val="0"/>
        <w:spacing w:after="0" w:line="320" w:lineRule="exact"/>
        <w:rPr>
          <w:rFonts w:ascii="Arial" w:hAnsi="Arial"/>
          <w:b/>
          <w:smallCaps/>
          <w:sz w:val="20"/>
        </w:rPr>
      </w:pPr>
    </w:p>
    <w:p w14:paraId="5D6C40B0" w14:textId="6E020A68" w:rsidR="005B1E38" w:rsidRPr="00F6090E" w:rsidRDefault="00766899" w:rsidP="00706301">
      <w:pPr>
        <w:jc w:val="center"/>
        <w:rPr>
          <w:rFonts w:ascii="Arial" w:hAnsi="Arial" w:cs="Arial"/>
          <w:sz w:val="20"/>
        </w:rPr>
      </w:pPr>
      <w:r w:rsidRPr="00F6090E">
        <w:rPr>
          <w:rFonts w:ascii="Arial" w:hAnsi="Arial" w:cs="Arial"/>
          <w:sz w:val="20"/>
        </w:rPr>
        <w:t>c</w:t>
      </w:r>
      <w:r w:rsidR="005B1E38" w:rsidRPr="00F6090E">
        <w:rPr>
          <w:rFonts w:ascii="Arial" w:hAnsi="Arial" w:cs="Arial"/>
          <w:sz w:val="20"/>
        </w:rPr>
        <w:t>elebr</w:t>
      </w:r>
      <w:r w:rsidRPr="00F6090E">
        <w:rPr>
          <w:rFonts w:ascii="Arial" w:hAnsi="Arial" w:cs="Arial"/>
          <w:sz w:val="20"/>
        </w:rPr>
        <w:t>ado p</w:t>
      </w:r>
      <w:r w:rsidR="005B1E38" w:rsidRPr="00F6090E">
        <w:rPr>
          <w:rFonts w:ascii="Arial" w:hAnsi="Arial" w:cs="Arial"/>
          <w:sz w:val="20"/>
        </w:rPr>
        <w:t>or</w:t>
      </w:r>
      <w:r w:rsidR="005B1E38" w:rsidRPr="00F6090E">
        <w:rPr>
          <w:rFonts w:ascii="Arial" w:hAnsi="Arial" w:cs="Arial"/>
          <w:sz w:val="20"/>
        </w:rPr>
        <w:cr/>
      </w:r>
    </w:p>
    <w:p w14:paraId="5F562C12" w14:textId="030F4B2E" w:rsidR="0099537C" w:rsidRPr="00F6090E" w:rsidRDefault="0099537C" w:rsidP="00706301">
      <w:pPr>
        <w:jc w:val="center"/>
        <w:rPr>
          <w:rFonts w:ascii="Arial" w:hAnsi="Arial"/>
        </w:rPr>
      </w:pPr>
    </w:p>
    <w:p w14:paraId="7CC3E74B" w14:textId="028D2250" w:rsidR="0099537C" w:rsidRPr="00F6090E" w:rsidRDefault="0099537C" w:rsidP="00706301">
      <w:pPr>
        <w:jc w:val="center"/>
        <w:rPr>
          <w:rFonts w:ascii="Arial" w:hAnsi="Arial"/>
        </w:rPr>
      </w:pPr>
    </w:p>
    <w:p w14:paraId="7B69F70E" w14:textId="77777777" w:rsidR="0099537C" w:rsidRPr="00F6090E" w:rsidRDefault="0099537C" w:rsidP="00706301">
      <w:pPr>
        <w:jc w:val="center"/>
        <w:rPr>
          <w:rFonts w:ascii="Arial" w:hAnsi="Arial"/>
        </w:rPr>
      </w:pPr>
    </w:p>
    <w:p w14:paraId="6092237D" w14:textId="166320A9" w:rsidR="0038092E" w:rsidRPr="00F6090E" w:rsidRDefault="0053494E" w:rsidP="0038092E">
      <w:pPr>
        <w:pStyle w:val="CM16"/>
        <w:spacing w:after="140" w:line="290" w:lineRule="auto"/>
        <w:jc w:val="center"/>
        <w:rPr>
          <w:rFonts w:ascii="Arial" w:hAnsi="Arial" w:cs="Arial"/>
          <w:i/>
          <w:sz w:val="20"/>
        </w:rPr>
      </w:pPr>
      <w:bookmarkStart w:id="0" w:name="_Hlk74854528"/>
      <w:r w:rsidRPr="00F6090E">
        <w:rPr>
          <w:rFonts w:ascii="Arial" w:hAnsi="Arial" w:cs="Arial"/>
          <w:b/>
          <w:sz w:val="20"/>
        </w:rPr>
        <w:t xml:space="preserve">RZK SOLAR </w:t>
      </w:r>
      <w:r w:rsidR="005D305A">
        <w:rPr>
          <w:rFonts w:ascii="Arial" w:hAnsi="Arial" w:cs="Arial"/>
          <w:b/>
          <w:sz w:val="20"/>
        </w:rPr>
        <w:t>05</w:t>
      </w:r>
      <w:r w:rsidR="005D305A" w:rsidRPr="00F6090E">
        <w:rPr>
          <w:rFonts w:ascii="Arial" w:hAnsi="Arial" w:cs="Arial"/>
          <w:b/>
          <w:sz w:val="20"/>
        </w:rPr>
        <w:t xml:space="preserve"> </w:t>
      </w:r>
      <w:r w:rsidRPr="00F6090E">
        <w:rPr>
          <w:rFonts w:ascii="Arial" w:hAnsi="Arial" w:cs="Arial"/>
          <w:b/>
          <w:sz w:val="20"/>
        </w:rPr>
        <w:t>S.A.</w:t>
      </w:r>
      <w:bookmarkEnd w:id="0"/>
      <w:r w:rsidR="0038092E" w:rsidRPr="00F6090E">
        <w:rPr>
          <w:rFonts w:ascii="Arial" w:hAnsi="Arial" w:cs="Arial"/>
          <w:bCs/>
          <w:i/>
          <w:sz w:val="20"/>
          <w:szCs w:val="20"/>
        </w:rPr>
        <w:br/>
        <w:t>como</w:t>
      </w:r>
      <w:r w:rsidR="0038092E" w:rsidRPr="00F6090E">
        <w:rPr>
          <w:rFonts w:ascii="Arial" w:hAnsi="Arial" w:cs="Arial"/>
          <w:i/>
          <w:sz w:val="20"/>
        </w:rPr>
        <w:t xml:space="preserve"> Emissora</w:t>
      </w:r>
      <w:r w:rsidR="0038092E" w:rsidRPr="00F6090E">
        <w:rPr>
          <w:rFonts w:ascii="Arial" w:hAnsi="Arial" w:cs="Arial"/>
          <w:i/>
          <w:sz w:val="20"/>
        </w:rPr>
        <w:cr/>
      </w:r>
    </w:p>
    <w:p w14:paraId="155140BC" w14:textId="659F3D47" w:rsidR="0099537C" w:rsidRPr="00110C52" w:rsidRDefault="0099537C" w:rsidP="00110C52">
      <w:pPr>
        <w:jc w:val="center"/>
        <w:rPr>
          <w:rFonts w:ascii="Arial" w:hAnsi="Arial" w:cs="Arial"/>
          <w:bCs/>
          <w:iCs/>
          <w:sz w:val="20"/>
        </w:rPr>
      </w:pPr>
    </w:p>
    <w:p w14:paraId="18E6BC22" w14:textId="77777777" w:rsidR="00F77612" w:rsidRPr="00F6090E" w:rsidRDefault="00F77612" w:rsidP="00647865">
      <w:pPr>
        <w:rPr>
          <w:rFonts w:ascii="Arial" w:hAnsi="Arial"/>
        </w:rPr>
      </w:pPr>
    </w:p>
    <w:p w14:paraId="15D67CC7" w14:textId="27C0F1F2" w:rsidR="00EE14DB" w:rsidRPr="00050B15" w:rsidRDefault="00A85155" w:rsidP="006C1C3D">
      <w:pPr>
        <w:pStyle w:val="CM16"/>
        <w:spacing w:after="140" w:line="290" w:lineRule="auto"/>
        <w:jc w:val="center"/>
      </w:pPr>
      <w:r w:rsidRPr="00F6090E">
        <w:rPr>
          <w:rFonts w:ascii="Arial" w:hAnsi="Arial" w:cs="Arial"/>
          <w:b/>
          <w:sz w:val="20"/>
        </w:rPr>
        <w:t>VIRGO COMPANHIA DE SECURITIZAÇÃO</w:t>
      </w:r>
      <w:r w:rsidR="00A57264" w:rsidRPr="00F6090E">
        <w:rPr>
          <w:rFonts w:ascii="Arial" w:hAnsi="Arial" w:cs="Arial"/>
          <w:b/>
          <w:sz w:val="20"/>
        </w:rPr>
        <w:t xml:space="preserve"> </w:t>
      </w:r>
      <w:r w:rsidR="00A57264" w:rsidRPr="00F6090E">
        <w:rPr>
          <w:rFonts w:ascii="Arial" w:hAnsi="Arial" w:cs="Arial"/>
          <w:b/>
          <w:sz w:val="20"/>
        </w:rPr>
        <w:br/>
      </w:r>
      <w:r w:rsidR="007078A0" w:rsidRPr="00F6090E">
        <w:rPr>
          <w:rFonts w:ascii="Arial" w:hAnsi="Arial" w:cs="Arial"/>
          <w:bCs/>
          <w:i/>
          <w:sz w:val="20"/>
          <w:szCs w:val="20"/>
        </w:rPr>
        <w:t xml:space="preserve">como </w:t>
      </w:r>
      <w:r w:rsidR="007078A0" w:rsidRPr="00F6090E">
        <w:rPr>
          <w:rFonts w:ascii="Arial" w:hAnsi="Arial" w:cs="Arial"/>
          <w:i/>
          <w:sz w:val="20"/>
        </w:rPr>
        <w:t>Debenturista</w:t>
      </w:r>
    </w:p>
    <w:p w14:paraId="047B6BFF" w14:textId="6AB8BE8A" w:rsidR="00EE14DB" w:rsidRPr="00F6090E" w:rsidRDefault="003C3657" w:rsidP="0053494E">
      <w:pPr>
        <w:jc w:val="center"/>
        <w:rPr>
          <w:rFonts w:ascii="Arial" w:hAnsi="Arial" w:cs="Arial"/>
          <w:i/>
          <w:sz w:val="20"/>
        </w:rPr>
      </w:pPr>
      <w:r>
        <w:rPr>
          <w:rFonts w:ascii="Arial" w:hAnsi="Arial" w:cs="Arial"/>
          <w:i/>
          <w:sz w:val="20"/>
        </w:rPr>
        <w:t>e</w:t>
      </w:r>
    </w:p>
    <w:p w14:paraId="7F935A19" w14:textId="77777777" w:rsidR="003C3657" w:rsidRDefault="003C3657" w:rsidP="0053494E">
      <w:pPr>
        <w:jc w:val="center"/>
        <w:rPr>
          <w:rFonts w:ascii="Arial" w:hAnsi="Arial" w:cs="Arial"/>
          <w:iCs/>
          <w:sz w:val="20"/>
        </w:rPr>
      </w:pPr>
    </w:p>
    <w:p w14:paraId="4143C79E" w14:textId="77777777" w:rsidR="00C711A9" w:rsidRDefault="003C3657" w:rsidP="00C711A9">
      <w:pPr>
        <w:jc w:val="center"/>
        <w:rPr>
          <w:rFonts w:ascii="Arial" w:hAnsi="Arial" w:cs="Arial"/>
          <w:b/>
          <w:bCs/>
          <w:iCs/>
          <w:sz w:val="20"/>
        </w:rPr>
      </w:pPr>
      <w:r w:rsidRPr="00050B15">
        <w:rPr>
          <w:rFonts w:ascii="Arial" w:hAnsi="Arial" w:cs="Arial"/>
          <w:b/>
          <w:bCs/>
          <w:iCs/>
          <w:sz w:val="20"/>
        </w:rPr>
        <w:t>RZK ENERGIA S.A</w:t>
      </w:r>
    </w:p>
    <w:p w14:paraId="794FB4E2" w14:textId="208B273C" w:rsidR="00C711A9" w:rsidRPr="0087789B" w:rsidRDefault="00C711A9" w:rsidP="00C711A9">
      <w:pPr>
        <w:jc w:val="center"/>
        <w:rPr>
          <w:rFonts w:ascii="Arial" w:hAnsi="Arial" w:cs="Arial"/>
          <w:b/>
          <w:bCs/>
          <w:iCs/>
          <w:sz w:val="20"/>
        </w:rPr>
      </w:pPr>
      <w:r w:rsidRPr="00CB1EBD">
        <w:rPr>
          <w:rFonts w:ascii="Arial" w:hAnsi="Arial" w:cs="Arial"/>
          <w:b/>
          <w:bCs/>
          <w:iCs/>
          <w:sz w:val="20"/>
        </w:rPr>
        <w:t>GRUPO REZEK PARTICIPAÇÕES S.A.</w:t>
      </w:r>
      <w:r w:rsidRPr="00CB1EBD" w:rsidDel="00E65001">
        <w:rPr>
          <w:bCs/>
          <w:iCs/>
        </w:rPr>
        <w:t xml:space="preserve"> </w:t>
      </w:r>
    </w:p>
    <w:p w14:paraId="72788317" w14:textId="444649AA" w:rsidR="00EE14DB" w:rsidRPr="00F6090E" w:rsidRDefault="003C3657" w:rsidP="0053494E">
      <w:pPr>
        <w:jc w:val="center"/>
        <w:rPr>
          <w:rFonts w:ascii="Arial" w:hAnsi="Arial" w:cs="Arial"/>
          <w:i/>
          <w:sz w:val="20"/>
        </w:rPr>
      </w:pPr>
      <w:r>
        <w:rPr>
          <w:rFonts w:ascii="Arial" w:hAnsi="Arial" w:cs="Arial"/>
          <w:i/>
          <w:sz w:val="20"/>
        </w:rPr>
        <w:t>Como Fiadora</w:t>
      </w:r>
      <w:r w:rsidR="00C711A9">
        <w:rPr>
          <w:rFonts w:ascii="Arial" w:hAnsi="Arial" w:cs="Arial"/>
          <w:i/>
          <w:sz w:val="20"/>
        </w:rPr>
        <w:t>s</w:t>
      </w:r>
    </w:p>
    <w:p w14:paraId="0AB38F72" w14:textId="2592CD20" w:rsidR="0099537C" w:rsidRPr="00F6090E" w:rsidRDefault="0099537C" w:rsidP="00A57264">
      <w:pPr>
        <w:rPr>
          <w:rFonts w:ascii="Arial" w:hAnsi="Arial" w:cs="Arial"/>
          <w:sz w:val="20"/>
        </w:rPr>
      </w:pPr>
    </w:p>
    <w:p w14:paraId="0BD40DC2" w14:textId="77777777" w:rsidR="0099537C" w:rsidRPr="00F6090E" w:rsidRDefault="0099537C"/>
    <w:p w14:paraId="46487EC3" w14:textId="3CA5B1D2" w:rsidR="009C7C99" w:rsidRPr="00F6090E" w:rsidRDefault="009C7C99" w:rsidP="00500FC7">
      <w:pPr>
        <w:pStyle w:val="CM16"/>
        <w:spacing w:after="140" w:line="290" w:lineRule="auto"/>
        <w:jc w:val="center"/>
        <w:rPr>
          <w:rFonts w:ascii="Arial" w:hAnsi="Arial" w:cs="Arial"/>
          <w:sz w:val="20"/>
          <w:szCs w:val="20"/>
        </w:rPr>
      </w:pPr>
      <w:r w:rsidRPr="00F6090E">
        <w:rPr>
          <w:rFonts w:ascii="Arial" w:hAnsi="Arial" w:cs="Arial"/>
          <w:sz w:val="20"/>
          <w:szCs w:val="20"/>
        </w:rPr>
        <w:t>________________________</w:t>
      </w:r>
    </w:p>
    <w:p w14:paraId="6633D8AD" w14:textId="77777777" w:rsidR="009C7C99" w:rsidRPr="00F6090E" w:rsidRDefault="009C7C99" w:rsidP="009C7C99">
      <w:pPr>
        <w:pStyle w:val="CM17"/>
        <w:spacing w:after="140" w:line="290" w:lineRule="auto"/>
        <w:jc w:val="center"/>
        <w:rPr>
          <w:rFonts w:ascii="Arial" w:hAnsi="Arial" w:cs="Arial"/>
          <w:sz w:val="20"/>
          <w:szCs w:val="20"/>
        </w:rPr>
      </w:pPr>
      <w:r w:rsidRPr="00F6090E">
        <w:rPr>
          <w:rFonts w:ascii="Arial" w:hAnsi="Arial" w:cs="Arial"/>
          <w:sz w:val="20"/>
          <w:szCs w:val="20"/>
        </w:rPr>
        <w:t xml:space="preserve">datado de </w:t>
      </w:r>
    </w:p>
    <w:p w14:paraId="6E0C5CE1" w14:textId="452CFC0B" w:rsidR="009C7C99" w:rsidRPr="00F6090E" w:rsidRDefault="009C06F3" w:rsidP="00647865">
      <w:pPr>
        <w:pStyle w:val="CM3"/>
        <w:spacing w:after="140" w:line="290" w:lineRule="auto"/>
        <w:jc w:val="center"/>
        <w:rPr>
          <w:rFonts w:ascii="Arial" w:hAnsi="Arial" w:cs="Arial"/>
          <w:sz w:val="20"/>
        </w:rPr>
      </w:pPr>
      <w:r w:rsidRPr="00110C52">
        <w:rPr>
          <w:rFonts w:ascii="Arial" w:hAnsi="Arial" w:cs="Arial"/>
          <w:sz w:val="20"/>
          <w:szCs w:val="20"/>
          <w:highlight w:val="yellow"/>
        </w:rPr>
        <w:t>[</w:t>
      </w:r>
      <w:r w:rsidRPr="00110C52">
        <w:rPr>
          <w:rFonts w:ascii="Arial" w:hAnsi="Arial" w:cs="Arial"/>
          <w:sz w:val="20"/>
          <w:szCs w:val="20"/>
          <w:highlight w:val="yellow"/>
        </w:rPr>
        <w:sym w:font="Symbol" w:char="F0B7"/>
      </w:r>
      <w:r w:rsidRPr="00110C52">
        <w:rPr>
          <w:rFonts w:ascii="Arial" w:hAnsi="Arial" w:cs="Arial"/>
          <w:sz w:val="20"/>
          <w:szCs w:val="20"/>
          <w:highlight w:val="yellow"/>
        </w:rPr>
        <w:t>]</w:t>
      </w:r>
      <w:r w:rsidRPr="00F6090E">
        <w:rPr>
          <w:rFonts w:ascii="Arial" w:hAnsi="Arial" w:cs="Arial"/>
          <w:sz w:val="20"/>
          <w:szCs w:val="20"/>
        </w:rPr>
        <w:t xml:space="preserve"> </w:t>
      </w:r>
      <w:r w:rsidR="00545D0A" w:rsidRPr="00F6090E">
        <w:rPr>
          <w:rFonts w:ascii="Arial" w:hAnsi="Arial" w:cs="Arial"/>
          <w:sz w:val="20"/>
          <w:szCs w:val="20"/>
        </w:rPr>
        <w:t>de</w:t>
      </w:r>
      <w:r w:rsidR="005E23C7">
        <w:rPr>
          <w:rFonts w:ascii="Arial" w:hAnsi="Arial" w:cs="Arial"/>
          <w:sz w:val="20"/>
          <w:szCs w:val="20"/>
        </w:rPr>
        <w:t xml:space="preserve"> </w:t>
      </w:r>
      <w:r w:rsidR="008173B1">
        <w:rPr>
          <w:rFonts w:ascii="Arial" w:hAnsi="Arial" w:cs="Arial"/>
          <w:sz w:val="20"/>
          <w:szCs w:val="20"/>
        </w:rPr>
        <w:t>outubro</w:t>
      </w:r>
      <w:r w:rsidR="00ED207A" w:rsidRPr="00F6090E">
        <w:rPr>
          <w:rFonts w:ascii="Arial" w:hAnsi="Arial" w:cs="Arial"/>
          <w:sz w:val="20"/>
        </w:rPr>
        <w:t xml:space="preserve"> </w:t>
      </w:r>
      <w:r w:rsidR="009C7C99" w:rsidRPr="00F6090E">
        <w:rPr>
          <w:rFonts w:ascii="Arial" w:hAnsi="Arial" w:cs="Arial"/>
          <w:sz w:val="20"/>
        </w:rPr>
        <w:t xml:space="preserve">de </w:t>
      </w:r>
      <w:r w:rsidRPr="00F6090E">
        <w:rPr>
          <w:rFonts w:ascii="Arial" w:hAnsi="Arial" w:cs="Arial"/>
          <w:sz w:val="20"/>
        </w:rPr>
        <w:t>202</w:t>
      </w:r>
      <w:r>
        <w:rPr>
          <w:rFonts w:ascii="Arial" w:hAnsi="Arial" w:cs="Arial"/>
          <w:sz w:val="20"/>
        </w:rPr>
        <w:t>2</w:t>
      </w:r>
    </w:p>
    <w:p w14:paraId="6B54237D" w14:textId="77777777" w:rsidR="009C7C99" w:rsidRPr="00F6090E" w:rsidRDefault="009C7C99" w:rsidP="009C7C99">
      <w:pPr>
        <w:pStyle w:val="CM17"/>
        <w:spacing w:after="140" w:line="290" w:lineRule="auto"/>
        <w:jc w:val="center"/>
        <w:rPr>
          <w:rFonts w:ascii="Arial" w:hAnsi="Arial" w:cs="Arial"/>
          <w:sz w:val="20"/>
          <w:szCs w:val="20"/>
        </w:rPr>
      </w:pPr>
      <w:r w:rsidRPr="00F6090E">
        <w:rPr>
          <w:rFonts w:ascii="Arial" w:hAnsi="Arial" w:cs="Arial"/>
          <w:sz w:val="20"/>
          <w:szCs w:val="20"/>
        </w:rPr>
        <w:t>_________________________</w:t>
      </w:r>
    </w:p>
    <w:p w14:paraId="15E26714" w14:textId="77777777" w:rsidR="009C7C99" w:rsidRPr="00F6090E" w:rsidRDefault="009C7C99" w:rsidP="009C7C99">
      <w:pPr>
        <w:widowControl w:val="0"/>
        <w:pBdr>
          <w:bottom w:val="double" w:sz="6" w:space="1" w:color="auto"/>
        </w:pBdr>
        <w:spacing w:after="140" w:line="290" w:lineRule="auto"/>
        <w:jc w:val="center"/>
        <w:rPr>
          <w:rFonts w:ascii="Arial" w:hAnsi="Arial" w:cs="Arial"/>
          <w:sz w:val="20"/>
        </w:rPr>
      </w:pPr>
    </w:p>
    <w:p w14:paraId="347067CC" w14:textId="5EFCDA44" w:rsidR="0038092E" w:rsidRPr="00F6090E" w:rsidRDefault="009C7C99" w:rsidP="0038092E">
      <w:pPr>
        <w:pStyle w:val="Heading"/>
        <w:rPr>
          <w:sz w:val="20"/>
          <w:szCs w:val="22"/>
        </w:rPr>
      </w:pPr>
      <w:r w:rsidRPr="00F6090E">
        <w:rPr>
          <w:sz w:val="20"/>
        </w:rPr>
        <w:br w:type="page"/>
      </w:r>
      <w:bookmarkStart w:id="1" w:name="_Hlk71578934"/>
      <w:r w:rsidR="0038092E" w:rsidRPr="00F6090E">
        <w:rPr>
          <w:sz w:val="20"/>
          <w:szCs w:val="22"/>
        </w:rPr>
        <w:lastRenderedPageBreak/>
        <w:t>INSTRUMENTO PARTICULAR DE ESCRITURA DA 1ª (PRIMEIRA) EMISSÃO DE DEBÊNTURES SIMPLES, NÃO CONVERSÍVEIS EM AÇÕES, EM SÉRIE ÚNICA, DA ESPÉCIE COM GARANTIA REAL</w:t>
      </w:r>
      <w:r w:rsidR="006F6ECE">
        <w:rPr>
          <w:sz w:val="20"/>
          <w:szCs w:val="22"/>
        </w:rPr>
        <w:t>, COM</w:t>
      </w:r>
      <w:r w:rsidR="0038092E" w:rsidRPr="00F6090E">
        <w:rPr>
          <w:sz w:val="20"/>
          <w:szCs w:val="22"/>
        </w:rPr>
        <w:t xml:space="preserve"> GARANTIA ADICIONAL FIDEJUSSÓRIA, PARA COLOCAÇÃO PRIVADA DA </w:t>
      </w:r>
      <w:r w:rsidR="0053494E" w:rsidRPr="00F6090E">
        <w:rPr>
          <w:sz w:val="20"/>
          <w:szCs w:val="22"/>
        </w:rPr>
        <w:t xml:space="preserve">RZK SOLAR </w:t>
      </w:r>
      <w:r w:rsidR="005D305A">
        <w:rPr>
          <w:sz w:val="20"/>
          <w:szCs w:val="22"/>
        </w:rPr>
        <w:t>05</w:t>
      </w:r>
      <w:r w:rsidR="005D305A" w:rsidRPr="00F6090E">
        <w:rPr>
          <w:sz w:val="20"/>
          <w:szCs w:val="22"/>
        </w:rPr>
        <w:t xml:space="preserve"> </w:t>
      </w:r>
      <w:r w:rsidR="0053494E" w:rsidRPr="00F6090E">
        <w:rPr>
          <w:sz w:val="20"/>
          <w:szCs w:val="22"/>
        </w:rPr>
        <w:t>S.A.</w:t>
      </w:r>
      <w:r w:rsidR="000435A5">
        <w:rPr>
          <w:sz w:val="20"/>
          <w:szCs w:val="22"/>
        </w:rPr>
        <w:t xml:space="preserve"> </w:t>
      </w:r>
    </w:p>
    <w:p w14:paraId="574AC231" w14:textId="2F86C53E" w:rsidR="0038092E" w:rsidRPr="00F6090E" w:rsidRDefault="0038092E" w:rsidP="0038092E">
      <w:pPr>
        <w:pStyle w:val="Body"/>
        <w:widowControl w:val="0"/>
        <w:rPr>
          <w:szCs w:val="20"/>
        </w:rPr>
      </w:pPr>
      <w:r w:rsidRPr="00F6090E">
        <w:rPr>
          <w:szCs w:val="20"/>
        </w:rPr>
        <w:t xml:space="preserve">Pelo presente </w:t>
      </w:r>
      <w:bookmarkStart w:id="2" w:name="_Hlk74854568"/>
      <w:r w:rsidRPr="00F6090E">
        <w:rPr>
          <w:szCs w:val="20"/>
        </w:rPr>
        <w:t>“</w:t>
      </w:r>
      <w:r w:rsidRPr="00F6090E">
        <w:rPr>
          <w:i/>
        </w:rPr>
        <w:t>Instrumento Particular de Escritura da 1ª (Primeira) Emissão de Debêntures Simples, Não Conversíveis em Ações, em Série Única, da Espécie com Garantia Real</w:t>
      </w:r>
      <w:r w:rsidR="006F6ECE">
        <w:rPr>
          <w:i/>
        </w:rPr>
        <w:t>,</w:t>
      </w:r>
      <w:r w:rsidRPr="00F6090E">
        <w:rPr>
          <w:i/>
        </w:rPr>
        <w:t xml:space="preserve"> </w:t>
      </w:r>
      <w:r w:rsidR="006F6ECE">
        <w:rPr>
          <w:i/>
        </w:rPr>
        <w:t>Com</w:t>
      </w:r>
      <w:r w:rsidRPr="00F6090E">
        <w:rPr>
          <w:i/>
        </w:rPr>
        <w:t xml:space="preserve"> Garantia Adicional Fidejussória, para Colocação Privada da </w:t>
      </w:r>
      <w:r w:rsidR="00EE14DB" w:rsidRPr="00F6090E">
        <w:rPr>
          <w:i/>
        </w:rPr>
        <w:t xml:space="preserve">RZK Solar </w:t>
      </w:r>
      <w:r w:rsidR="00FB0D5D">
        <w:rPr>
          <w:i/>
        </w:rPr>
        <w:t>05</w:t>
      </w:r>
      <w:r w:rsidR="00FB0D5D" w:rsidRPr="00F6090E">
        <w:rPr>
          <w:i/>
        </w:rPr>
        <w:t xml:space="preserve"> </w:t>
      </w:r>
      <w:r w:rsidR="00EE14DB" w:rsidRPr="00F6090E">
        <w:rPr>
          <w:i/>
        </w:rPr>
        <w:t>S.A</w:t>
      </w:r>
      <w:r w:rsidR="00527823" w:rsidRPr="00F6090E">
        <w:rPr>
          <w:i/>
        </w:rPr>
        <w:t>.</w:t>
      </w:r>
      <w:r w:rsidR="001C75C6" w:rsidRPr="00F6090E">
        <w:rPr>
          <w:szCs w:val="20"/>
        </w:rPr>
        <w:t>”</w:t>
      </w:r>
      <w:r w:rsidRPr="00F6090E">
        <w:rPr>
          <w:szCs w:val="20"/>
        </w:rPr>
        <w:t xml:space="preserve"> </w:t>
      </w:r>
      <w:bookmarkEnd w:id="2"/>
      <w:r w:rsidRPr="00F6090E">
        <w:rPr>
          <w:szCs w:val="20"/>
        </w:rPr>
        <w:t>(“</w:t>
      </w:r>
      <w:r w:rsidRPr="00F6090E">
        <w:rPr>
          <w:b/>
          <w:bCs/>
          <w:szCs w:val="20"/>
        </w:rPr>
        <w:t>Escritura</w:t>
      </w:r>
      <w:r w:rsidRPr="00F6090E">
        <w:rPr>
          <w:szCs w:val="20"/>
        </w:rPr>
        <w:t>” ou “</w:t>
      </w:r>
      <w:r w:rsidRPr="00F6090E">
        <w:rPr>
          <w:b/>
          <w:szCs w:val="20"/>
        </w:rPr>
        <w:t>Escritura de Emissão</w:t>
      </w:r>
      <w:r w:rsidRPr="00F6090E">
        <w:rPr>
          <w:szCs w:val="20"/>
        </w:rPr>
        <w:t>”), de um lado, na qualidade de emissora das Debêntures (conforme abaixo definidas):</w:t>
      </w:r>
      <w:r w:rsidR="000435A5">
        <w:rPr>
          <w:szCs w:val="20"/>
        </w:rPr>
        <w:t xml:space="preserve"> </w:t>
      </w:r>
    </w:p>
    <w:p w14:paraId="6A08BDC5" w14:textId="579C7FDF" w:rsidR="0038092E" w:rsidRPr="00F6090E" w:rsidRDefault="00EE14DB" w:rsidP="000435A5">
      <w:pPr>
        <w:pStyle w:val="Parties"/>
        <w:numPr>
          <w:ilvl w:val="0"/>
          <w:numId w:val="1"/>
        </w:numPr>
      </w:pPr>
      <w:bookmarkStart w:id="3" w:name="_Hlk74854540"/>
      <w:bookmarkStart w:id="4" w:name="_Hlk105575246"/>
      <w:r w:rsidRPr="00F6090E">
        <w:rPr>
          <w:b/>
          <w:bCs/>
        </w:rPr>
        <w:t xml:space="preserve">RZK SOLAR </w:t>
      </w:r>
      <w:r w:rsidR="00FB0D5D">
        <w:rPr>
          <w:b/>
          <w:bCs/>
        </w:rPr>
        <w:t>05</w:t>
      </w:r>
      <w:r w:rsidR="00FB0D5D" w:rsidRPr="00F6090E">
        <w:rPr>
          <w:b/>
          <w:bCs/>
        </w:rPr>
        <w:t xml:space="preserve"> </w:t>
      </w:r>
      <w:r w:rsidRPr="00F6090E">
        <w:rPr>
          <w:b/>
          <w:bCs/>
        </w:rPr>
        <w:t>S.A.</w:t>
      </w:r>
      <w:r w:rsidR="0038092E" w:rsidRPr="00F6090E">
        <w:t>, sociedade por ações sem registro de emissor de valores mobiliários perante a Comissão de Valores Mobiliários (“</w:t>
      </w:r>
      <w:r w:rsidR="0038092E" w:rsidRPr="00F6090E">
        <w:rPr>
          <w:b/>
        </w:rPr>
        <w:t>CVM</w:t>
      </w:r>
      <w:r w:rsidR="0038092E" w:rsidRPr="00F6090E">
        <w:t xml:space="preserve">”), com sede na Cidade de São Paulo, Estado de São Paulo, na Avenida Magalhães de Castro, nº 4.800, Torre II, 2º andar, sala </w:t>
      </w:r>
      <w:r w:rsidR="00AF43EA">
        <w:t>50</w:t>
      </w:r>
      <w:r w:rsidR="0038092E" w:rsidRPr="00F6090E">
        <w:t>, Bairro Cidade Jardim, CEP 05.676-120, inscrita no Cadastro Nacional de Pessoa Jurídica do Ministério da Economia (“</w:t>
      </w:r>
      <w:r w:rsidR="0038092E" w:rsidRPr="00F6090E">
        <w:rPr>
          <w:b/>
        </w:rPr>
        <w:t>CNPJ/ME</w:t>
      </w:r>
      <w:r w:rsidR="0038092E" w:rsidRPr="00F6090E">
        <w:t xml:space="preserve">”) sob o nº </w:t>
      </w:r>
      <w:r w:rsidR="00FB0D5D">
        <w:t>41.946.243/0001-02</w:t>
      </w:r>
      <w:r w:rsidR="0038092E" w:rsidRPr="00F6090E">
        <w:t>, com seus atos constitutivos registrados perante a Junta Comercial do Estado de São Paul</w:t>
      </w:r>
      <w:r w:rsidR="0038092E">
        <w:t>o</w:t>
      </w:r>
      <w:r w:rsidR="0038092E" w:rsidRPr="00F6090E">
        <w:t xml:space="preserve"> (“</w:t>
      </w:r>
      <w:r w:rsidR="0038092E" w:rsidRPr="00F6090E">
        <w:rPr>
          <w:b/>
        </w:rPr>
        <w:t>JUCESP</w:t>
      </w:r>
      <w:r w:rsidR="0038092E" w:rsidRPr="00F6090E">
        <w:t xml:space="preserve">”) sob o NIRE </w:t>
      </w:r>
      <w:r w:rsidR="00632E88">
        <w:t>35300575750</w:t>
      </w:r>
      <w:r w:rsidR="0038092E" w:rsidRPr="00F6090E">
        <w:t xml:space="preserve">, neste ato representada nos termos de seu estatuto social </w:t>
      </w:r>
      <w:bookmarkEnd w:id="3"/>
      <w:r w:rsidR="0038092E" w:rsidRPr="00F6090E">
        <w:t>(“</w:t>
      </w:r>
      <w:r w:rsidR="0038092E" w:rsidRPr="00F6090E">
        <w:rPr>
          <w:b/>
        </w:rPr>
        <w:t>Emissora</w:t>
      </w:r>
      <w:r w:rsidR="0038092E" w:rsidRPr="00F6090E">
        <w:t>”)</w:t>
      </w:r>
      <w:bookmarkEnd w:id="4"/>
      <w:r w:rsidR="0038092E" w:rsidRPr="00F6090E">
        <w:t xml:space="preserve">; </w:t>
      </w:r>
    </w:p>
    <w:p w14:paraId="33630B7F" w14:textId="6CEBB742" w:rsidR="00286226" w:rsidRPr="000435A5" w:rsidRDefault="00286226" w:rsidP="000435A5">
      <w:pPr>
        <w:pStyle w:val="Heading"/>
        <w:rPr>
          <w:b w:val="0"/>
          <w:sz w:val="20"/>
        </w:rPr>
      </w:pPr>
      <w:r w:rsidRPr="000435A5">
        <w:rPr>
          <w:b w:val="0"/>
          <w:sz w:val="20"/>
        </w:rPr>
        <w:t xml:space="preserve">de outro lado, </w:t>
      </w:r>
    </w:p>
    <w:p w14:paraId="0091DAB3" w14:textId="6B27E2A3" w:rsidR="00E96E3A" w:rsidRDefault="00BE5B26" w:rsidP="009312E1">
      <w:pPr>
        <w:pStyle w:val="Parties"/>
        <w:numPr>
          <w:ilvl w:val="0"/>
          <w:numId w:val="1"/>
        </w:numPr>
        <w:rPr>
          <w:b/>
        </w:rPr>
      </w:pPr>
      <w:bookmarkStart w:id="5" w:name="_Hlk74745408"/>
      <w:r w:rsidRPr="00BE5B26">
        <w:rPr>
          <w:b/>
        </w:rPr>
        <w:t>VIRGO COMPANHIA DE SECURITIZAÇÃO</w:t>
      </w:r>
      <w:r w:rsidRPr="00C605C5">
        <w:rPr>
          <w:b/>
        </w:rPr>
        <w:t xml:space="preserve">, </w:t>
      </w:r>
      <w:r w:rsidRPr="000C586B">
        <w:t xml:space="preserve">sociedade por ações com registro de emissor de valores mobiliários perante a </w:t>
      </w:r>
      <w:r w:rsidRPr="00050B15">
        <w:rPr>
          <w:bCs/>
        </w:rPr>
        <w:t>CVM</w:t>
      </w:r>
      <w:r w:rsidRPr="000C586B">
        <w:t xml:space="preserve">, categoria B, com sede na Cidade de São Paulo, Estado de São Paulo, na Rua Tabapuã, nº 1.123, 21º andar, conjunto 215, Itaim Bibi, CEP 04.533-004, inscrita no CNPJ/ME sob o nº </w:t>
      </w:r>
      <w:r w:rsidRPr="00C605C5">
        <w:t>08.769.451/0001-08</w:t>
      </w:r>
      <w:r w:rsidRPr="000C586B">
        <w:t xml:space="preserve"> e devidamente registrada perante a CVM sob o nº 20.818,</w:t>
      </w:r>
      <w:r w:rsidR="00B755C0">
        <w:t xml:space="preserve"> </w:t>
      </w:r>
      <w:r w:rsidRPr="000C586B">
        <w:t>neste ato representada na forma de seu estatuto social (“</w:t>
      </w:r>
      <w:r w:rsidRPr="00A51ABB">
        <w:rPr>
          <w:b/>
        </w:rPr>
        <w:t>Securitizadora</w:t>
      </w:r>
      <w:r w:rsidRPr="000C586B">
        <w:t>” ou “</w:t>
      </w:r>
      <w:r w:rsidRPr="00A51ABB">
        <w:rPr>
          <w:b/>
        </w:rPr>
        <w:t>Debenturista</w:t>
      </w:r>
      <w:r w:rsidRPr="000C586B">
        <w:t>”);</w:t>
      </w:r>
      <w:r w:rsidRPr="00BE5B26">
        <w:rPr>
          <w:b/>
        </w:rPr>
        <w:t xml:space="preserve"> </w:t>
      </w:r>
      <w:bookmarkEnd w:id="5"/>
    </w:p>
    <w:p w14:paraId="0B2D25BF" w14:textId="1C682EEC" w:rsidR="009312E1" w:rsidRPr="00117BA4" w:rsidRDefault="00F46D89" w:rsidP="00117BA4">
      <w:pPr>
        <w:pStyle w:val="Parties"/>
        <w:numPr>
          <w:ilvl w:val="0"/>
          <w:numId w:val="0"/>
        </w:numPr>
        <w:rPr>
          <w:bCs/>
        </w:rPr>
      </w:pPr>
      <w:r>
        <w:rPr>
          <w:bCs/>
        </w:rPr>
        <w:t>e</w:t>
      </w:r>
      <w:r w:rsidR="009312E1">
        <w:rPr>
          <w:bCs/>
        </w:rPr>
        <w:t xml:space="preserve">, na qualidade de </w:t>
      </w:r>
      <w:r w:rsidR="00CC1A8A">
        <w:rPr>
          <w:bCs/>
        </w:rPr>
        <w:t>fiadora</w:t>
      </w:r>
      <w:r w:rsidR="00C711A9">
        <w:rPr>
          <w:bCs/>
        </w:rPr>
        <w:t>s</w:t>
      </w:r>
      <w:r w:rsidR="00CC1A8A">
        <w:rPr>
          <w:bCs/>
        </w:rPr>
        <w:t>,</w:t>
      </w:r>
    </w:p>
    <w:p w14:paraId="0194BE16" w14:textId="01A34705" w:rsidR="00C711A9" w:rsidRPr="0087789B" w:rsidRDefault="00CC1A8A" w:rsidP="00117BA4">
      <w:pPr>
        <w:pStyle w:val="Parties"/>
        <w:numPr>
          <w:ilvl w:val="0"/>
          <w:numId w:val="1"/>
        </w:numPr>
        <w:rPr>
          <w:b/>
        </w:rPr>
      </w:pPr>
      <w:r>
        <w:rPr>
          <w:b/>
        </w:rPr>
        <w:t>R</w:t>
      </w:r>
      <w:r w:rsidR="00117BA4" w:rsidRPr="00D2593D">
        <w:rPr>
          <w:b/>
        </w:rPr>
        <w:t>ZK ENERGIA S.A.</w:t>
      </w:r>
      <w:r w:rsidR="00117BA4" w:rsidRPr="00D2593D">
        <w:t>, sociedade por ações, com sede na Cidade de São Paulo, Estado de São Paulo, na Avenida Magalhães de Castro, nº 4.800, 2º andar, sala 29, Cidade Jardim, CEP 05.676-120, inscrita no</w:t>
      </w:r>
      <w:r w:rsidR="00117BA4" w:rsidRPr="00D2593D">
        <w:rPr>
          <w:rFonts w:eastAsia="MS Mincho"/>
        </w:rPr>
        <w:t xml:space="preserve"> CNPJ/ME sob o nº </w:t>
      </w:r>
      <w:r w:rsidR="00117BA4" w:rsidRPr="00D2593D">
        <w:t xml:space="preserve">28.133.664/0001-48, com seus atos constitutivos devidamente arquivados na JUCESP sob o NIRE 35300528646, neste ato representada na forma de seu estatuto social </w:t>
      </w:r>
      <w:r w:rsidR="003C3657" w:rsidRPr="000C586B">
        <w:t>(“</w:t>
      </w:r>
      <w:r w:rsidR="00A25579">
        <w:rPr>
          <w:b/>
        </w:rPr>
        <w:t>RZK Energia</w:t>
      </w:r>
      <w:r w:rsidR="0083189F" w:rsidRPr="000C586B">
        <w:t>”)</w:t>
      </w:r>
      <w:r w:rsidR="0083189F">
        <w:t>;</w:t>
      </w:r>
    </w:p>
    <w:p w14:paraId="7A287279" w14:textId="738E2BEB" w:rsidR="009312E1" w:rsidRPr="003C3657" w:rsidRDefault="00C711A9" w:rsidP="00117BA4">
      <w:pPr>
        <w:pStyle w:val="Parties"/>
        <w:numPr>
          <w:ilvl w:val="0"/>
          <w:numId w:val="1"/>
        </w:numPr>
        <w:rPr>
          <w:b/>
        </w:rPr>
      </w:pPr>
      <w:r w:rsidRPr="00F6090E">
        <w:rPr>
          <w:b/>
          <w:bCs/>
        </w:rPr>
        <w:t>GRUPO REZEK PARTICIPAÇÕES S.A.</w:t>
      </w:r>
      <w:r w:rsidRPr="00F6090E">
        <w:t>, sociedade por ações, com sede na Cidade de São Paulo, Estado de São Paulo, na Avenida Magalhães de Castro, nº 4.800, Torre II, 2º andar, Sala 19, Bairro Cidade Jardim, CEP 05.676-120, inscrita no CNPJ/ME sob o nº 23.256.158/0001-22, com seus atos constitutivos registrados perante a JUCESP sob o NIRE 35300482115, neste ato representada na forma de seu estatuto social</w:t>
      </w:r>
      <w:r>
        <w:t xml:space="preserve"> (“</w:t>
      </w:r>
      <w:r w:rsidRPr="0087789B">
        <w:rPr>
          <w:b/>
          <w:bCs/>
        </w:rPr>
        <w:t>Grupo Rezek</w:t>
      </w:r>
      <w:r>
        <w:t>” e, quando em conjunto com RZK Energia, “</w:t>
      </w:r>
      <w:r w:rsidRPr="0087789B">
        <w:rPr>
          <w:b/>
          <w:bCs/>
        </w:rPr>
        <w:t>Fiadoras</w:t>
      </w:r>
      <w:r>
        <w:t>”).</w:t>
      </w:r>
      <w:r w:rsidR="003C3657">
        <w:t xml:space="preserve"> </w:t>
      </w:r>
    </w:p>
    <w:bookmarkEnd w:id="1"/>
    <w:p w14:paraId="4DCFD99C" w14:textId="6C708874" w:rsidR="002B789C" w:rsidRPr="00F6090E" w:rsidRDefault="001D4450" w:rsidP="007934EB">
      <w:pPr>
        <w:pStyle w:val="Parties"/>
        <w:numPr>
          <w:ilvl w:val="0"/>
          <w:numId w:val="0"/>
        </w:numPr>
        <w:ind w:left="680" w:hanging="680"/>
      </w:pPr>
      <w:r w:rsidRPr="00F6090E">
        <w:rPr>
          <w:bCs/>
        </w:rPr>
        <w:t xml:space="preserve">Resolvem </w:t>
      </w:r>
      <w:r w:rsidR="002B789C" w:rsidRPr="00F6090E">
        <w:rPr>
          <w:bCs/>
        </w:rPr>
        <w:t>celebrar</w:t>
      </w:r>
      <w:r w:rsidR="002B789C" w:rsidRPr="00F6090E">
        <w:t xml:space="preserve"> esta Escritura de Emissão, de acordo com os seguintes termos e condições: </w:t>
      </w:r>
    </w:p>
    <w:p w14:paraId="6ADF0014" w14:textId="517ED986" w:rsidR="005D401F" w:rsidRPr="00F6090E" w:rsidRDefault="00416304" w:rsidP="00647865">
      <w:pPr>
        <w:pStyle w:val="Heading"/>
        <w:spacing w:before="240"/>
        <w:rPr>
          <w:bCs/>
          <w:smallCaps/>
          <w:sz w:val="20"/>
          <w:u w:val="single"/>
        </w:rPr>
      </w:pPr>
      <w:r w:rsidRPr="00F6090E">
        <w:rPr>
          <w:bCs/>
          <w:sz w:val="20"/>
        </w:rPr>
        <w:t>CONSIDERANDO QUE</w:t>
      </w:r>
      <w:r w:rsidR="007078A0" w:rsidRPr="00F6090E">
        <w:rPr>
          <w:bCs/>
          <w:sz w:val="20"/>
        </w:rPr>
        <w:t>:</w:t>
      </w:r>
      <w:bookmarkStart w:id="6" w:name="_Ref532040236"/>
    </w:p>
    <w:p w14:paraId="06B25AF1" w14:textId="43A7DF37" w:rsidR="00977B16" w:rsidRPr="00F6090E" w:rsidRDefault="00977B16" w:rsidP="00050B15">
      <w:pPr>
        <w:pStyle w:val="Recitals"/>
        <w:numPr>
          <w:ilvl w:val="1"/>
          <w:numId w:val="1"/>
        </w:numPr>
      </w:pPr>
      <w:bookmarkStart w:id="7" w:name="_Hlk72934595"/>
      <w:r w:rsidRPr="00F6090E">
        <w:t xml:space="preserve">a Emissora tem interesse em emitir debêntures simples, não conversíveis em ações, da espécie </w:t>
      </w:r>
      <w:r w:rsidR="00EE14DB" w:rsidRPr="00F6090E">
        <w:rPr>
          <w:iCs/>
        </w:rPr>
        <w:t>com garantia real</w:t>
      </w:r>
      <w:r w:rsidR="006F6ECE">
        <w:rPr>
          <w:iCs/>
        </w:rPr>
        <w:t>, com</w:t>
      </w:r>
      <w:r w:rsidR="00EE14DB" w:rsidRPr="00F6090E">
        <w:rPr>
          <w:iCs/>
        </w:rPr>
        <w:t xml:space="preserve"> garantia adicional fidejussória</w:t>
      </w:r>
      <w:r w:rsidR="00BC13E0" w:rsidRPr="00F6090E">
        <w:t>,</w:t>
      </w:r>
      <w:r w:rsidRPr="00F6090E">
        <w:t xml:space="preserve"> em série única, para colocação privada</w:t>
      </w:r>
      <w:r w:rsidR="00BC13E0" w:rsidRPr="00F6090E">
        <w:t xml:space="preserve"> (“</w:t>
      </w:r>
      <w:r w:rsidR="00BC13E0" w:rsidRPr="00F6090E">
        <w:rPr>
          <w:b/>
        </w:rPr>
        <w:t>Emissão</w:t>
      </w:r>
      <w:r w:rsidR="00BC13E0" w:rsidRPr="00F6090E">
        <w:t>” e “</w:t>
      </w:r>
      <w:r w:rsidR="00BC13E0" w:rsidRPr="00F6090E">
        <w:rPr>
          <w:b/>
        </w:rPr>
        <w:t>Debêntures</w:t>
      </w:r>
      <w:r w:rsidR="00BC13E0" w:rsidRPr="00F6090E">
        <w:t>”, respectivamente)</w:t>
      </w:r>
      <w:r w:rsidRPr="00F6090E">
        <w:t>, nos termos dest</w:t>
      </w:r>
      <w:r w:rsidR="00BC13E0" w:rsidRPr="00F6090E">
        <w:t>a Escritura</w:t>
      </w:r>
      <w:r w:rsidR="008025F0" w:rsidRPr="00F6090E">
        <w:t xml:space="preserve"> de Emissão; </w:t>
      </w:r>
    </w:p>
    <w:p w14:paraId="36751162" w14:textId="2FAB0CED" w:rsidR="00532070" w:rsidRPr="00F6090E" w:rsidRDefault="00977B16" w:rsidP="00050B15">
      <w:pPr>
        <w:pStyle w:val="Recitals"/>
        <w:numPr>
          <w:ilvl w:val="1"/>
          <w:numId w:val="1"/>
        </w:numPr>
      </w:pPr>
      <w:bookmarkStart w:id="8" w:name="_Hlk72934710"/>
      <w:r w:rsidRPr="00F6090E">
        <w:t xml:space="preserve">em razão da presente Emissão, uma vez subscritas as Debêntures pela Securitizadora, a Securitizadora será a única titular das Debêntures e possuirá direito de crédito </w:t>
      </w:r>
      <w:r w:rsidRPr="00F6090E">
        <w:lastRenderedPageBreak/>
        <w:t xml:space="preserve">imobiliário em face da Emissora, nos termos desta Escritura </w:t>
      </w:r>
      <w:r w:rsidR="008025F0" w:rsidRPr="00F6090E">
        <w:t xml:space="preserve">de Emissão </w:t>
      </w:r>
      <w:r w:rsidRPr="00F6090E">
        <w:t>(“</w:t>
      </w:r>
      <w:r w:rsidRPr="00F6090E">
        <w:rPr>
          <w:b/>
        </w:rPr>
        <w:t>Créditos Imobiliários</w:t>
      </w:r>
      <w:r w:rsidRPr="00F6090E">
        <w:t>”);</w:t>
      </w:r>
    </w:p>
    <w:p w14:paraId="0EF49BB1" w14:textId="21FB5505" w:rsidR="00F60630" w:rsidRPr="00F6090E" w:rsidRDefault="00AA6ECD" w:rsidP="00050B15">
      <w:pPr>
        <w:pStyle w:val="Recitals"/>
        <w:numPr>
          <w:ilvl w:val="1"/>
          <w:numId w:val="1"/>
        </w:numPr>
      </w:pPr>
      <w:bookmarkStart w:id="9" w:name="_Hlk72934776"/>
      <w:bookmarkEnd w:id="7"/>
      <w:bookmarkEnd w:id="8"/>
      <w:r w:rsidRPr="00F6090E">
        <w:t xml:space="preserve">a </w:t>
      </w:r>
      <w:r w:rsidR="00F84E3A" w:rsidRPr="00F6090E">
        <w:t>Securitizador</w:t>
      </w:r>
      <w:r w:rsidRPr="00F6090E">
        <w:t>a, nesta data, emitirá 1 (uma) cédula de crédito imobiliário para representar os Créditos Imobiliários (“</w:t>
      </w:r>
      <w:r w:rsidRPr="00815FBD">
        <w:rPr>
          <w:b/>
        </w:rPr>
        <w:t>CCI</w:t>
      </w:r>
      <w:r w:rsidRPr="00F6090E">
        <w:t>”), por meio da celebração d</w:t>
      </w:r>
      <w:r w:rsidR="00F3424E" w:rsidRPr="00F6090E">
        <w:t xml:space="preserve">o </w:t>
      </w:r>
      <w:r w:rsidRPr="00F6090E">
        <w:t>“</w:t>
      </w:r>
      <w:r w:rsidRPr="00815FBD">
        <w:rPr>
          <w:i/>
        </w:rPr>
        <w:t>Instrumento Particular de Escritura de Emissão de Cédula de Crédito Imobiliário Integral sem Garantia Real Imobiliária sob a Forma Escritural”</w:t>
      </w:r>
      <w:r w:rsidRPr="00F6090E">
        <w:t xml:space="preserve"> (“</w:t>
      </w:r>
      <w:r w:rsidRPr="00815FBD">
        <w:rPr>
          <w:b/>
        </w:rPr>
        <w:t>Escritura de Emissão de CCI</w:t>
      </w:r>
      <w:r w:rsidRPr="00F6090E">
        <w:t xml:space="preserve">”), </w:t>
      </w:r>
      <w:r w:rsidRPr="00815FBD">
        <w:rPr>
          <w:bCs/>
        </w:rPr>
        <w:t xml:space="preserve">celebrada entre a </w:t>
      </w:r>
      <w:r w:rsidR="00DF2702" w:rsidRPr="00815FBD">
        <w:rPr>
          <w:bCs/>
        </w:rPr>
        <w:t>Securitizadora</w:t>
      </w:r>
      <w:r w:rsidR="006E5E44" w:rsidRPr="00815FBD">
        <w:rPr>
          <w:bCs/>
        </w:rPr>
        <w:t>,</w:t>
      </w:r>
      <w:r w:rsidRPr="00815FBD">
        <w:rPr>
          <w:bCs/>
        </w:rPr>
        <w:t xml:space="preserve"> </w:t>
      </w:r>
      <w:r w:rsidR="00574E16" w:rsidRPr="00815FBD">
        <w:rPr>
          <w:bCs/>
        </w:rPr>
        <w:t xml:space="preserve">a </w:t>
      </w:r>
      <w:bookmarkStart w:id="10" w:name="_Hlk21103837"/>
      <w:r w:rsidR="00815FBD" w:rsidRPr="00815FBD">
        <w:rPr>
          <w:b/>
        </w:rPr>
        <w:t>OLIVEIRA TRUST DISTRIBUIDORA DE TÍTULOS E VALORES MOBILIÁRIOS S.A.</w:t>
      </w:r>
      <w:bookmarkEnd w:id="10"/>
      <w:r w:rsidR="00815FBD" w:rsidRPr="00C605C5">
        <w:rPr>
          <w:b/>
        </w:rPr>
        <w:t>,</w:t>
      </w:r>
      <w:r w:rsidR="00815FBD" w:rsidRPr="001B04B5">
        <w:t xml:space="preserve"> instituição financeira constituída sob a forma de sociedade anônima, com filial na Cidade de São Paulo, Estado de São Paulo, na Rua Joaquim Floriano, nº 1.052, 13º andar, Itaim Bibi, CEP </w:t>
      </w:r>
      <w:r w:rsidR="00815FBD" w:rsidRPr="00775D0E">
        <w:t>04534-004, inscrita</w:t>
      </w:r>
      <w:r w:rsidR="00815FBD" w:rsidRPr="001B04B5">
        <w:t xml:space="preserve"> no CNPJ/ME sob o nº 36.113.876/0004-34</w:t>
      </w:r>
      <w:r w:rsidR="00815FBD" w:rsidRPr="00C605C5">
        <w:t xml:space="preserve"> </w:t>
      </w:r>
      <w:r w:rsidRPr="00815FBD">
        <w:rPr>
          <w:bCs/>
        </w:rPr>
        <w:t>(“</w:t>
      </w:r>
      <w:r w:rsidRPr="00815FBD">
        <w:rPr>
          <w:b/>
          <w:bCs/>
        </w:rPr>
        <w:t>Instituição Custodiante</w:t>
      </w:r>
      <w:r w:rsidRPr="00815FBD">
        <w:rPr>
          <w:bCs/>
        </w:rPr>
        <w:t>”)</w:t>
      </w:r>
      <w:r w:rsidR="0030004B" w:rsidRPr="00815FBD">
        <w:rPr>
          <w:bCs/>
        </w:rPr>
        <w:t>,</w:t>
      </w:r>
      <w:r w:rsidR="006E5E44" w:rsidRPr="00815FBD">
        <w:rPr>
          <w:bCs/>
        </w:rPr>
        <w:t xml:space="preserve"> e a Emissora, a qualidade de interveniente anuente</w:t>
      </w:r>
      <w:r w:rsidRPr="00815FBD">
        <w:rPr>
          <w:bCs/>
        </w:rPr>
        <w:t xml:space="preserve">, </w:t>
      </w:r>
      <w:r w:rsidRPr="00F6090E">
        <w:t>conforme disposto na Lei nº 10.931, de 02 de agosto de 2004, conforme alterada (“</w:t>
      </w:r>
      <w:r w:rsidRPr="00815FBD">
        <w:rPr>
          <w:b/>
        </w:rPr>
        <w:t>Lei n° 10.931</w:t>
      </w:r>
      <w:r w:rsidRPr="00F6090E">
        <w:t>”)</w:t>
      </w:r>
      <w:r w:rsidR="00F60630" w:rsidRPr="00815FBD">
        <w:rPr>
          <w:bCs/>
        </w:rPr>
        <w:t xml:space="preserve">, </w:t>
      </w:r>
      <w:r w:rsidR="00F60630" w:rsidRPr="00F6090E">
        <w:t>para que os Créditos Imobiliários sejam vinculados como lastro para a emissão dos certificados de recebíveis imobiliários</w:t>
      </w:r>
      <w:r w:rsidR="00EF0837">
        <w:t>,</w:t>
      </w:r>
      <w:r w:rsidR="00F60630" w:rsidRPr="00F6090E">
        <w:t xml:space="preserve"> </w:t>
      </w:r>
      <w:r w:rsidR="00EF0837">
        <w:t>em série única,</w:t>
      </w:r>
      <w:r w:rsidR="00D866DC">
        <w:t xml:space="preserve"> </w:t>
      </w:r>
      <w:r w:rsidR="00F60630" w:rsidRPr="00F6090E">
        <w:t xml:space="preserve">da </w:t>
      </w:r>
      <w:r w:rsidR="00632E88" w:rsidRPr="00632E88">
        <w:rPr>
          <w:rFonts w:cs="Tahoma"/>
        </w:rPr>
        <w:t>52</w:t>
      </w:r>
      <w:r w:rsidR="00760165" w:rsidRPr="00F6090E">
        <w:t xml:space="preserve">ª </w:t>
      </w:r>
      <w:r w:rsidR="00F60630" w:rsidRPr="00F6090E">
        <w:t>emissão da Securitizadora (“</w:t>
      </w:r>
      <w:r w:rsidR="00F60630" w:rsidRPr="00815FBD">
        <w:rPr>
          <w:b/>
        </w:rPr>
        <w:t>CRI</w:t>
      </w:r>
      <w:r w:rsidR="00F60630" w:rsidRPr="00F6090E">
        <w:t xml:space="preserve">”), os quais serão distribuídos por instituição financeira integrante do sistema de distribuição de valores mobiliários por meio de oferta pública com esforços restritos de distribuição, nos termos da Instrução da </w:t>
      </w:r>
      <w:r w:rsidR="00D43A52" w:rsidRPr="00F6090E">
        <w:t>CVM</w:t>
      </w:r>
      <w:r w:rsidR="00F60630" w:rsidRPr="00F6090E">
        <w:t xml:space="preserve"> nº 476, de 16 de janeiro de 2009, conforme alterada (“</w:t>
      </w:r>
      <w:r w:rsidR="00F60630" w:rsidRPr="00815FBD">
        <w:rPr>
          <w:b/>
        </w:rPr>
        <w:t>Instrução CVM 476</w:t>
      </w:r>
      <w:r w:rsidR="00F60630" w:rsidRPr="00F6090E">
        <w:t>”, “</w:t>
      </w:r>
      <w:r w:rsidR="00F60630" w:rsidRPr="00815FBD">
        <w:rPr>
          <w:b/>
        </w:rPr>
        <w:t>Oferta</w:t>
      </w:r>
      <w:r w:rsidR="00F60630" w:rsidRPr="00F6090E">
        <w:t>” e “</w:t>
      </w:r>
      <w:r w:rsidR="00F60630" w:rsidRPr="00815FBD">
        <w:rPr>
          <w:b/>
        </w:rPr>
        <w:t>Operação de Securitização</w:t>
      </w:r>
      <w:r w:rsidR="00F60630" w:rsidRPr="00F6090E">
        <w:t>”, respectivamente);</w:t>
      </w:r>
    </w:p>
    <w:bookmarkEnd w:id="9"/>
    <w:p w14:paraId="132D6663" w14:textId="2D0F90B8" w:rsidR="00536D52" w:rsidRPr="00F6090E" w:rsidRDefault="00536D52" w:rsidP="00050B15">
      <w:pPr>
        <w:pStyle w:val="Recitals"/>
        <w:numPr>
          <w:ilvl w:val="1"/>
          <w:numId w:val="1"/>
        </w:numPr>
      </w:pPr>
      <w:r w:rsidRPr="00F6090E">
        <w:t>a Securitizadora</w:t>
      </w:r>
      <w:r w:rsidRPr="00F6090E" w:rsidDel="00005A45">
        <w:t xml:space="preserve"> </w:t>
      </w:r>
      <w:r w:rsidRPr="00F6090E">
        <w:t>subscreverá as Debêntures, representativas de todos e quaisquer direitos de crédito, principais e acessórios, devidos pela Emissora por força das Debêntures, que servirão de lastro para a emissão da CCI, representativa dos Créditos Imobiliários, os quais serão vinculados como lastro dos CRI;</w:t>
      </w:r>
    </w:p>
    <w:p w14:paraId="42F7E050" w14:textId="6C9B9465" w:rsidR="00F60630" w:rsidRPr="00F6090E" w:rsidRDefault="00F60630" w:rsidP="00050B15">
      <w:pPr>
        <w:pStyle w:val="Recitals"/>
        <w:numPr>
          <w:ilvl w:val="1"/>
          <w:numId w:val="1"/>
        </w:numPr>
      </w:pPr>
      <w:r w:rsidRPr="00F6090E">
        <w:t>os CRI serão destinados a investidores profissionais, conforme definido</w:t>
      </w:r>
      <w:r w:rsidR="002802F9">
        <w:t>s</w:t>
      </w:r>
      <w:r w:rsidRPr="00F6090E">
        <w:t xml:space="preserve"> no artigo </w:t>
      </w:r>
      <w:r w:rsidR="00C03477" w:rsidRPr="00F6090E">
        <w:t>11</w:t>
      </w:r>
      <w:r w:rsidRPr="00F6090E">
        <w:t xml:space="preserve"> da </w:t>
      </w:r>
      <w:r w:rsidR="00C03477" w:rsidRPr="00F6090E">
        <w:t>Resolução</w:t>
      </w:r>
      <w:r w:rsidRPr="00F6090E">
        <w:t xml:space="preserve"> da CVM nº </w:t>
      </w:r>
      <w:r w:rsidR="00C03477" w:rsidRPr="00F6090E">
        <w:t xml:space="preserve">30, de 11 de maio de 2021 </w:t>
      </w:r>
      <w:r w:rsidRPr="00F6090E">
        <w:t>(“</w:t>
      </w:r>
      <w:r w:rsidRPr="00F6090E">
        <w:rPr>
          <w:b/>
        </w:rPr>
        <w:t>Titulares dos CRI</w:t>
      </w:r>
      <w:r w:rsidRPr="00F6090E">
        <w:t>”);</w:t>
      </w:r>
    </w:p>
    <w:p w14:paraId="58FF528E" w14:textId="199E1715" w:rsidR="00977B16" w:rsidRPr="00CB1EBD" w:rsidRDefault="00977B16" w:rsidP="00CB1EBD">
      <w:pPr>
        <w:pStyle w:val="Recitals"/>
        <w:numPr>
          <w:ilvl w:val="1"/>
          <w:numId w:val="1"/>
        </w:numPr>
        <w:rPr>
          <w:spacing w:val="-9"/>
        </w:rPr>
      </w:pPr>
      <w:r w:rsidRPr="00F6090E">
        <w:t>para garantir o integral, fiel e pontual pagamento e/ou cumprimento de todas as obrigações, presentes e futuras, principais e acessórias, assumidas ou que venham a ser assumidas pela Emissora no âmbito desta Escritura</w:t>
      </w:r>
      <w:r w:rsidR="008025F0" w:rsidRPr="00F6090E">
        <w:t xml:space="preserve"> de Emissão</w:t>
      </w:r>
      <w:r w:rsidRPr="00F6090E">
        <w:t xml:space="preserve"> e, consequentemente, dos Créditos Imobiliários</w:t>
      </w:r>
      <w:r w:rsidR="003262B9">
        <w:t xml:space="preserve"> (1)</w:t>
      </w:r>
      <w:r w:rsidRPr="00F6090E">
        <w:t xml:space="preserve"> a Emissora</w:t>
      </w:r>
      <w:r w:rsidR="00A678F9" w:rsidRPr="00F6090E">
        <w:t xml:space="preserve"> e a</w:t>
      </w:r>
      <w:r w:rsidR="00AB56A5">
        <w:t>s</w:t>
      </w:r>
      <w:r w:rsidR="00A678F9" w:rsidRPr="00F6090E">
        <w:t xml:space="preserve"> Fiduciante</w:t>
      </w:r>
      <w:r w:rsidR="00AB56A5">
        <w:t>s</w:t>
      </w:r>
      <w:r w:rsidR="00A678F9" w:rsidRPr="00F6090E">
        <w:t xml:space="preserve"> (conforme </w:t>
      </w:r>
      <w:r w:rsidR="00DC6F3A" w:rsidRPr="00F6090E">
        <w:t>definid</w:t>
      </w:r>
      <w:r w:rsidR="00DC6F3A">
        <w:t>as</w:t>
      </w:r>
      <w:r w:rsidR="00DC6F3A" w:rsidRPr="00F6090E">
        <w:t xml:space="preserve"> </w:t>
      </w:r>
      <w:r w:rsidR="00A678F9" w:rsidRPr="00F6090E">
        <w:t>abaixo)</w:t>
      </w:r>
      <w:r w:rsidR="002A6343">
        <w:t>, conforme aplicável,</w:t>
      </w:r>
      <w:r w:rsidRPr="00F6090E">
        <w:t xml:space="preserve"> celebrar</w:t>
      </w:r>
      <w:r w:rsidR="00A678F9" w:rsidRPr="00F6090E">
        <w:t>ão</w:t>
      </w:r>
      <w:r w:rsidRPr="00F6090E">
        <w:t xml:space="preserve"> junto à Securiti</w:t>
      </w:r>
      <w:r w:rsidRPr="00B41B34">
        <w:t xml:space="preserve">zadora, na qualidade de fiduciária, o Contrato de </w:t>
      </w:r>
      <w:r w:rsidR="00D32789" w:rsidRPr="00B41B34">
        <w:t>Cessão Fiduciária de Recebíveis</w:t>
      </w:r>
      <w:r w:rsidRPr="00B41B34">
        <w:t> (conforme</w:t>
      </w:r>
      <w:r w:rsidRPr="00F6090E">
        <w:t xml:space="preserve"> definido abaixo)</w:t>
      </w:r>
      <w:r w:rsidR="003262B9">
        <w:t xml:space="preserve"> e (2) a Emissora a RZK Energia e a </w:t>
      </w:r>
      <w:r w:rsidR="003262B9" w:rsidRPr="00F6090E">
        <w:t>Securiti</w:t>
      </w:r>
      <w:r w:rsidR="003262B9" w:rsidRPr="00B41B34">
        <w:t>zadora, na qualidade de fiduciária,</w:t>
      </w:r>
      <w:r w:rsidR="003262B9">
        <w:t xml:space="preserve"> celebrarão o Contrato de Alienação Fiduciária de Ações </w:t>
      </w:r>
      <w:r w:rsidR="003262B9" w:rsidRPr="00B41B34">
        <w:t>(conforme</w:t>
      </w:r>
      <w:r w:rsidR="003262B9" w:rsidRPr="00F6090E">
        <w:t xml:space="preserve"> definido abaixo)</w:t>
      </w:r>
      <w:r w:rsidR="005E383B" w:rsidRPr="00F6090E">
        <w:t>, na forma e prazo previstos abaixo</w:t>
      </w:r>
      <w:r w:rsidR="007F0856">
        <w:t xml:space="preserve">; (3) a Emissora, a </w:t>
      </w:r>
      <w:r w:rsidR="007F0856" w:rsidRPr="00F6090E">
        <w:t>Securiti</w:t>
      </w:r>
      <w:r w:rsidR="007F0856" w:rsidRPr="00B41B34">
        <w:t>zadora</w:t>
      </w:r>
      <w:r w:rsidR="007F0856">
        <w:t xml:space="preserve"> e </w:t>
      </w:r>
      <w:r w:rsidR="007F0856" w:rsidRPr="00CB1EBD">
        <w:t>a</w:t>
      </w:r>
      <w:r w:rsidR="0023067C">
        <w:t xml:space="preserve"> Usina Canoa, Usina Pitangueira, Usina Atena, Usina Cedro Rosa, Usina Castanheira, Usina Litoral, Usina Salinas e Usina Manacá</w:t>
      </w:r>
      <w:r w:rsidR="005A35A7">
        <w:t>, na qualidade de intervenientes anuentes,</w:t>
      </w:r>
      <w:r w:rsidR="0023067C">
        <w:t xml:space="preserve"> </w:t>
      </w:r>
      <w:r w:rsidR="007F0856" w:rsidRPr="00CB1EBD">
        <w:t>celebrarão</w:t>
      </w:r>
      <w:r w:rsidR="007F0856">
        <w:t xml:space="preserve"> o Contrato de Alienação Fiduciária de Quotas </w:t>
      </w:r>
      <w:r w:rsidR="007F0856" w:rsidRPr="00B41B34">
        <w:t>(conforme</w:t>
      </w:r>
      <w:r w:rsidR="007F0856" w:rsidRPr="00F6090E">
        <w:t xml:space="preserve"> definido abaixo), na forma e prazo previstos abaixo</w:t>
      </w:r>
      <w:r w:rsidR="007F0856">
        <w:t>.</w:t>
      </w:r>
      <w:r w:rsidR="00F56AA1" w:rsidRPr="00F56AA1">
        <w:t xml:space="preserve"> </w:t>
      </w:r>
      <w:r w:rsidR="00F56AA1">
        <w:t xml:space="preserve">Não obstante, ainda será outorgada fiança pela RZK Energia que vigorará da Data de Emissão até </w:t>
      </w:r>
      <w:r w:rsidR="0089745A">
        <w:t>que sejam implementadas as Condições para Liberação da Fiança RZK Energia (conforme abaixo definido)</w:t>
      </w:r>
      <w:r w:rsidR="00F56AA1">
        <w:t>; além da</w:t>
      </w:r>
      <w:r w:rsidR="00F56AA1" w:rsidRPr="00CB1EBD">
        <w:rPr>
          <w:b/>
          <w:bCs/>
        </w:rPr>
        <w:t xml:space="preserve"> </w:t>
      </w:r>
      <w:r w:rsidR="00F56AA1">
        <w:t xml:space="preserve">fiança </w:t>
      </w:r>
      <w:r w:rsidR="007F0856">
        <w:t xml:space="preserve">outorgada </w:t>
      </w:r>
      <w:r w:rsidR="007F0856" w:rsidRPr="00CB1EBD">
        <w:t xml:space="preserve">pelo Grupo Rezek, que </w:t>
      </w:r>
      <w:r w:rsidR="00F56AA1" w:rsidRPr="00CB1EBD">
        <w:t>entrará em vigor na Data de Emissão e vigorará exclusivamente até</w:t>
      </w:r>
      <w:r w:rsidR="00F619A8" w:rsidRPr="00F6090E">
        <w:t xml:space="preserve"> </w:t>
      </w:r>
      <w:r w:rsidR="00F619A8">
        <w:t>que ocorra a primeira integralização do aumento do capital social da RZK Energia</w:t>
      </w:r>
      <w:r w:rsidR="00D279B4">
        <w:t xml:space="preserve"> a ser realizado </w:t>
      </w:r>
      <w:r w:rsidR="002B21FC">
        <w:t>por Fundo de Investimentos em Participações</w:t>
      </w:r>
      <w:r w:rsidR="00144D4C">
        <w:t xml:space="preserve">, </w:t>
      </w:r>
      <w:r w:rsidR="004C5742" w:rsidRPr="004C5742">
        <w:t>gerido pela Nova Milano Investimentos LTDA., inscrita no CNPJ/ME sob o nº 12.263.316/0001-55</w:t>
      </w:r>
      <w:r w:rsidR="00A8255F">
        <w:t>;</w:t>
      </w:r>
    </w:p>
    <w:p w14:paraId="560EFEAE" w14:textId="11CEDFCA" w:rsidR="00977B16" w:rsidRPr="00F6090E" w:rsidRDefault="004F246D" w:rsidP="009312E1">
      <w:pPr>
        <w:pStyle w:val="Recitals"/>
        <w:numPr>
          <w:ilvl w:val="1"/>
          <w:numId w:val="1"/>
        </w:numPr>
      </w:pPr>
      <w:r w:rsidRPr="00F6090E">
        <w:t xml:space="preserve">a </w:t>
      </w:r>
      <w:r w:rsidR="001823F1" w:rsidRPr="00F6090E">
        <w:rPr>
          <w:b/>
          <w:caps/>
        </w:rPr>
        <w:t>SIMPLIFIC PAVARINI DISTRIBUIDORA DE TÍTULOS E VALORES MOBILIÁRIOS LTDA.</w:t>
      </w:r>
      <w:r w:rsidR="001823F1" w:rsidRPr="00F6090E">
        <w:rPr>
          <w:smallCaps/>
        </w:rPr>
        <w:t xml:space="preserve">, </w:t>
      </w:r>
      <w:r w:rsidR="001823F1" w:rsidRPr="00F6090E">
        <w:t xml:space="preserve">instituição financeira, neste ato por sua filial, com endereço na Cidade de São Paulo, Estado de São Paulo, na Rua Joaquim Floriano, 466 – Bloco B, Sala 1401, Itaim Bibi, inscrita no CNPJ/ME sob o nº 15.227.994/0004-01 </w:t>
      </w:r>
      <w:r w:rsidR="00977B16" w:rsidRPr="00F6090E">
        <w:t>(“</w:t>
      </w:r>
      <w:r w:rsidR="00977B16" w:rsidRPr="00F6090E">
        <w:rPr>
          <w:b/>
          <w:bCs/>
        </w:rPr>
        <w:t>Agente Fiduciário dos CRI</w:t>
      </w:r>
      <w:r w:rsidR="00977B16" w:rsidRPr="00F6090E">
        <w:t xml:space="preserve">”), </w:t>
      </w:r>
      <w:r w:rsidR="00977B16" w:rsidRPr="00F6090E">
        <w:lastRenderedPageBreak/>
        <w:t>por meio do “</w:t>
      </w:r>
      <w:r w:rsidR="00977B16" w:rsidRPr="00F6090E">
        <w:rPr>
          <w:i/>
          <w:iCs/>
        </w:rPr>
        <w:t>Termo de Securitização de Créditos Imobiliários</w:t>
      </w:r>
      <w:r w:rsidR="003F364C">
        <w:rPr>
          <w:i/>
          <w:iCs/>
        </w:rPr>
        <w:t>, em série única,</w:t>
      </w:r>
      <w:r w:rsidR="000C586B">
        <w:rPr>
          <w:i/>
          <w:iCs/>
        </w:rPr>
        <w:t xml:space="preserve"> </w:t>
      </w:r>
      <w:r w:rsidR="00B90E3B" w:rsidRPr="00F6090E">
        <w:rPr>
          <w:i/>
          <w:iCs/>
        </w:rPr>
        <w:t xml:space="preserve">da </w:t>
      </w:r>
      <w:r w:rsidR="00632E88">
        <w:rPr>
          <w:rFonts w:cs="Tahoma"/>
          <w:i/>
          <w:iCs/>
        </w:rPr>
        <w:t>52</w:t>
      </w:r>
      <w:r w:rsidR="00AB56A5" w:rsidRPr="00F6090E">
        <w:rPr>
          <w:i/>
          <w:iCs/>
        </w:rPr>
        <w:t xml:space="preserve">ª </w:t>
      </w:r>
      <w:r w:rsidR="00977B16" w:rsidRPr="00F6090E">
        <w:rPr>
          <w:i/>
          <w:iCs/>
        </w:rPr>
        <w:t xml:space="preserve">Emissão de Certificados de Recebíveis Imobiliários da </w:t>
      </w:r>
      <w:r w:rsidR="00A85155" w:rsidRPr="00F6090E">
        <w:rPr>
          <w:i/>
          <w:iCs/>
        </w:rPr>
        <w:t>Virgo Companhia de Securitização</w:t>
      </w:r>
      <w:r w:rsidR="00977B16" w:rsidRPr="00F6090E">
        <w:t>”, a ser celebrado entre a Securitizadora e o Agente Fiduciário dos CRI (“</w:t>
      </w:r>
      <w:r w:rsidR="00977B16" w:rsidRPr="00F6090E">
        <w:rPr>
          <w:b/>
        </w:rPr>
        <w:t>Termo de Securitização</w:t>
      </w:r>
      <w:r w:rsidR="00977B16" w:rsidRPr="00F6090E">
        <w:t xml:space="preserve">”), acompanhará a destinação dos recursos captados com a presente Emissão, nos termos da Cláusula </w:t>
      </w:r>
      <w:r w:rsidR="00977B16" w:rsidRPr="00F6090E">
        <w:fldChar w:fldCharType="begin"/>
      </w:r>
      <w:r w:rsidR="00977B16" w:rsidRPr="00F6090E">
        <w:instrText xml:space="preserve"> REF _Ref64476226 \r \h </w:instrText>
      </w:r>
      <w:r w:rsidR="00977B16" w:rsidRPr="00F6090E">
        <w:fldChar w:fldCharType="separate"/>
      </w:r>
      <w:r w:rsidR="00280ACD">
        <w:t>4</w:t>
      </w:r>
      <w:r w:rsidR="00977B16" w:rsidRPr="00F6090E">
        <w:fldChar w:fldCharType="end"/>
      </w:r>
      <w:r w:rsidR="00977B16" w:rsidRPr="00F6090E">
        <w:t xml:space="preserve"> abaixo; </w:t>
      </w:r>
      <w:r w:rsidR="00F60630" w:rsidRPr="00F6090E">
        <w:t>e</w:t>
      </w:r>
      <w:r w:rsidR="00DC6F3A">
        <w:t xml:space="preserve"> </w:t>
      </w:r>
    </w:p>
    <w:p w14:paraId="2B1DD70F" w14:textId="15DB1610" w:rsidR="00F60630" w:rsidRPr="00F6090E" w:rsidRDefault="00F60630" w:rsidP="00AB50A7">
      <w:pPr>
        <w:pStyle w:val="Recitals"/>
        <w:numPr>
          <w:ilvl w:val="1"/>
          <w:numId w:val="1"/>
        </w:numPr>
      </w:pPr>
      <w:r w:rsidRPr="00F6090E">
        <w:t xml:space="preserve">a manutenção da existência, validade e eficácia (i) </w:t>
      </w:r>
      <w:r w:rsidR="00B20856" w:rsidRPr="00F6090E">
        <w:t>desta Escritura de Emissão;</w:t>
      </w:r>
      <w:r w:rsidRPr="00F6090E">
        <w:t xml:space="preserve"> (i</w:t>
      </w:r>
      <w:r w:rsidR="00B20856" w:rsidRPr="00F6090E">
        <w:t>i</w:t>
      </w:r>
      <w:r w:rsidRPr="00F6090E">
        <w:t>) da Escritura de Emissão de CCI; (</w:t>
      </w:r>
      <w:r w:rsidR="00E53EB5" w:rsidRPr="00F6090E">
        <w:t>iii</w:t>
      </w:r>
      <w:r w:rsidRPr="00F6090E">
        <w:t>) do Termo de Securitização; (</w:t>
      </w:r>
      <w:r w:rsidR="00E53EB5" w:rsidRPr="00F6090E">
        <w:t>iv</w:t>
      </w:r>
      <w:r w:rsidRPr="00F6090E">
        <w:t xml:space="preserve">) </w:t>
      </w:r>
      <w:r w:rsidR="003D0AC8" w:rsidRPr="00F6090E">
        <w:t xml:space="preserve">do </w:t>
      </w:r>
      <w:r w:rsidR="003D0AC8" w:rsidRPr="00F6090E">
        <w:rPr>
          <w:rFonts w:cs="Tahoma"/>
          <w:bCs/>
        </w:rPr>
        <w:t>“</w:t>
      </w:r>
      <w:r w:rsidR="003D0AC8" w:rsidRPr="00F6090E">
        <w:rPr>
          <w:rFonts w:eastAsia="Calibri" w:cs="Tahoma"/>
          <w:i/>
          <w:iCs/>
        </w:rPr>
        <w:t xml:space="preserve">Contrato de Coordenação, Colocação e </w:t>
      </w:r>
      <w:r w:rsidR="003D0AC8" w:rsidRPr="0068680A">
        <w:rPr>
          <w:rFonts w:eastAsia="Calibri" w:cs="Tahoma"/>
          <w:i/>
          <w:iCs/>
        </w:rPr>
        <w:t xml:space="preserve">Distribuição Pública, sob o Regime </w:t>
      </w:r>
      <w:r w:rsidR="003D0AC8" w:rsidRPr="0068680A">
        <w:rPr>
          <w:rFonts w:eastAsia="Calibri" w:cs="Tahoma"/>
          <w:bCs/>
          <w:i/>
          <w:iCs/>
        </w:rPr>
        <w:t xml:space="preserve">de </w:t>
      </w:r>
      <w:r w:rsidR="0068680A" w:rsidRPr="0068680A">
        <w:rPr>
          <w:rFonts w:eastAsia="Calibri" w:cs="Tahoma"/>
          <w:bCs/>
          <w:i/>
          <w:iCs/>
        </w:rPr>
        <w:t>Melhores Esforços de Colocação</w:t>
      </w:r>
      <w:r w:rsidR="003D0AC8" w:rsidRPr="0068680A">
        <w:rPr>
          <w:rFonts w:eastAsia="Calibri" w:cs="Tahoma"/>
          <w:bCs/>
          <w:i/>
          <w:iCs/>
        </w:rPr>
        <w:t xml:space="preserve"> </w:t>
      </w:r>
      <w:r w:rsidR="003D0AC8" w:rsidRPr="0068680A">
        <w:rPr>
          <w:rFonts w:eastAsia="Calibri" w:cs="Tahoma"/>
          <w:i/>
          <w:iCs/>
        </w:rPr>
        <w:t>de Colocação, de Certificados de Recebíveis Imobiliários</w:t>
      </w:r>
      <w:r w:rsidR="001F353C" w:rsidRPr="0068680A">
        <w:rPr>
          <w:rFonts w:eastAsia="Calibri" w:cs="Tahoma"/>
          <w:i/>
          <w:iCs/>
        </w:rPr>
        <w:t>, em série única</w:t>
      </w:r>
      <w:r w:rsidR="000C586B" w:rsidRPr="0068680A">
        <w:rPr>
          <w:rFonts w:eastAsia="Calibri" w:cs="Tahoma"/>
          <w:i/>
          <w:iCs/>
        </w:rPr>
        <w:t xml:space="preserve">, </w:t>
      </w:r>
      <w:r w:rsidR="003D0AC8" w:rsidRPr="0068680A">
        <w:rPr>
          <w:rFonts w:cs="Tahoma"/>
          <w:i/>
          <w:iCs/>
        </w:rPr>
        <w:t xml:space="preserve">da </w:t>
      </w:r>
      <w:r w:rsidR="00632E88" w:rsidRPr="0068680A">
        <w:rPr>
          <w:rFonts w:cs="Tahoma"/>
          <w:i/>
          <w:iCs/>
        </w:rPr>
        <w:t>52</w:t>
      </w:r>
      <w:r w:rsidR="00AB56A5" w:rsidRPr="0068680A">
        <w:rPr>
          <w:rFonts w:cs="Tahoma"/>
          <w:i/>
          <w:iCs/>
        </w:rPr>
        <w:t xml:space="preserve">ª </w:t>
      </w:r>
      <w:r w:rsidR="003D0AC8" w:rsidRPr="0068680A">
        <w:rPr>
          <w:rFonts w:cs="Tahoma"/>
          <w:i/>
          <w:iCs/>
        </w:rPr>
        <w:t>Emissão</w:t>
      </w:r>
      <w:r w:rsidR="003D0AC8" w:rsidRPr="0068680A">
        <w:rPr>
          <w:rFonts w:eastAsia="Calibri" w:cs="Tahoma"/>
          <w:i/>
          <w:iCs/>
        </w:rPr>
        <w:t xml:space="preserve"> da Virgo Companhia</w:t>
      </w:r>
      <w:r w:rsidR="003D0AC8" w:rsidRPr="00F6090E">
        <w:rPr>
          <w:rFonts w:eastAsia="Calibri" w:cs="Tahoma"/>
          <w:i/>
          <w:iCs/>
        </w:rPr>
        <w:t xml:space="preserve"> de Securitização</w:t>
      </w:r>
      <w:r w:rsidR="003D0AC8" w:rsidRPr="00F6090E">
        <w:rPr>
          <w:rFonts w:cs="Tahoma"/>
          <w:bCs/>
        </w:rPr>
        <w:t>”,</w:t>
      </w:r>
      <w:r w:rsidR="003D0AC8" w:rsidRPr="00F6090E">
        <w:rPr>
          <w:rFonts w:cs="Tahoma"/>
        </w:rPr>
        <w:t xml:space="preserve"> a ser celebrado entre a Emissora, o </w:t>
      </w:r>
      <w:r w:rsidR="0030204F" w:rsidRPr="00F6090E">
        <w:rPr>
          <w:rFonts w:cs="Tahoma"/>
        </w:rPr>
        <w:t>c</w:t>
      </w:r>
      <w:r w:rsidR="003D0AC8" w:rsidRPr="00F6090E">
        <w:rPr>
          <w:rFonts w:cs="Tahoma"/>
        </w:rPr>
        <w:t xml:space="preserve">oordenador </w:t>
      </w:r>
      <w:r w:rsidR="0030204F" w:rsidRPr="00F6090E">
        <w:rPr>
          <w:rFonts w:cs="Tahoma"/>
        </w:rPr>
        <w:t>l</w:t>
      </w:r>
      <w:r w:rsidR="003D0AC8" w:rsidRPr="00F6090E">
        <w:rPr>
          <w:rFonts w:cs="Tahoma"/>
        </w:rPr>
        <w:t>íder</w:t>
      </w:r>
      <w:r w:rsidR="002802F9">
        <w:rPr>
          <w:rFonts w:cs="Tahoma"/>
        </w:rPr>
        <w:t xml:space="preserve"> da Oferta</w:t>
      </w:r>
      <w:r w:rsidR="003D0AC8" w:rsidRPr="00F6090E">
        <w:rPr>
          <w:rFonts w:cs="Tahoma"/>
        </w:rPr>
        <w:t xml:space="preserve"> e a Securitizadora (“</w:t>
      </w:r>
      <w:r w:rsidR="003D0AC8" w:rsidRPr="00F6090E">
        <w:rPr>
          <w:rFonts w:cs="Tahoma"/>
          <w:b/>
        </w:rPr>
        <w:t>Contrato de Distribuição</w:t>
      </w:r>
      <w:r w:rsidR="003D0AC8" w:rsidRPr="00F6090E">
        <w:rPr>
          <w:rFonts w:cs="Tahoma"/>
        </w:rPr>
        <w:t>”);</w:t>
      </w:r>
      <w:r w:rsidR="002802F9">
        <w:rPr>
          <w:rFonts w:cs="Tahoma"/>
        </w:rPr>
        <w:t xml:space="preserve"> </w:t>
      </w:r>
      <w:r w:rsidR="003D0AC8" w:rsidRPr="00F6090E">
        <w:rPr>
          <w:rFonts w:cs="Tahoma"/>
        </w:rPr>
        <w:t xml:space="preserve">(v) </w:t>
      </w:r>
      <w:r w:rsidRPr="00F6090E">
        <w:t>do boleti</w:t>
      </w:r>
      <w:r w:rsidR="00A24F3C" w:rsidRPr="00F6090E">
        <w:t>m</w:t>
      </w:r>
      <w:r w:rsidRPr="00F6090E">
        <w:t xml:space="preserve"> de subscrição d</w:t>
      </w:r>
      <w:r w:rsidR="00A24F3C" w:rsidRPr="00F6090E">
        <w:t>as Debêntures</w:t>
      </w:r>
      <w:r w:rsidRPr="00F6090E">
        <w:t>; (v</w:t>
      </w:r>
      <w:r w:rsidR="006A12DE" w:rsidRPr="00F6090E">
        <w:t>i</w:t>
      </w:r>
      <w:r w:rsidRPr="00F6090E">
        <w:t xml:space="preserve">) </w:t>
      </w:r>
      <w:r w:rsidR="00E3787A" w:rsidRPr="00F6090E">
        <w:t>do Contrato de</w:t>
      </w:r>
      <w:r w:rsidRPr="00F6090E">
        <w:t xml:space="preserve"> Cessão Fiduciária de Recebíveis</w:t>
      </w:r>
      <w:r w:rsidR="00632E88">
        <w:t xml:space="preserve"> (vii) do Contrato de Alienação Fiduciária de Ações</w:t>
      </w:r>
      <w:r w:rsidR="00AF7863">
        <w:t>; e (viii) Contrato de Alienação Fiduciária de Quotas,</w:t>
      </w:r>
      <w:r w:rsidR="00AF7863" w:rsidRPr="00F6090E">
        <w:t xml:space="preserve"> </w:t>
      </w:r>
      <w:r w:rsidRPr="00F6090E">
        <w:t>bem como dos respectivos aditamentos</w:t>
      </w:r>
      <w:r w:rsidR="00B43C54" w:rsidRPr="00F6090E">
        <w:t xml:space="preserve"> aos documentos acima mencionados</w:t>
      </w:r>
      <w:r w:rsidRPr="00F6090E">
        <w:t xml:space="preserve"> e outros instrumentos que integrem ou venham a integrar a </w:t>
      </w:r>
      <w:r w:rsidR="00C76BD8" w:rsidRPr="00F6090E">
        <w:t xml:space="preserve">Emissão e/ou a </w:t>
      </w:r>
      <w:r w:rsidRPr="00F6090E">
        <w:t>Operação</w:t>
      </w:r>
      <w:r w:rsidR="00C76BD8" w:rsidRPr="00F6090E">
        <w:t xml:space="preserve"> de Securitização</w:t>
      </w:r>
      <w:r w:rsidRPr="00F6090E">
        <w:t xml:space="preserve"> e que venham a ser celebrados (sendo todos esses documentos doravante denominados, em conjunto, os “</w:t>
      </w:r>
      <w:r w:rsidRPr="00F6090E">
        <w:rPr>
          <w:b/>
        </w:rPr>
        <w:t>Documentos da Operação</w:t>
      </w:r>
      <w:r w:rsidRPr="00F6090E">
        <w:t xml:space="preserve">”), de acordo com os seus respectivos termos e condições, é condição essencial da Oferta, sendo que a pontual liquidação, </w:t>
      </w:r>
      <w:r w:rsidR="000117FF" w:rsidRPr="00F6090E">
        <w:t>pel</w:t>
      </w:r>
      <w:r w:rsidR="000117FF">
        <w:t>a</w:t>
      </w:r>
      <w:r w:rsidR="000117FF" w:rsidRPr="00F6090E">
        <w:t xml:space="preserve"> </w:t>
      </w:r>
      <w:r w:rsidR="00A24F3C" w:rsidRPr="00F6090E">
        <w:t>Debenturista</w:t>
      </w:r>
      <w:r w:rsidRPr="00F6090E">
        <w:t xml:space="preserve">, das obrigações assumidas nos CRI, encontra-se vinculada ao cumprimento, pela </w:t>
      </w:r>
      <w:r w:rsidR="00A24F3C" w:rsidRPr="00F6090E">
        <w:t>Emissora,</w:t>
      </w:r>
      <w:r w:rsidRPr="00F6090E">
        <w:t xml:space="preserve"> de todas as suas respectivas obrigações assumidas nos Documentos da Operação, de que seja parte</w:t>
      </w:r>
      <w:r w:rsidR="00A24F3C" w:rsidRPr="00F6090E">
        <w:t>.</w:t>
      </w:r>
    </w:p>
    <w:p w14:paraId="63BAF29A" w14:textId="424F01BB" w:rsidR="00973E47" w:rsidRPr="00F6090E" w:rsidRDefault="00973E47" w:rsidP="00647865">
      <w:pPr>
        <w:pStyle w:val="Level1"/>
        <w:rPr>
          <w:color w:val="auto"/>
        </w:rPr>
      </w:pPr>
      <w:r w:rsidRPr="00F6090E">
        <w:rPr>
          <w:color w:val="auto"/>
        </w:rPr>
        <w:t>Autorização</w:t>
      </w:r>
    </w:p>
    <w:p w14:paraId="2EDD746A" w14:textId="5F9D44C4" w:rsidR="00973E47" w:rsidRPr="00F6090E" w:rsidRDefault="003709E1" w:rsidP="0090313F">
      <w:pPr>
        <w:pStyle w:val="Level2"/>
      </w:pPr>
      <w:bookmarkStart w:id="11" w:name="_Hlk71054814"/>
      <w:bookmarkEnd w:id="6"/>
      <w:r w:rsidRPr="00F6090E">
        <w:t>A</w:t>
      </w:r>
      <w:r w:rsidR="00973E47" w:rsidRPr="00F6090E">
        <w:t xml:space="preserve"> celebração</w:t>
      </w:r>
      <w:r w:rsidR="008E4DEE" w:rsidRPr="00F6090E">
        <w:t>, pela Emissora,</w:t>
      </w:r>
      <w:r w:rsidR="00973E47" w:rsidRPr="00F6090E">
        <w:t xml:space="preserve"> desta Escritura de Emissão</w:t>
      </w:r>
      <w:r w:rsidR="005A08A3" w:rsidRPr="00F6090E">
        <w:t xml:space="preserve">, </w:t>
      </w:r>
      <w:r w:rsidRPr="00F6090E">
        <w:t xml:space="preserve">do Contrato de </w:t>
      </w:r>
      <w:r w:rsidR="00D32789" w:rsidRPr="00F6090E">
        <w:t>Cessão Fiduciária de Recebíveis</w:t>
      </w:r>
      <w:r w:rsidR="0090313F" w:rsidRPr="00F6090E">
        <w:t xml:space="preserve"> </w:t>
      </w:r>
      <w:r w:rsidR="005A08A3" w:rsidRPr="00F6090E">
        <w:t>(conforme adiante definido)</w:t>
      </w:r>
      <w:r w:rsidR="00976EA3">
        <w:t>, do Contrato de Alienação Fiduciária de Ações (conforme abaixo definido)</w:t>
      </w:r>
      <w:r w:rsidR="0023067C">
        <w:t>, do Contrato de Alienação Fiduciária de Quotas (conforme abaixo definido)</w:t>
      </w:r>
      <w:r w:rsidR="0038092E">
        <w:t xml:space="preserve"> </w:t>
      </w:r>
      <w:r w:rsidR="005B1E38" w:rsidRPr="00F6090E">
        <w:t>e</w:t>
      </w:r>
      <w:r w:rsidR="00973E47" w:rsidRPr="00F6090E">
        <w:t xml:space="preserve"> dos demais Documentos da</w:t>
      </w:r>
      <w:r w:rsidR="00373245" w:rsidRPr="00F6090E">
        <w:t xml:space="preserve"> Operação</w:t>
      </w:r>
      <w:r w:rsidR="00B43C54" w:rsidRPr="00F6090E">
        <w:t xml:space="preserve"> de que seja parte</w:t>
      </w:r>
      <w:r w:rsidRPr="00F6090E">
        <w:t>, nos termos</w:t>
      </w:r>
      <w:r w:rsidR="00B43C54" w:rsidRPr="00F6090E">
        <w:t xml:space="preserve"> do artigo 59, </w:t>
      </w:r>
      <w:r w:rsidR="00B43C54" w:rsidRPr="00F6090E">
        <w:rPr>
          <w:i/>
          <w:iCs/>
        </w:rPr>
        <w:t>caput</w:t>
      </w:r>
      <w:r w:rsidR="00B43C54" w:rsidRPr="00F6090E">
        <w:t>,</w:t>
      </w:r>
      <w:r w:rsidRPr="00F6090E">
        <w:t xml:space="preserve"> da Lei nº 6.404, de 15 de dezembro de 1976, conforme em vigor (“</w:t>
      </w:r>
      <w:r w:rsidRPr="00F6090E">
        <w:rPr>
          <w:b/>
        </w:rPr>
        <w:t>Lei das Sociedades por Ações</w:t>
      </w:r>
      <w:r w:rsidRPr="00F6090E">
        <w:t>”),</w:t>
      </w:r>
      <w:r w:rsidR="005B1E38" w:rsidRPr="00F6090E">
        <w:t xml:space="preserve"> </w:t>
      </w:r>
      <w:r w:rsidR="00C31EA6" w:rsidRPr="00F6090E">
        <w:t xml:space="preserve">é </w:t>
      </w:r>
      <w:r w:rsidR="00973E47" w:rsidRPr="00F6090E">
        <w:t xml:space="preserve">realizada com base nas </w:t>
      </w:r>
      <w:r w:rsidR="00131475" w:rsidRPr="00F6090E">
        <w:t>deliberações tomadas</w:t>
      </w:r>
      <w:r w:rsidR="00F812D8" w:rsidRPr="00F6090E">
        <w:t xml:space="preserve"> </w:t>
      </w:r>
      <w:r w:rsidR="00131475" w:rsidRPr="00F6090E">
        <w:t xml:space="preserve">na </w:t>
      </w:r>
      <w:r w:rsidR="00D42D65" w:rsidRPr="00F6090E">
        <w:rPr>
          <w:rFonts w:cstheme="minorHAnsi"/>
        </w:rPr>
        <w:t>Assembleia Geral Extraordinária</w:t>
      </w:r>
      <w:r w:rsidR="00D42D65" w:rsidRPr="00F6090E" w:rsidDel="00957B1D">
        <w:t xml:space="preserve"> </w:t>
      </w:r>
      <w:r w:rsidR="00131475" w:rsidRPr="00F6090E">
        <w:t xml:space="preserve">da </w:t>
      </w:r>
      <w:r w:rsidR="001A62BA" w:rsidRPr="00F6090E">
        <w:t>Emissora</w:t>
      </w:r>
      <w:r w:rsidR="00131475" w:rsidRPr="00F6090E">
        <w:t xml:space="preserve"> realizada em</w:t>
      </w:r>
      <w:r w:rsidR="00162E8F" w:rsidRPr="00F6090E">
        <w:t xml:space="preserve"> </w:t>
      </w:r>
      <w:r w:rsidR="00B0519F" w:rsidRPr="00110C52">
        <w:rPr>
          <w:highlight w:val="yellow"/>
        </w:rPr>
        <w:t>[</w:t>
      </w:r>
      <w:r w:rsidR="00B0519F" w:rsidRPr="00110C52">
        <w:rPr>
          <w:highlight w:val="yellow"/>
        </w:rPr>
        <w:sym w:font="Symbol" w:char="F0B7"/>
      </w:r>
      <w:r w:rsidR="00B0519F" w:rsidRPr="00110C52">
        <w:rPr>
          <w:highlight w:val="yellow"/>
        </w:rPr>
        <w:t>]</w:t>
      </w:r>
      <w:r w:rsidR="00B0519F" w:rsidRPr="00F6090E">
        <w:t xml:space="preserve"> </w:t>
      </w:r>
      <w:r w:rsidR="0003005F" w:rsidRPr="00F6090E">
        <w:t xml:space="preserve">de </w:t>
      </w:r>
      <w:r w:rsidR="00B0519F" w:rsidRPr="00110C52">
        <w:rPr>
          <w:highlight w:val="yellow"/>
        </w:rPr>
        <w:t>[</w:t>
      </w:r>
      <w:r w:rsidR="00B0519F" w:rsidRPr="00110C52">
        <w:rPr>
          <w:highlight w:val="yellow"/>
        </w:rPr>
        <w:sym w:font="Symbol" w:char="F0B7"/>
      </w:r>
      <w:r w:rsidR="00B0519F" w:rsidRPr="00110C52">
        <w:rPr>
          <w:highlight w:val="yellow"/>
        </w:rPr>
        <w:t>]</w:t>
      </w:r>
      <w:r w:rsidR="00B0519F" w:rsidRPr="00F6090E">
        <w:t xml:space="preserve"> </w:t>
      </w:r>
      <w:r w:rsidR="009B778F" w:rsidRPr="00F6090E">
        <w:t xml:space="preserve">de </w:t>
      </w:r>
      <w:r w:rsidR="00B0519F" w:rsidRPr="00F6090E">
        <w:t>202</w:t>
      </w:r>
      <w:r w:rsidR="00B0519F">
        <w:t>2</w:t>
      </w:r>
      <w:r w:rsidR="00B0519F" w:rsidRPr="00F6090E">
        <w:t xml:space="preserve"> </w:t>
      </w:r>
      <w:r w:rsidR="00131475" w:rsidRPr="00F6090E">
        <w:t>(“</w:t>
      </w:r>
      <w:r w:rsidR="00957B1D" w:rsidRPr="00F6090E">
        <w:rPr>
          <w:b/>
        </w:rPr>
        <w:t xml:space="preserve">AGE </w:t>
      </w:r>
      <w:r w:rsidR="00131475" w:rsidRPr="00F6090E">
        <w:rPr>
          <w:b/>
        </w:rPr>
        <w:t xml:space="preserve">da </w:t>
      </w:r>
      <w:r w:rsidR="001A62BA" w:rsidRPr="00F6090E">
        <w:rPr>
          <w:b/>
        </w:rPr>
        <w:t>Emissora</w:t>
      </w:r>
      <w:r w:rsidR="00131475" w:rsidRPr="00F6090E">
        <w:t>”</w:t>
      </w:r>
      <w:r w:rsidR="00F812D8" w:rsidRPr="00F6090E">
        <w:t>)</w:t>
      </w:r>
      <w:r w:rsidR="003D22ED" w:rsidRPr="00F6090E">
        <w:t xml:space="preserve">, </w:t>
      </w:r>
      <w:r w:rsidR="003D22ED" w:rsidRPr="00F6090E">
        <w:rPr>
          <w:szCs w:val="20"/>
        </w:rPr>
        <w:t>e em conformidade com o disposto no estatuto social da Emissora</w:t>
      </w:r>
      <w:r w:rsidR="00882608" w:rsidRPr="00F6090E">
        <w:t>.</w:t>
      </w:r>
    </w:p>
    <w:p w14:paraId="75C6DC4C" w14:textId="59013304" w:rsidR="00337CC7" w:rsidRPr="00976EA3" w:rsidRDefault="00337CC7" w:rsidP="00AB0BB0">
      <w:pPr>
        <w:pStyle w:val="Level2"/>
        <w:rPr>
          <w:b/>
        </w:rPr>
      </w:pPr>
      <w:r w:rsidRPr="00F6090E">
        <w:t>A constituição da Cessão Fiduciária de Recebíveis (conforme abaixo definida) pela</w:t>
      </w:r>
      <w:r>
        <w:t xml:space="preserve"> </w:t>
      </w:r>
      <w:r w:rsidRPr="00DB5917">
        <w:rPr>
          <w:b/>
        </w:rPr>
        <w:t>(i)</w:t>
      </w:r>
      <w:r>
        <w:t xml:space="preserve"> </w:t>
      </w:r>
      <w:r w:rsidRPr="00DB5917">
        <w:t xml:space="preserve">Usina </w:t>
      </w:r>
      <w:r w:rsidRPr="00337CC7">
        <w:t>Canoa</w:t>
      </w:r>
      <w:r w:rsidRPr="00DB5917">
        <w:t xml:space="preserve"> SPE Ltda., inscrita no CNPJ/ME sob o nº </w:t>
      </w:r>
      <w:r w:rsidRPr="00337CC7">
        <w:t>36.212.792/0001-05</w:t>
      </w:r>
      <w:r w:rsidRPr="00DB5917" w:rsidDel="00B54C48">
        <w:t xml:space="preserve"> </w:t>
      </w:r>
      <w:r w:rsidRPr="00DB5917">
        <w:t>(“</w:t>
      </w:r>
      <w:r w:rsidRPr="00DB5917">
        <w:rPr>
          <w:b/>
        </w:rPr>
        <w:t xml:space="preserve">Usina </w:t>
      </w:r>
      <w:r w:rsidRPr="00337CC7">
        <w:rPr>
          <w:b/>
          <w:bCs/>
        </w:rPr>
        <w:t>Canoa</w:t>
      </w:r>
      <w:r w:rsidRPr="00DB5917">
        <w:t xml:space="preserve">”); </w:t>
      </w:r>
      <w:r w:rsidRPr="00DB5917">
        <w:rPr>
          <w:b/>
        </w:rPr>
        <w:t>(ii)</w:t>
      </w:r>
      <w:r w:rsidRPr="00DB5917">
        <w:t xml:space="preserve"> Usina </w:t>
      </w:r>
      <w:r w:rsidRPr="00337CC7">
        <w:t>Castanheira</w:t>
      </w:r>
      <w:r w:rsidRPr="00DB5917">
        <w:t xml:space="preserve"> SPE Ltda., inscrita no CNPJ/ME sob o nº </w:t>
      </w:r>
      <w:r w:rsidRPr="00337CC7">
        <w:t>32.141.508/0001-04</w:t>
      </w:r>
      <w:r w:rsidRPr="00DB5917">
        <w:t xml:space="preserve"> (“</w:t>
      </w:r>
      <w:r w:rsidRPr="00DB5917">
        <w:rPr>
          <w:b/>
        </w:rPr>
        <w:t xml:space="preserve">Usina </w:t>
      </w:r>
      <w:r w:rsidRPr="00337CC7">
        <w:rPr>
          <w:b/>
          <w:bCs/>
        </w:rPr>
        <w:t>Castanheira</w:t>
      </w:r>
      <w:r w:rsidRPr="00DB5917">
        <w:t xml:space="preserve">”); </w:t>
      </w:r>
      <w:r w:rsidRPr="00DB5917">
        <w:rPr>
          <w:b/>
        </w:rPr>
        <w:t>(iii)</w:t>
      </w:r>
      <w:r w:rsidRPr="00DB5917">
        <w:t xml:space="preserve"> Usina </w:t>
      </w:r>
      <w:r w:rsidRPr="00337CC7">
        <w:t>Salinas</w:t>
      </w:r>
      <w:r w:rsidRPr="00DB5917">
        <w:t xml:space="preserve"> SPE Ltda., inscrita no CNPJ/ME sob o nº </w:t>
      </w:r>
      <w:r w:rsidRPr="00337CC7">
        <w:t>29.886.085/0001-39</w:t>
      </w:r>
      <w:r w:rsidRPr="00DB5917">
        <w:t xml:space="preserve"> (“</w:t>
      </w:r>
      <w:r w:rsidRPr="00DB5917">
        <w:rPr>
          <w:b/>
        </w:rPr>
        <w:t xml:space="preserve">Usina </w:t>
      </w:r>
      <w:r w:rsidRPr="00337CC7">
        <w:rPr>
          <w:b/>
          <w:bCs/>
        </w:rPr>
        <w:t>Salinas</w:t>
      </w:r>
      <w:r w:rsidRPr="00DB5917">
        <w:t xml:space="preserve">”); </w:t>
      </w:r>
      <w:r w:rsidRPr="00DB5917">
        <w:rPr>
          <w:b/>
        </w:rPr>
        <w:t>(iv)</w:t>
      </w:r>
      <w:r w:rsidRPr="00DB5917">
        <w:t xml:space="preserve"> Usina </w:t>
      </w:r>
      <w:r w:rsidRPr="00337CC7">
        <w:t>Manacá</w:t>
      </w:r>
      <w:r w:rsidRPr="00DB5917">
        <w:t xml:space="preserve"> SPE Ltda., inscrita no CNPJ/ME sob o nº </w:t>
      </w:r>
      <w:r w:rsidRPr="00337CC7">
        <w:t>35.802.585/0001-48</w:t>
      </w:r>
      <w:r w:rsidRPr="00DB5917">
        <w:t xml:space="preserve"> (“</w:t>
      </w:r>
      <w:r w:rsidRPr="00DB5917">
        <w:rPr>
          <w:b/>
        </w:rPr>
        <w:t xml:space="preserve">Usina </w:t>
      </w:r>
      <w:r w:rsidRPr="00337CC7">
        <w:rPr>
          <w:b/>
          <w:bCs/>
        </w:rPr>
        <w:t>Manacá</w:t>
      </w:r>
      <w:r w:rsidRPr="00DB5917">
        <w:t xml:space="preserve">”); </w:t>
      </w:r>
      <w:r w:rsidRPr="002E2220">
        <w:rPr>
          <w:b/>
        </w:rPr>
        <w:t>(v)</w:t>
      </w:r>
      <w:r w:rsidRPr="002E2220">
        <w:t xml:space="preserve"> </w:t>
      </w:r>
      <w:r w:rsidRPr="00DB5917">
        <w:t xml:space="preserve">Usina </w:t>
      </w:r>
      <w:r w:rsidRPr="00337CC7">
        <w:t>Pitangueira</w:t>
      </w:r>
      <w:r w:rsidRPr="00DB5917">
        <w:t xml:space="preserve"> SPE Ltda., inscrita no CNPJ/ME sob o nº </w:t>
      </w:r>
      <w:r w:rsidRPr="00337CC7">
        <w:t>29.924.931/0001-68 (“</w:t>
      </w:r>
      <w:r w:rsidRPr="00337CC7">
        <w:rPr>
          <w:b/>
        </w:rPr>
        <w:t xml:space="preserve">Usina </w:t>
      </w:r>
      <w:r w:rsidRPr="00337CC7">
        <w:rPr>
          <w:b/>
          <w:bCs/>
        </w:rPr>
        <w:t>Pitangueira</w:t>
      </w:r>
      <w:r w:rsidRPr="00337CC7">
        <w:t xml:space="preserve">”); </w:t>
      </w:r>
      <w:r w:rsidRPr="00337CC7">
        <w:rPr>
          <w:b/>
          <w:bCs/>
        </w:rPr>
        <w:t>(vi)</w:t>
      </w:r>
      <w:r w:rsidRPr="00337CC7">
        <w:t xml:space="preserve"> Usina Atena SPE Ltda., inscrita no CNPJ/ME sob o nº 32.167.718/0001-63 (“</w:t>
      </w:r>
      <w:r w:rsidRPr="00337CC7">
        <w:rPr>
          <w:b/>
          <w:bCs/>
        </w:rPr>
        <w:t>Usina Atena</w:t>
      </w:r>
      <w:r w:rsidRPr="00337CC7">
        <w:t xml:space="preserve">”); </w:t>
      </w:r>
      <w:r w:rsidRPr="0039482C">
        <w:rPr>
          <w:b/>
          <w:bCs/>
        </w:rPr>
        <w:t xml:space="preserve">vii) </w:t>
      </w:r>
      <w:r w:rsidRPr="0039482C">
        <w:t>Usina Cedro Rosa SPE Ltda., inscrita no CNPJ/ME sob o nº 32.136.249/0001-15 (“</w:t>
      </w:r>
      <w:r w:rsidRPr="0039482C">
        <w:rPr>
          <w:b/>
          <w:bCs/>
        </w:rPr>
        <w:t>Usina Cedro Rosa</w:t>
      </w:r>
      <w:r w:rsidRPr="0039482C">
        <w:t>”)</w:t>
      </w:r>
      <w:r w:rsidRPr="004C5095">
        <w:t>;</w:t>
      </w:r>
      <w:r w:rsidRPr="00337CC7">
        <w:t xml:space="preserve"> </w:t>
      </w:r>
      <w:r w:rsidRPr="00337CC7">
        <w:rPr>
          <w:b/>
          <w:bCs/>
        </w:rPr>
        <w:t>(</w:t>
      </w:r>
      <w:r w:rsidR="00ED207A">
        <w:rPr>
          <w:b/>
          <w:bCs/>
        </w:rPr>
        <w:t>vii</w:t>
      </w:r>
      <w:r w:rsidRPr="00337CC7">
        <w:rPr>
          <w:b/>
          <w:bCs/>
        </w:rPr>
        <w:t>i)</w:t>
      </w:r>
      <w:r w:rsidRPr="00337CC7">
        <w:t xml:space="preserve"> Usina Litoral SPE Ltda., inscrita no CNPJ/ME sob o nº 32.133.341/0001-21 (“</w:t>
      </w:r>
      <w:r w:rsidRPr="00337CC7">
        <w:rPr>
          <w:b/>
          <w:bCs/>
        </w:rPr>
        <w:t>Usina Litoral</w:t>
      </w:r>
      <w:r w:rsidRPr="00337CC7">
        <w:t xml:space="preserve">”); </w:t>
      </w:r>
      <w:r w:rsidRPr="00337CC7">
        <w:rPr>
          <w:b/>
          <w:bCs/>
        </w:rPr>
        <w:t>(</w:t>
      </w:r>
      <w:r w:rsidR="00ED207A">
        <w:rPr>
          <w:b/>
          <w:bCs/>
        </w:rPr>
        <w:t>i</w:t>
      </w:r>
      <w:r w:rsidRPr="00337CC7">
        <w:rPr>
          <w:b/>
          <w:bCs/>
        </w:rPr>
        <w:t>x)</w:t>
      </w:r>
      <w:r w:rsidRPr="00337CC7">
        <w:t xml:space="preserve"> Usina Marina SPE Ltda., inscrita no CNPJ/ME sob o nº 3</w:t>
      </w:r>
      <w:r w:rsidRPr="00CD50AF">
        <w:t>2.156.691/0001-03</w:t>
      </w:r>
      <w:r>
        <w:t xml:space="preserve"> (“</w:t>
      </w:r>
      <w:r w:rsidRPr="008D2561">
        <w:rPr>
          <w:b/>
          <w:bCs/>
        </w:rPr>
        <w:t xml:space="preserve">Usina </w:t>
      </w:r>
      <w:r>
        <w:rPr>
          <w:b/>
          <w:bCs/>
        </w:rPr>
        <w:t>Marina</w:t>
      </w:r>
      <w:r w:rsidRPr="008D2561">
        <w:t>”</w:t>
      </w:r>
      <w:r w:rsidR="0000262E">
        <w:t xml:space="preserve"> </w:t>
      </w:r>
      <w:r>
        <w:t xml:space="preserve">e, em conjunto com a </w:t>
      </w:r>
      <w:r w:rsidRPr="008D2561">
        <w:t xml:space="preserve">Usina </w:t>
      </w:r>
      <w:r>
        <w:t>Canoa</w:t>
      </w:r>
      <w:r w:rsidRPr="008D2561">
        <w:t xml:space="preserve">, Usina </w:t>
      </w:r>
      <w:r>
        <w:t>Castanheira</w:t>
      </w:r>
      <w:r w:rsidRPr="008D2561">
        <w:t xml:space="preserve">, Usina </w:t>
      </w:r>
      <w:r>
        <w:t>Salinas</w:t>
      </w:r>
      <w:r w:rsidRPr="008D2561">
        <w:t xml:space="preserve">, Usina </w:t>
      </w:r>
      <w:r>
        <w:t>Manacá</w:t>
      </w:r>
      <w:r w:rsidRPr="008D2561">
        <w:t xml:space="preserve">, </w:t>
      </w:r>
      <w:r>
        <w:t xml:space="preserve">Usina Pitangueira, Usina Atena, Usina Cedro Rosa </w:t>
      </w:r>
      <w:r w:rsidR="000801CA">
        <w:t xml:space="preserve">e com a </w:t>
      </w:r>
      <w:r>
        <w:t>Usina Litoral</w:t>
      </w:r>
      <w:r w:rsidR="0000262E">
        <w:t xml:space="preserve">, </w:t>
      </w:r>
      <w:r>
        <w:t>“</w:t>
      </w:r>
      <w:r w:rsidRPr="008D2561">
        <w:rPr>
          <w:b/>
          <w:bCs/>
        </w:rPr>
        <w:t>SPE</w:t>
      </w:r>
      <w:r>
        <w:t>”)</w:t>
      </w:r>
      <w:r w:rsidR="00CB4E27">
        <w:t>;</w:t>
      </w:r>
      <w:r>
        <w:t xml:space="preserve"> e </w:t>
      </w:r>
      <w:r w:rsidRPr="00337CC7">
        <w:rPr>
          <w:b/>
          <w:bCs/>
        </w:rPr>
        <w:t>(x)</w:t>
      </w:r>
      <w:r>
        <w:t xml:space="preserve"> RZK Energia (em conjunto com as SPE, “</w:t>
      </w:r>
      <w:r w:rsidRPr="008D2561">
        <w:rPr>
          <w:b/>
          <w:bCs/>
        </w:rPr>
        <w:t>Fiduciantes</w:t>
      </w:r>
      <w:r>
        <w:t xml:space="preserve">”), </w:t>
      </w:r>
      <w:r w:rsidRPr="00F6090E">
        <w:t xml:space="preserve">a celebração do Contrato de Cessão Fiduciária de Recebíveis, </w:t>
      </w:r>
      <w:r w:rsidR="0023067C">
        <w:t xml:space="preserve">bem como a </w:t>
      </w:r>
      <w:r w:rsidR="0023067C" w:rsidRPr="00F6090E">
        <w:t>c</w:t>
      </w:r>
      <w:r w:rsidR="0023067C">
        <w:t xml:space="preserve">elebração do Contrato de Alienação </w:t>
      </w:r>
      <w:r w:rsidR="0023067C">
        <w:lastRenderedPageBreak/>
        <w:t xml:space="preserve">Fiduciária de Quotas pela Usina Canoa, Usina Pitangueira, Usina Atena, Usina Cedro Rosa, Usina Castanheira, Usina Litoral, Usina Salinas e Usina Manacá </w:t>
      </w:r>
      <w:r w:rsidRPr="00F6090E">
        <w:t>fo</w:t>
      </w:r>
      <w:r>
        <w:t>ram</w:t>
      </w:r>
      <w:r w:rsidRPr="00F6090E">
        <w:t xml:space="preserve"> realizad</w:t>
      </w:r>
      <w:r>
        <w:t>as</w:t>
      </w:r>
      <w:r w:rsidRPr="00F6090E">
        <w:t xml:space="preserve"> com base na</w:t>
      </w:r>
      <w:r>
        <w:t>s respectivas atas de reunião de sócios das SPEs</w:t>
      </w:r>
      <w:r w:rsidRPr="00F6090E">
        <w:t xml:space="preserve"> </w:t>
      </w:r>
      <w:r w:rsidRPr="008D2561">
        <w:rPr>
          <w:szCs w:val="20"/>
        </w:rPr>
        <w:t xml:space="preserve">realizadas, em </w:t>
      </w:r>
      <w:r w:rsidRPr="008D2561">
        <w:rPr>
          <w:szCs w:val="20"/>
          <w:highlight w:val="yellow"/>
        </w:rPr>
        <w:t>[</w:t>
      </w:r>
      <w:r w:rsidRPr="00110C52">
        <w:rPr>
          <w:szCs w:val="20"/>
          <w:highlight w:val="yellow"/>
        </w:rPr>
        <w:sym w:font="Symbol" w:char="F0B7"/>
      </w:r>
      <w:r w:rsidRPr="008D2561">
        <w:rPr>
          <w:szCs w:val="20"/>
          <w:highlight w:val="yellow"/>
        </w:rPr>
        <w:t>]</w:t>
      </w:r>
      <w:r w:rsidRPr="008D2561">
        <w:rPr>
          <w:szCs w:val="20"/>
        </w:rPr>
        <w:t xml:space="preserve"> de </w:t>
      </w:r>
      <w:r w:rsidR="00357A8C" w:rsidRPr="00776D59">
        <w:rPr>
          <w:szCs w:val="20"/>
          <w:highlight w:val="yellow"/>
        </w:rPr>
        <w:t>[</w:t>
      </w:r>
      <w:r w:rsidR="00357A8C" w:rsidRPr="00776D59">
        <w:rPr>
          <w:szCs w:val="20"/>
          <w:highlight w:val="yellow"/>
        </w:rPr>
        <w:sym w:font="Symbol" w:char="F0B7"/>
      </w:r>
      <w:r w:rsidR="00357A8C" w:rsidRPr="00776D59">
        <w:rPr>
          <w:szCs w:val="20"/>
          <w:highlight w:val="yellow"/>
        </w:rPr>
        <w:t>]</w:t>
      </w:r>
      <w:r w:rsidR="00ED207A" w:rsidRPr="008D2561">
        <w:rPr>
          <w:szCs w:val="20"/>
        </w:rPr>
        <w:t xml:space="preserve"> </w:t>
      </w:r>
      <w:r w:rsidRPr="008D2561">
        <w:rPr>
          <w:szCs w:val="20"/>
        </w:rPr>
        <w:t>de 2022, em conformidade com o disposto nos contratos sociais das Fiduciantes (“</w:t>
      </w:r>
      <w:r w:rsidRPr="008D2561">
        <w:rPr>
          <w:b/>
          <w:bCs/>
          <w:szCs w:val="20"/>
        </w:rPr>
        <w:t>Reunião de Sócios das SPEs</w:t>
      </w:r>
      <w:r w:rsidRPr="00F6090E">
        <w:t>”)</w:t>
      </w:r>
      <w:r w:rsidRPr="00AB0BB0">
        <w:rPr>
          <w:rFonts w:cstheme="minorHAnsi"/>
        </w:rPr>
        <w:t>.</w:t>
      </w:r>
      <w:r w:rsidR="00F3500C">
        <w:rPr>
          <w:rFonts w:cstheme="minorHAnsi"/>
        </w:rPr>
        <w:t xml:space="preserve"> </w:t>
      </w:r>
    </w:p>
    <w:p w14:paraId="5FC17EFF" w14:textId="1E0F0E73" w:rsidR="00976EA3" w:rsidRPr="00F6090E" w:rsidRDefault="00976EA3" w:rsidP="00976EA3">
      <w:pPr>
        <w:pStyle w:val="Level2"/>
      </w:pPr>
      <w:r w:rsidRPr="00F6090E">
        <w:t xml:space="preserve">A constituição da </w:t>
      </w:r>
      <w:r>
        <w:t>Alienação Fiduciária de Ações</w:t>
      </w:r>
      <w:r w:rsidRPr="00F6090E">
        <w:t xml:space="preserve"> (conforme abaixo definida) pela</w:t>
      </w:r>
      <w:r>
        <w:t xml:space="preserve"> </w:t>
      </w:r>
      <w:r w:rsidRPr="005C0D9B">
        <w:t>RZK Energia</w:t>
      </w:r>
      <w:r>
        <w:t xml:space="preserve">, </w:t>
      </w:r>
      <w:r w:rsidRPr="00F6090E">
        <w:t xml:space="preserve">bem como a celebração do Contrato de </w:t>
      </w:r>
      <w:r>
        <w:t>Alienação Fiduciária de Ações</w:t>
      </w:r>
      <w:r w:rsidRPr="00F6090E">
        <w:t>, fo</w:t>
      </w:r>
      <w:r>
        <w:t>ram</w:t>
      </w:r>
      <w:r w:rsidRPr="00F6090E">
        <w:t xml:space="preserve"> realizad</w:t>
      </w:r>
      <w:r>
        <w:t>as</w:t>
      </w:r>
      <w:r w:rsidRPr="00F6090E">
        <w:t xml:space="preserve"> com base nas deliberações tomadas </w:t>
      </w:r>
      <w:r w:rsidR="00007A01">
        <w:t xml:space="preserve">na </w:t>
      </w:r>
      <w:r w:rsidR="00007A01" w:rsidRPr="008D2561">
        <w:rPr>
          <w:rFonts w:cstheme="minorHAnsi"/>
        </w:rPr>
        <w:t>Assembleia Geral Extraordinária</w:t>
      </w:r>
      <w:r w:rsidR="00007A01" w:rsidRPr="00F6090E" w:rsidDel="00957B1D">
        <w:t xml:space="preserve"> </w:t>
      </w:r>
      <w:r w:rsidR="00007A01" w:rsidRPr="00F6090E">
        <w:t xml:space="preserve">da </w:t>
      </w:r>
      <w:r w:rsidR="00007A01">
        <w:t xml:space="preserve">RZK Energia </w:t>
      </w:r>
      <w:r w:rsidR="00007A01" w:rsidRPr="00F6090E">
        <w:t xml:space="preserve">realizada em </w:t>
      </w:r>
      <w:r w:rsidR="00007A01" w:rsidRPr="008D2561">
        <w:rPr>
          <w:highlight w:val="yellow"/>
        </w:rPr>
        <w:t>[</w:t>
      </w:r>
      <w:r w:rsidR="00007A01" w:rsidRPr="00110C52">
        <w:rPr>
          <w:highlight w:val="yellow"/>
        </w:rPr>
        <w:sym w:font="Symbol" w:char="F0B7"/>
      </w:r>
      <w:r w:rsidR="00007A01" w:rsidRPr="008D2561">
        <w:rPr>
          <w:highlight w:val="yellow"/>
        </w:rPr>
        <w:t>]</w:t>
      </w:r>
      <w:r w:rsidR="00007A01" w:rsidRPr="00F6090E">
        <w:t xml:space="preserve"> de </w:t>
      </w:r>
      <w:r w:rsidR="00357A8C" w:rsidRPr="00776D59">
        <w:rPr>
          <w:highlight w:val="yellow"/>
        </w:rPr>
        <w:t>[</w:t>
      </w:r>
      <w:r w:rsidR="00357A8C" w:rsidRPr="00776D59">
        <w:rPr>
          <w:highlight w:val="yellow"/>
        </w:rPr>
        <w:sym w:font="Symbol" w:char="F0B7"/>
      </w:r>
      <w:r w:rsidR="00357A8C" w:rsidRPr="00776D59">
        <w:rPr>
          <w:highlight w:val="yellow"/>
        </w:rPr>
        <w:t>]</w:t>
      </w:r>
      <w:r w:rsidR="00ED207A" w:rsidRPr="00F6090E">
        <w:t xml:space="preserve"> </w:t>
      </w:r>
      <w:r w:rsidR="00007A01" w:rsidRPr="00F6090E">
        <w:t>de 202</w:t>
      </w:r>
      <w:r w:rsidR="00007A01">
        <w:t>2</w:t>
      </w:r>
      <w:r w:rsidR="00007A01" w:rsidRPr="00F6090E">
        <w:t xml:space="preserve"> (“</w:t>
      </w:r>
      <w:r w:rsidR="00007A01" w:rsidRPr="008D2561">
        <w:rPr>
          <w:b/>
        </w:rPr>
        <w:t>AGE da RZK Energia</w:t>
      </w:r>
      <w:r w:rsidR="00007A01" w:rsidRPr="00F6090E">
        <w:t>”</w:t>
      </w:r>
      <w:r w:rsidR="00007A01" w:rsidRPr="00AB0BB0">
        <w:t>)</w:t>
      </w:r>
      <w:r w:rsidRPr="00F6090E">
        <w:t>.</w:t>
      </w:r>
      <w:r w:rsidR="00476851">
        <w:t xml:space="preserve"> </w:t>
      </w:r>
    </w:p>
    <w:p w14:paraId="614B1310" w14:textId="42AA1E21" w:rsidR="0023067C" w:rsidRPr="00F6090E" w:rsidRDefault="0023067C" w:rsidP="0023067C">
      <w:pPr>
        <w:pStyle w:val="Level2"/>
      </w:pPr>
      <w:r w:rsidRPr="00F6090E">
        <w:t xml:space="preserve">A </w:t>
      </w:r>
      <w:r>
        <w:t>outorga</w:t>
      </w:r>
      <w:r w:rsidRPr="00F6090E">
        <w:t xml:space="preserve"> da </w:t>
      </w:r>
      <w:r>
        <w:t>Fiança</w:t>
      </w:r>
      <w:r w:rsidRPr="00F6090E">
        <w:t xml:space="preserve"> (conforme abaixo definida) pe</w:t>
      </w:r>
      <w:r>
        <w:t xml:space="preserve">lo Grupo Rezek, </w:t>
      </w:r>
      <w:r w:rsidRPr="00F6090E">
        <w:t xml:space="preserve">bem como a celebração </w:t>
      </w:r>
      <w:r>
        <w:t>desta Escritura de Emissão</w:t>
      </w:r>
      <w:r w:rsidRPr="00F6090E">
        <w:t xml:space="preserve"> fo</w:t>
      </w:r>
      <w:r>
        <w:t>ram</w:t>
      </w:r>
      <w:r w:rsidRPr="00F6090E">
        <w:t xml:space="preserve"> realizad</w:t>
      </w:r>
      <w:r>
        <w:t>as</w:t>
      </w:r>
      <w:r w:rsidRPr="00F6090E">
        <w:t xml:space="preserve"> com base nas deliberações tomadas na</w:t>
      </w:r>
      <w:r>
        <w:t xml:space="preserve"> </w:t>
      </w:r>
      <w:r w:rsidRPr="00F6090E">
        <w:rPr>
          <w:rFonts w:cstheme="minorHAnsi"/>
        </w:rPr>
        <w:t>Assembleia Geral Extraordinária</w:t>
      </w:r>
      <w:r w:rsidRPr="00F6090E" w:rsidDel="00957B1D">
        <w:t xml:space="preserve"> </w:t>
      </w:r>
      <w:r>
        <w:t>do Grupo Rezek</w:t>
      </w:r>
      <w:r w:rsidRPr="00F6090E">
        <w:t xml:space="preserve"> realizada em </w:t>
      </w:r>
      <w:r w:rsidRPr="00110C52">
        <w:rPr>
          <w:highlight w:val="yellow"/>
        </w:rPr>
        <w:t>[</w:t>
      </w:r>
      <w:r w:rsidRPr="00110C52">
        <w:rPr>
          <w:highlight w:val="yellow"/>
        </w:rPr>
        <w:sym w:font="Symbol" w:char="F0B7"/>
      </w:r>
      <w:r w:rsidRPr="00110C52">
        <w:rPr>
          <w:highlight w:val="yellow"/>
        </w:rPr>
        <w:t>]</w:t>
      </w:r>
      <w:r w:rsidRPr="00F6090E">
        <w:t xml:space="preserve"> de </w:t>
      </w:r>
      <w:r w:rsidR="00357A8C" w:rsidRPr="00776D59">
        <w:rPr>
          <w:highlight w:val="yellow"/>
        </w:rPr>
        <w:t>[</w:t>
      </w:r>
      <w:r w:rsidR="00357A8C" w:rsidRPr="00776D59">
        <w:rPr>
          <w:highlight w:val="yellow"/>
        </w:rPr>
        <w:sym w:font="Symbol" w:char="F0B7"/>
      </w:r>
      <w:r w:rsidR="00357A8C" w:rsidRPr="00776D59">
        <w:rPr>
          <w:highlight w:val="yellow"/>
        </w:rPr>
        <w:t>]</w:t>
      </w:r>
      <w:r w:rsidR="00ED207A" w:rsidRPr="00F6090E">
        <w:t xml:space="preserve"> </w:t>
      </w:r>
      <w:r w:rsidRPr="00F6090E">
        <w:t>de 202</w:t>
      </w:r>
      <w:r>
        <w:t>2</w:t>
      </w:r>
      <w:r w:rsidRPr="00F6090E">
        <w:t xml:space="preserve"> (“</w:t>
      </w:r>
      <w:r w:rsidRPr="00F6090E">
        <w:rPr>
          <w:b/>
        </w:rPr>
        <w:t xml:space="preserve">AGE </w:t>
      </w:r>
      <w:r>
        <w:rPr>
          <w:b/>
        </w:rPr>
        <w:t>do Grupo Rezek</w:t>
      </w:r>
      <w:r w:rsidRPr="00F6090E">
        <w:t>”</w:t>
      </w:r>
      <w:r w:rsidRPr="0023067C">
        <w:t xml:space="preserve"> </w:t>
      </w:r>
      <w:r w:rsidRPr="00F6090E">
        <w:t>e, em conjunto com a AGE da Emissora</w:t>
      </w:r>
      <w:r>
        <w:t>, Reunião de Sócios das SPEs e AGE da RZK Energia</w:t>
      </w:r>
      <w:r w:rsidRPr="00F6090E">
        <w:t>, as “</w:t>
      </w:r>
      <w:r w:rsidRPr="00AB0BB0">
        <w:rPr>
          <w:b/>
          <w:bCs/>
        </w:rPr>
        <w:t>Aprovações Societárias</w:t>
      </w:r>
      <w:r w:rsidRPr="00F6090E">
        <w:t xml:space="preserve">), </w:t>
      </w:r>
      <w:r w:rsidRPr="00F6090E">
        <w:rPr>
          <w:szCs w:val="20"/>
        </w:rPr>
        <w:t>e em conformidade com o disposto no estatuto social d</w:t>
      </w:r>
      <w:r>
        <w:rPr>
          <w:szCs w:val="20"/>
        </w:rPr>
        <w:t>o Grupo Rezek</w:t>
      </w:r>
      <w:r w:rsidRPr="00F6090E">
        <w:t>.</w:t>
      </w:r>
    </w:p>
    <w:p w14:paraId="4D6CB13B" w14:textId="161E3016" w:rsidR="008E48BB" w:rsidRPr="00F6090E" w:rsidRDefault="008E48BB" w:rsidP="008E48BB">
      <w:pPr>
        <w:pStyle w:val="Level2"/>
      </w:pPr>
      <w:r w:rsidRPr="00F6090E">
        <w:t xml:space="preserve">A </w:t>
      </w:r>
      <w:r w:rsidR="009312E1">
        <w:t>outorga</w:t>
      </w:r>
      <w:r w:rsidR="009312E1" w:rsidRPr="00F6090E">
        <w:t xml:space="preserve"> </w:t>
      </w:r>
      <w:r w:rsidRPr="00F6090E">
        <w:t xml:space="preserve">da </w:t>
      </w:r>
      <w:r w:rsidR="009312E1">
        <w:t>Fiança</w:t>
      </w:r>
      <w:r w:rsidRPr="00F6090E">
        <w:t xml:space="preserve"> (conforme abaixo definida) pela</w:t>
      </w:r>
      <w:r>
        <w:t xml:space="preserve"> </w:t>
      </w:r>
      <w:r w:rsidRPr="005C0D9B">
        <w:t>RZK Energia</w:t>
      </w:r>
      <w:r>
        <w:t xml:space="preserve">, </w:t>
      </w:r>
      <w:r w:rsidRPr="00F6090E">
        <w:t xml:space="preserve">bem como a celebração </w:t>
      </w:r>
      <w:r w:rsidR="00BF1DFD">
        <w:t>desta Escritura de Emissão</w:t>
      </w:r>
      <w:r w:rsidRPr="00F6090E">
        <w:t xml:space="preserve"> fo</w:t>
      </w:r>
      <w:r>
        <w:t>ram</w:t>
      </w:r>
      <w:r w:rsidRPr="00F6090E">
        <w:t xml:space="preserve"> realizad</w:t>
      </w:r>
      <w:r>
        <w:t>as</w:t>
      </w:r>
      <w:r w:rsidRPr="00F6090E">
        <w:t xml:space="preserve"> com base nas deliberações tomadas </w:t>
      </w:r>
      <w:r w:rsidR="00007A01" w:rsidRPr="00F6090E">
        <w:t xml:space="preserve">na </w:t>
      </w:r>
      <w:r w:rsidR="00007A01">
        <w:rPr>
          <w:rFonts w:cstheme="minorHAnsi"/>
        </w:rPr>
        <w:t>AGE da RZK Energia</w:t>
      </w:r>
      <w:r w:rsidR="00007A01" w:rsidRPr="00F6090E">
        <w:t xml:space="preserve">, </w:t>
      </w:r>
      <w:r w:rsidR="00007A01" w:rsidRPr="00F6090E">
        <w:rPr>
          <w:szCs w:val="20"/>
        </w:rPr>
        <w:t>e em conformidade com o disposto no estatuto social da</w:t>
      </w:r>
      <w:r w:rsidR="00007A01">
        <w:rPr>
          <w:szCs w:val="20"/>
        </w:rPr>
        <w:t xml:space="preserve"> RZK Energia</w:t>
      </w:r>
      <w:r w:rsidRPr="00F6090E">
        <w:t>.</w:t>
      </w:r>
    </w:p>
    <w:p w14:paraId="0CF6DF07" w14:textId="014B0EDF" w:rsidR="00973E47" w:rsidRPr="00F6090E" w:rsidRDefault="009B778F" w:rsidP="001F0DDF">
      <w:pPr>
        <w:pStyle w:val="Level1"/>
        <w:rPr>
          <w:color w:val="auto"/>
        </w:rPr>
      </w:pPr>
      <w:bookmarkStart w:id="12" w:name="_Ref330905317"/>
      <w:bookmarkStart w:id="13" w:name="_Ref67932560"/>
      <w:bookmarkEnd w:id="11"/>
      <w:r w:rsidRPr="00F6090E">
        <w:rPr>
          <w:color w:val="auto"/>
        </w:rPr>
        <w:t>Requisitos</w:t>
      </w:r>
      <w:bookmarkStart w:id="14" w:name="_Ref376965967"/>
      <w:bookmarkEnd w:id="12"/>
      <w:r w:rsidRPr="00F6090E">
        <w:rPr>
          <w:color w:val="auto"/>
        </w:rPr>
        <w:t xml:space="preserve"> </w:t>
      </w:r>
      <w:r w:rsidR="003F14CD">
        <w:rPr>
          <w:color w:val="auto"/>
        </w:rPr>
        <w:t>d</w:t>
      </w:r>
      <w:r w:rsidRPr="00F6090E">
        <w:rPr>
          <w:color w:val="auto"/>
        </w:rPr>
        <w:t>a Emissão</w:t>
      </w:r>
      <w:bookmarkEnd w:id="13"/>
      <w:bookmarkEnd w:id="14"/>
    </w:p>
    <w:p w14:paraId="734FE0D4" w14:textId="5CD3FCDD" w:rsidR="00B155CE" w:rsidRPr="00117BA4" w:rsidRDefault="00C713EF" w:rsidP="00F31D1C">
      <w:pPr>
        <w:pStyle w:val="Level2"/>
      </w:pPr>
      <w:bookmarkStart w:id="15" w:name="_Ref71579084"/>
      <w:r w:rsidRPr="00117BA4">
        <w:rPr>
          <w:iCs/>
          <w:u w:val="single"/>
        </w:rPr>
        <w:t xml:space="preserve">Arquivamento </w:t>
      </w:r>
      <w:r w:rsidR="005E317B" w:rsidRPr="00117BA4">
        <w:rPr>
          <w:iCs/>
          <w:u w:val="single"/>
        </w:rPr>
        <w:t xml:space="preserve">e </w:t>
      </w:r>
      <w:r w:rsidR="004B0A7A" w:rsidRPr="00117BA4">
        <w:rPr>
          <w:iCs/>
          <w:u w:val="single"/>
        </w:rPr>
        <w:t xml:space="preserve">Publicação </w:t>
      </w:r>
      <w:r w:rsidR="00592E82" w:rsidRPr="00117BA4">
        <w:rPr>
          <w:iCs/>
          <w:u w:val="single"/>
        </w:rPr>
        <w:t xml:space="preserve">da </w:t>
      </w:r>
      <w:r w:rsidR="00D42D65" w:rsidRPr="00117BA4">
        <w:rPr>
          <w:iCs/>
          <w:u w:val="single"/>
        </w:rPr>
        <w:t xml:space="preserve">AGE </w:t>
      </w:r>
      <w:r w:rsidR="00AF61DA" w:rsidRPr="00117BA4">
        <w:rPr>
          <w:iCs/>
          <w:u w:val="single"/>
        </w:rPr>
        <w:t>da Emissora</w:t>
      </w:r>
      <w:r w:rsidR="005A35A7">
        <w:rPr>
          <w:iCs/>
          <w:u w:val="single"/>
        </w:rPr>
        <w:t>,</w:t>
      </w:r>
      <w:r w:rsidR="008B5AF7" w:rsidRPr="00117BA4">
        <w:rPr>
          <w:iCs/>
          <w:u w:val="single"/>
        </w:rPr>
        <w:t xml:space="preserve"> da AGE RZK Energia</w:t>
      </w:r>
      <w:r w:rsidR="005A35A7">
        <w:rPr>
          <w:iCs/>
          <w:u w:val="single"/>
        </w:rPr>
        <w:t xml:space="preserve"> e AGE do Grupo Rezek</w:t>
      </w:r>
      <w:r w:rsidR="004D5AE7" w:rsidRPr="00117BA4">
        <w:rPr>
          <w:iCs/>
        </w:rPr>
        <w:t>:</w:t>
      </w:r>
      <w:r w:rsidR="004D5AE7" w:rsidRPr="00117BA4">
        <w:t xml:space="preserve"> </w:t>
      </w:r>
      <w:r w:rsidR="007B1ED0" w:rsidRPr="00117BA4">
        <w:t xml:space="preserve">Nos termos do artigo 62, inciso I, da Lei das Sociedades por Ações, a </w:t>
      </w:r>
      <w:r w:rsidR="006E2677" w:rsidRPr="00117BA4">
        <w:t>ata da AGE da Emissora</w:t>
      </w:r>
      <w:r w:rsidR="00F26F7E">
        <w:t xml:space="preserve"> e</w:t>
      </w:r>
      <w:r w:rsidR="008B5AF7" w:rsidRPr="00117BA4">
        <w:t xml:space="preserve"> da </w:t>
      </w:r>
      <w:r w:rsidR="008B5AF7" w:rsidRPr="00117BA4">
        <w:rPr>
          <w:iCs/>
        </w:rPr>
        <w:t>AGE RZK Energia</w:t>
      </w:r>
      <w:r w:rsidR="008B5AF7" w:rsidRPr="00117BA4">
        <w:t xml:space="preserve"> serão </w:t>
      </w:r>
      <w:r w:rsidR="006E2677" w:rsidRPr="00117BA4">
        <w:t>(i) arquivada</w:t>
      </w:r>
      <w:r w:rsidR="008B5AF7" w:rsidRPr="00117BA4">
        <w:t>s</w:t>
      </w:r>
      <w:r w:rsidR="006E2677" w:rsidRPr="00117BA4">
        <w:t xml:space="preserve"> perante a JUCESP; e </w:t>
      </w:r>
      <w:r w:rsidR="007B1ED0" w:rsidRPr="00117BA4">
        <w:t>(ii)</w:t>
      </w:r>
      <w:r w:rsidR="00131475" w:rsidRPr="00117BA4">
        <w:t xml:space="preserve"> publicada</w:t>
      </w:r>
      <w:r w:rsidR="008B5AF7" w:rsidRPr="00117BA4">
        <w:t>s</w:t>
      </w:r>
      <w:r w:rsidR="0000737A" w:rsidRPr="00117BA4">
        <w:t xml:space="preserve"> no Sistema Público de Escrituração Digital</w:t>
      </w:r>
      <w:r w:rsidR="00131475" w:rsidRPr="00117BA4">
        <w:t xml:space="preserve"> </w:t>
      </w:r>
      <w:r w:rsidR="00866BE6" w:rsidRPr="00117BA4">
        <w:t>(</w:t>
      </w:r>
      <w:r w:rsidR="003709E1" w:rsidRPr="00117BA4">
        <w:t>“</w:t>
      </w:r>
      <w:r w:rsidR="0000737A" w:rsidRPr="00117BA4">
        <w:rPr>
          <w:b/>
          <w:bCs/>
          <w:iCs/>
        </w:rPr>
        <w:t>SPED</w:t>
      </w:r>
      <w:r w:rsidR="003709E1" w:rsidRPr="00117BA4">
        <w:t>”)</w:t>
      </w:r>
      <w:bookmarkEnd w:id="15"/>
      <w:r w:rsidR="00B43C54" w:rsidRPr="00117BA4">
        <w:t xml:space="preserve">, </w:t>
      </w:r>
      <w:r w:rsidR="00483CB2" w:rsidRPr="00117BA4">
        <w:rPr>
          <w:szCs w:val="20"/>
        </w:rPr>
        <w:t xml:space="preserve">em atendimento ao disposto no artigo 62, inciso I, </w:t>
      </w:r>
      <w:r w:rsidR="00A678F9" w:rsidRPr="00117BA4">
        <w:rPr>
          <w:szCs w:val="20"/>
        </w:rPr>
        <w:t>e n</w:t>
      </w:r>
      <w:r w:rsidR="00483CB2" w:rsidRPr="00117BA4">
        <w:rPr>
          <w:szCs w:val="20"/>
        </w:rPr>
        <w:t xml:space="preserve">o artigo </w:t>
      </w:r>
      <w:r w:rsidR="0000737A" w:rsidRPr="00117BA4">
        <w:rPr>
          <w:szCs w:val="20"/>
        </w:rPr>
        <w:t>294</w:t>
      </w:r>
      <w:r w:rsidR="00877DBD" w:rsidRPr="00117BA4">
        <w:rPr>
          <w:szCs w:val="20"/>
        </w:rPr>
        <w:t>,</w:t>
      </w:r>
      <w:r w:rsidR="00483CB2" w:rsidRPr="00117BA4">
        <w:rPr>
          <w:szCs w:val="20"/>
        </w:rPr>
        <w:t xml:space="preserve"> da Lei das Sociedades por Ações</w:t>
      </w:r>
      <w:r w:rsidR="00C77106" w:rsidRPr="00117BA4">
        <w:rPr>
          <w:rFonts w:cs="Tahoma"/>
          <w:iCs/>
        </w:rPr>
        <w:t>.</w:t>
      </w:r>
      <w:r w:rsidR="00F26F7E">
        <w:rPr>
          <w:rFonts w:cs="Tahoma"/>
          <w:iCs/>
        </w:rPr>
        <w:t xml:space="preserve"> </w:t>
      </w:r>
      <w:r w:rsidR="00F26F7E">
        <w:t>A</w:t>
      </w:r>
      <w:r w:rsidR="00F26F7E" w:rsidRPr="00117BA4">
        <w:t xml:space="preserve"> ata da AGE </w:t>
      </w:r>
      <w:r w:rsidR="00F26F7E">
        <w:t xml:space="preserve">do Grupo Rezek </w:t>
      </w:r>
      <w:r w:rsidR="00F26F7E" w:rsidRPr="00117BA4">
        <w:t>ser</w:t>
      </w:r>
      <w:r w:rsidR="00F26F7E">
        <w:t>á</w:t>
      </w:r>
      <w:r w:rsidR="00F26F7E" w:rsidRPr="00117BA4">
        <w:t xml:space="preserve"> (i) arquivada perante a JUCESP; e (ii) publicadas no</w:t>
      </w:r>
      <w:r w:rsidR="00F26F7E">
        <w:t xml:space="preserve"> Diário Comercial.</w:t>
      </w:r>
      <w:r w:rsidR="005A35A7" w:rsidRPr="0087789B">
        <w:rPr>
          <w:rFonts w:cs="Tahoma"/>
          <w:b/>
          <w:bCs/>
          <w:iCs/>
        </w:rPr>
        <w:t xml:space="preserve"> </w:t>
      </w:r>
    </w:p>
    <w:p w14:paraId="57F9A71B" w14:textId="2E613799" w:rsidR="004D5AE7" w:rsidRPr="00F6090E" w:rsidRDefault="004D5AE7" w:rsidP="00A040EC">
      <w:pPr>
        <w:pStyle w:val="Level3"/>
      </w:pPr>
      <w:bookmarkStart w:id="16" w:name="_Ref71581035"/>
      <w:r w:rsidRPr="00F6090E">
        <w:t>Os atos societários relacionados à Emissão</w:t>
      </w:r>
      <w:r w:rsidR="007B1ED0" w:rsidRPr="00F6090E">
        <w:t xml:space="preserve"> e/ou</w:t>
      </w:r>
      <w:r w:rsidRPr="00F6090E">
        <w:t xml:space="preserve"> à Oferta</w:t>
      </w:r>
      <w:r w:rsidR="008B5AF7">
        <w:t xml:space="preserve"> e à Fiança</w:t>
      </w:r>
      <w:r w:rsidRPr="00F6090E">
        <w:t xml:space="preserve"> que eventualmente venham a ser realizados </w:t>
      </w:r>
      <w:r w:rsidR="001D3CD9" w:rsidRPr="00F6090E">
        <w:t xml:space="preserve">durante o prazo de vigência das Debêntures </w:t>
      </w:r>
      <w:r w:rsidRPr="00F6090E">
        <w:t xml:space="preserve">também serão, de acordo com a legislação em vigor, arquivados na </w:t>
      </w:r>
      <w:r w:rsidR="00EA2977" w:rsidRPr="00BF09FA">
        <w:t xml:space="preserve">JUCESP </w:t>
      </w:r>
      <w:r w:rsidRPr="0087789B">
        <w:t>e publicados pela Emissora</w:t>
      </w:r>
      <w:r w:rsidR="0000737A" w:rsidRPr="0087789B">
        <w:t xml:space="preserve"> </w:t>
      </w:r>
      <w:r w:rsidRPr="0087789B">
        <w:t xml:space="preserve">no </w:t>
      </w:r>
      <w:r w:rsidR="0000737A" w:rsidRPr="0087789B">
        <w:t>SPED</w:t>
      </w:r>
      <w:r w:rsidR="00D7462E" w:rsidRPr="00BF09FA">
        <w:t>,</w:t>
      </w:r>
      <w:r w:rsidR="007F2456" w:rsidRPr="00BF09FA">
        <w:t xml:space="preserve"> </w:t>
      </w:r>
      <w:r w:rsidRPr="00BF09FA">
        <w:t>nos</w:t>
      </w:r>
      <w:r w:rsidRPr="00F6090E">
        <w:t xml:space="preserve"> termos desta Cláusula.</w:t>
      </w:r>
      <w:bookmarkEnd w:id="16"/>
    </w:p>
    <w:p w14:paraId="45C51B5F" w14:textId="3E8499AF" w:rsidR="00707BC9" w:rsidRPr="00F6090E" w:rsidRDefault="00707BC9" w:rsidP="00707BC9">
      <w:pPr>
        <w:pStyle w:val="Level3"/>
      </w:pPr>
      <w:r w:rsidRPr="00F6090E">
        <w:t xml:space="preserve">A Emissora deverá enviar </w:t>
      </w:r>
      <w:r w:rsidR="00436E1A" w:rsidRPr="00F6090E">
        <w:t>à Securitizadora</w:t>
      </w:r>
      <w:r w:rsidR="002F396B" w:rsidRPr="00F6090E">
        <w:t>,</w:t>
      </w:r>
      <w:r w:rsidR="00802E9A" w:rsidRPr="00F6090E">
        <w:t xml:space="preserve"> com cópia</w:t>
      </w:r>
      <w:r w:rsidR="00436E1A" w:rsidRPr="00F6090E">
        <w:t xml:space="preserve"> </w:t>
      </w:r>
      <w:r w:rsidRPr="00F6090E">
        <w:t>ao Agente Fiduciário dos CRI</w:t>
      </w:r>
      <w:r w:rsidR="002A1442">
        <w:t xml:space="preserve"> e a Instituição Custodiante</w:t>
      </w:r>
      <w:r w:rsidRPr="00F6090E">
        <w:t xml:space="preserve">, no prazo de até </w:t>
      </w:r>
      <w:r w:rsidR="00384A74" w:rsidRPr="00F6090E">
        <w:t xml:space="preserve">5 </w:t>
      </w:r>
      <w:r w:rsidRPr="00F6090E">
        <w:t>(</w:t>
      </w:r>
      <w:r w:rsidR="00384A74" w:rsidRPr="00F6090E">
        <w:t>cinco</w:t>
      </w:r>
      <w:r w:rsidRPr="00F6090E">
        <w:t>) Dias Úteis contado</w:t>
      </w:r>
      <w:r w:rsidR="003140A6" w:rsidRPr="00F6090E">
        <w:t>s</w:t>
      </w:r>
      <w:r w:rsidRPr="00F6090E">
        <w:t xml:space="preserve"> da respectiva data de arquivamento, </w:t>
      </w:r>
      <w:r w:rsidRPr="00117BA4">
        <w:t>1 (uma) cópia eletrônica (PDF) da ata</w:t>
      </w:r>
      <w:r w:rsidR="001A530C" w:rsidRPr="00117BA4">
        <w:t xml:space="preserve"> da </w:t>
      </w:r>
      <w:r w:rsidR="00D42D65" w:rsidRPr="00117BA4">
        <w:t xml:space="preserve">AGE </w:t>
      </w:r>
      <w:r w:rsidR="00AF61DA" w:rsidRPr="00117BA4">
        <w:t>da Emissora</w:t>
      </w:r>
      <w:r w:rsidR="008B5AF7" w:rsidRPr="00117BA4">
        <w:t xml:space="preserve">, da AGE </w:t>
      </w:r>
      <w:r w:rsidR="005A35A7">
        <w:t xml:space="preserve">da </w:t>
      </w:r>
      <w:r w:rsidR="008B5AF7" w:rsidRPr="00117BA4">
        <w:t>RZK Energia</w:t>
      </w:r>
      <w:r w:rsidR="005A35A7">
        <w:t>, da AGE do Grupo Rezek</w:t>
      </w:r>
      <w:r w:rsidR="008B5AF7" w:rsidRPr="00117BA4">
        <w:t xml:space="preserve"> </w:t>
      </w:r>
      <w:r w:rsidR="001D3CD9" w:rsidRPr="00117BA4">
        <w:t>e demais</w:t>
      </w:r>
      <w:r w:rsidR="001D3CD9" w:rsidRPr="00F6090E">
        <w:t xml:space="preserve"> atos societários previstos na Cláusula </w:t>
      </w:r>
      <w:r w:rsidR="001D3CD9" w:rsidRPr="00F6090E">
        <w:fldChar w:fldCharType="begin"/>
      </w:r>
      <w:r w:rsidR="001D3CD9" w:rsidRPr="00F6090E">
        <w:instrText xml:space="preserve"> REF _Ref71581035 \r \h </w:instrText>
      </w:r>
      <w:r w:rsidR="001D3CD9" w:rsidRPr="00F6090E">
        <w:fldChar w:fldCharType="separate"/>
      </w:r>
      <w:r w:rsidR="00280ACD">
        <w:t>2.1.1</w:t>
      </w:r>
      <w:r w:rsidR="001D3CD9" w:rsidRPr="00F6090E">
        <w:fldChar w:fldCharType="end"/>
      </w:r>
      <w:r w:rsidR="001D3CD9" w:rsidRPr="00F6090E">
        <w:t xml:space="preserve"> acima</w:t>
      </w:r>
      <w:r w:rsidRPr="00F6090E">
        <w:t>, devidamente arquivad</w:t>
      </w:r>
      <w:r w:rsidR="00EA43C0" w:rsidRPr="00F6090E">
        <w:t>os</w:t>
      </w:r>
      <w:r w:rsidRPr="00F6090E">
        <w:t xml:space="preserve"> na </w:t>
      </w:r>
      <w:r w:rsidR="00EA2977" w:rsidRPr="00F6090E">
        <w:t>JUCESP</w:t>
      </w:r>
      <w:r w:rsidRPr="00F6090E">
        <w:t>.</w:t>
      </w:r>
    </w:p>
    <w:p w14:paraId="43BFC873" w14:textId="0A146F75" w:rsidR="00B40E45" w:rsidRPr="00F6090E" w:rsidRDefault="00B40E45" w:rsidP="00CE49E2">
      <w:pPr>
        <w:pStyle w:val="Level2"/>
        <w:rPr>
          <w:iCs/>
          <w:u w:val="single"/>
        </w:rPr>
      </w:pPr>
      <w:r w:rsidRPr="00F6090E">
        <w:rPr>
          <w:iCs/>
          <w:u w:val="single"/>
        </w:rPr>
        <w:t>Arquivamento</w:t>
      </w:r>
      <w:r w:rsidR="00B67188">
        <w:rPr>
          <w:iCs/>
          <w:u w:val="single"/>
        </w:rPr>
        <w:t xml:space="preserve"> </w:t>
      </w:r>
      <w:r w:rsidR="008935AC" w:rsidRPr="00F6090E">
        <w:rPr>
          <w:iCs/>
          <w:u w:val="single"/>
        </w:rPr>
        <w:t>da</w:t>
      </w:r>
      <w:r w:rsidR="00D61911">
        <w:rPr>
          <w:iCs/>
          <w:u w:val="single"/>
        </w:rPr>
        <w:t>s</w:t>
      </w:r>
      <w:r w:rsidR="0003005F" w:rsidRPr="00F6090E">
        <w:rPr>
          <w:iCs/>
          <w:u w:val="single"/>
        </w:rPr>
        <w:t xml:space="preserve"> </w:t>
      </w:r>
      <w:r w:rsidR="001E26D8">
        <w:rPr>
          <w:iCs/>
          <w:u w:val="single"/>
        </w:rPr>
        <w:t xml:space="preserve">atas de Reunião de Sócios </w:t>
      </w:r>
      <w:r w:rsidR="00E87C89" w:rsidRPr="00304D50">
        <w:rPr>
          <w:iCs/>
          <w:u w:val="single"/>
        </w:rPr>
        <w:t>das SPEs</w:t>
      </w:r>
      <w:r w:rsidRPr="00304D50">
        <w:rPr>
          <w:iCs/>
        </w:rPr>
        <w:t xml:space="preserve">: </w:t>
      </w:r>
      <w:r w:rsidR="0003005F" w:rsidRPr="00304D50">
        <w:rPr>
          <w:iCs/>
        </w:rPr>
        <w:t>A</w:t>
      </w:r>
      <w:r w:rsidR="00D61911" w:rsidRPr="00304D50">
        <w:rPr>
          <w:iCs/>
        </w:rPr>
        <w:t>s</w:t>
      </w:r>
      <w:r w:rsidR="0003005F" w:rsidRPr="00304D50">
        <w:rPr>
          <w:iCs/>
        </w:rPr>
        <w:t xml:space="preserve"> ata</w:t>
      </w:r>
      <w:r w:rsidR="00D61911" w:rsidRPr="00304D50">
        <w:rPr>
          <w:iCs/>
        </w:rPr>
        <w:t>s</w:t>
      </w:r>
      <w:r w:rsidR="0003005F" w:rsidRPr="00304D50">
        <w:rPr>
          <w:iCs/>
        </w:rPr>
        <w:t xml:space="preserve"> d</w:t>
      </w:r>
      <w:r w:rsidR="001E26D8" w:rsidRPr="00304D50">
        <w:rPr>
          <w:iCs/>
        </w:rPr>
        <w:t xml:space="preserve">e </w:t>
      </w:r>
      <w:r w:rsidR="00336FD1" w:rsidRPr="00304D50">
        <w:rPr>
          <w:iCs/>
        </w:rPr>
        <w:t>r</w:t>
      </w:r>
      <w:r w:rsidR="001E26D8" w:rsidRPr="00304D50">
        <w:rPr>
          <w:iCs/>
        </w:rPr>
        <w:t xml:space="preserve">eunião de </w:t>
      </w:r>
      <w:r w:rsidR="00336FD1" w:rsidRPr="00304D50">
        <w:rPr>
          <w:iCs/>
        </w:rPr>
        <w:t>s</w:t>
      </w:r>
      <w:r w:rsidR="001E26D8" w:rsidRPr="00304D50">
        <w:rPr>
          <w:iCs/>
        </w:rPr>
        <w:t xml:space="preserve">ócios </w:t>
      </w:r>
      <w:r w:rsidR="00E87C89" w:rsidRPr="00304D50">
        <w:rPr>
          <w:iCs/>
        </w:rPr>
        <w:t xml:space="preserve">das SPEs </w:t>
      </w:r>
      <w:r w:rsidR="00D61911" w:rsidRPr="00304D50">
        <w:rPr>
          <w:iCs/>
        </w:rPr>
        <w:t xml:space="preserve">serão </w:t>
      </w:r>
      <w:r w:rsidR="0003005F" w:rsidRPr="00304D50">
        <w:rPr>
          <w:iCs/>
        </w:rPr>
        <w:t>arquivada</w:t>
      </w:r>
      <w:r w:rsidR="00D61911" w:rsidRPr="00304D50">
        <w:rPr>
          <w:iCs/>
        </w:rPr>
        <w:t>s</w:t>
      </w:r>
      <w:r w:rsidR="0003005F" w:rsidRPr="00304D50">
        <w:rPr>
          <w:iCs/>
        </w:rPr>
        <w:t xml:space="preserve"> </w:t>
      </w:r>
      <w:r w:rsidRPr="00304D50">
        <w:rPr>
          <w:iCs/>
        </w:rPr>
        <w:t xml:space="preserve">perante </w:t>
      </w:r>
      <w:r w:rsidR="00426ECF" w:rsidRPr="00304D50">
        <w:rPr>
          <w:iCs/>
        </w:rPr>
        <w:t>a</w:t>
      </w:r>
      <w:r w:rsidR="0003005F" w:rsidRPr="00304D50">
        <w:rPr>
          <w:iCs/>
        </w:rPr>
        <w:t xml:space="preserve"> JUCESP</w:t>
      </w:r>
      <w:r w:rsidRPr="00304D50">
        <w:rPr>
          <w:iCs/>
        </w:rPr>
        <w:t>.</w:t>
      </w:r>
      <w:r w:rsidR="00336FD1" w:rsidRPr="00304D50">
        <w:rPr>
          <w:iCs/>
        </w:rPr>
        <w:t xml:space="preserve"> </w:t>
      </w:r>
      <w:r w:rsidR="000C586B" w:rsidRPr="00304D50">
        <w:t xml:space="preserve">A Emissora e/ou as </w:t>
      </w:r>
      <w:r w:rsidR="003B31DA">
        <w:t xml:space="preserve">SPE </w:t>
      </w:r>
      <w:r w:rsidR="000C586B" w:rsidRPr="00304D50">
        <w:t>deverão protocolar as respectivas atas de reunião de sócios</w:t>
      </w:r>
      <w:r w:rsidR="00E87C89" w:rsidRPr="00304D50">
        <w:t xml:space="preserve"> e/ou assembleia geral extraordinária, conforme aplicável,</w:t>
      </w:r>
      <w:r w:rsidR="000C586B" w:rsidRPr="00304D50">
        <w:t xml:space="preserve"> para registro na JUCESP em até 5 (cinco) Dias Úteis contados da respectiva realização.</w:t>
      </w:r>
      <w:r w:rsidR="00AB0BB0">
        <w:t xml:space="preserve"> </w:t>
      </w:r>
    </w:p>
    <w:p w14:paraId="2F79B6E0" w14:textId="68029A09" w:rsidR="00B40E45" w:rsidRPr="00F6090E" w:rsidRDefault="00B40E45" w:rsidP="00B40E45">
      <w:pPr>
        <w:pStyle w:val="Level3"/>
        <w:rPr>
          <w:iCs/>
          <w:u w:val="single"/>
        </w:rPr>
      </w:pPr>
      <w:bookmarkStart w:id="17" w:name="_Ref80878990"/>
      <w:r w:rsidRPr="00F6090E">
        <w:t>Os atos societários relacionados à Cessão Fiduciária de Recebíveis</w:t>
      </w:r>
      <w:r w:rsidR="00A073A4">
        <w:t xml:space="preserve"> e </w:t>
      </w:r>
      <w:r w:rsidR="00233744">
        <w:t xml:space="preserve">à </w:t>
      </w:r>
      <w:r w:rsidR="00EC3624">
        <w:t>Fiança</w:t>
      </w:r>
      <w:r w:rsidR="00A073A4">
        <w:t xml:space="preserve"> </w:t>
      </w:r>
      <w:r w:rsidRPr="00F6090E">
        <w:t xml:space="preserve">que eventualmente venham a ser realizados durante o prazo de vigência das </w:t>
      </w:r>
      <w:r w:rsidRPr="00F6090E">
        <w:lastRenderedPageBreak/>
        <w:t>Debêntures também serão, de acordo com a legislação em vigor, arquivados na</w:t>
      </w:r>
      <w:r w:rsidR="001654CC" w:rsidRPr="00F6090E">
        <w:t xml:space="preserve"> </w:t>
      </w:r>
      <w:r w:rsidR="005059A7" w:rsidRPr="00F6090E">
        <w:t xml:space="preserve">JUCESP </w:t>
      </w:r>
      <w:r w:rsidR="001654CC" w:rsidRPr="00F6090E">
        <w:t>pela</w:t>
      </w:r>
      <w:r w:rsidR="00A63E6E">
        <w:t>s</w:t>
      </w:r>
      <w:r w:rsidR="001654CC" w:rsidRPr="00F6090E">
        <w:t xml:space="preserve"> Fiduciante</w:t>
      </w:r>
      <w:r w:rsidR="00A63E6E">
        <w:t>s</w:t>
      </w:r>
      <w:r w:rsidRPr="00F6090E">
        <w:t>.</w:t>
      </w:r>
      <w:bookmarkEnd w:id="17"/>
    </w:p>
    <w:p w14:paraId="66728470" w14:textId="4D87FAF7" w:rsidR="00B40E45" w:rsidRPr="00F6090E" w:rsidRDefault="00B40E45" w:rsidP="001B6D60">
      <w:pPr>
        <w:pStyle w:val="Level3"/>
        <w:rPr>
          <w:iCs/>
          <w:u w:val="single"/>
        </w:rPr>
      </w:pPr>
      <w:r w:rsidRPr="00F6090E">
        <w:t>A Emissora deverá enviar à Securitizadora, com cópia ao Agente Fiduciário dos CRI</w:t>
      </w:r>
      <w:r w:rsidR="002A1442">
        <w:t xml:space="preserve"> e a Instituição Custodiante</w:t>
      </w:r>
      <w:r w:rsidRPr="00F6090E">
        <w:t xml:space="preserve">, no prazo de até </w:t>
      </w:r>
      <w:r w:rsidR="00862D6D" w:rsidRPr="00F6090E">
        <w:t xml:space="preserve">5 </w:t>
      </w:r>
      <w:r w:rsidRPr="00F6090E">
        <w:t>(</w:t>
      </w:r>
      <w:r w:rsidR="00862D6D" w:rsidRPr="00F6090E">
        <w:t>cinco</w:t>
      </w:r>
      <w:r w:rsidRPr="00F6090E">
        <w:t>) Dias Úteis contado</w:t>
      </w:r>
      <w:r w:rsidR="003140A6" w:rsidRPr="00F6090E">
        <w:t>s</w:t>
      </w:r>
      <w:r w:rsidRPr="00F6090E">
        <w:t xml:space="preserve"> da respectiva data de </w:t>
      </w:r>
      <w:r w:rsidRPr="00304D50">
        <w:t xml:space="preserve">arquivamento, 1 (uma) cópia eletrônica (PDF) </w:t>
      </w:r>
      <w:r w:rsidR="005059A7" w:rsidRPr="00304D50">
        <w:t>da</w:t>
      </w:r>
      <w:r w:rsidR="00336FD1" w:rsidRPr="00304D50">
        <w:t xml:space="preserve">s atas de </w:t>
      </w:r>
      <w:r w:rsidR="00B41B34" w:rsidRPr="00304D50">
        <w:t>R</w:t>
      </w:r>
      <w:r w:rsidR="00336FD1" w:rsidRPr="00304D50">
        <w:t xml:space="preserve">eunião de </w:t>
      </w:r>
      <w:r w:rsidR="00B41B34" w:rsidRPr="00304D50">
        <w:t>S</w:t>
      </w:r>
      <w:r w:rsidR="00336FD1" w:rsidRPr="00304D50">
        <w:t xml:space="preserve">ócios das </w:t>
      </w:r>
      <w:r w:rsidR="008A4DE7" w:rsidRPr="00304D50">
        <w:t>SPEs</w:t>
      </w:r>
      <w:r w:rsidRPr="00F6090E">
        <w:t>, devidamente arquivad</w:t>
      </w:r>
      <w:r w:rsidR="005059A7" w:rsidRPr="00F6090E">
        <w:t>a</w:t>
      </w:r>
      <w:r w:rsidR="00A63E6E">
        <w:t>s</w:t>
      </w:r>
      <w:r w:rsidRPr="00F6090E">
        <w:t xml:space="preserve"> na</w:t>
      </w:r>
      <w:r w:rsidR="005059A7" w:rsidRPr="00F6090E">
        <w:t xml:space="preserve"> JUCESP</w:t>
      </w:r>
      <w:r w:rsidRPr="00F6090E">
        <w:t>.</w:t>
      </w:r>
    </w:p>
    <w:p w14:paraId="6574392F" w14:textId="056CB0D7" w:rsidR="008F03CA" w:rsidRPr="00F6090E" w:rsidRDefault="00C713EF" w:rsidP="00F31D1C">
      <w:pPr>
        <w:pStyle w:val="Level2"/>
      </w:pPr>
      <w:bookmarkStart w:id="18" w:name="_Ref108515647"/>
      <w:bookmarkStart w:id="19" w:name="_Ref71579068"/>
      <w:bookmarkStart w:id="20" w:name="_Ref67942898"/>
      <w:bookmarkStart w:id="21" w:name="_Ref411417147"/>
      <w:r w:rsidRPr="00F6090E">
        <w:rPr>
          <w:iCs/>
          <w:u w:val="single"/>
        </w:rPr>
        <w:t>Arquivamento</w:t>
      </w:r>
      <w:r w:rsidRPr="00F6090E">
        <w:rPr>
          <w:u w:val="single"/>
        </w:rPr>
        <w:t xml:space="preserve"> d</w:t>
      </w:r>
      <w:r w:rsidR="00483CB2" w:rsidRPr="00F6090E">
        <w:rPr>
          <w:u w:val="single"/>
        </w:rPr>
        <w:t>est</w:t>
      </w:r>
      <w:r w:rsidRPr="00F6090E">
        <w:rPr>
          <w:u w:val="single"/>
        </w:rPr>
        <w:t>a Escritura</w:t>
      </w:r>
      <w:r w:rsidR="005E317B" w:rsidRPr="00F6090E">
        <w:rPr>
          <w:u w:val="single"/>
        </w:rPr>
        <w:t xml:space="preserve"> </w:t>
      </w:r>
      <w:bookmarkStart w:id="22" w:name="_Hlk105002744"/>
      <w:r w:rsidR="005E317B" w:rsidRPr="00F6090E">
        <w:rPr>
          <w:u w:val="single"/>
        </w:rPr>
        <w:t>de Emissão</w:t>
      </w:r>
      <w:r w:rsidR="00483CB2" w:rsidRPr="00F6090E">
        <w:rPr>
          <w:u w:val="single"/>
        </w:rPr>
        <w:t xml:space="preserve"> </w:t>
      </w:r>
      <w:bookmarkEnd w:id="22"/>
      <w:r w:rsidR="00483CB2" w:rsidRPr="00F6090E">
        <w:rPr>
          <w:u w:val="single"/>
        </w:rPr>
        <w:t>e seus eventuais aditamentos</w:t>
      </w:r>
      <w:r w:rsidR="008F03CA" w:rsidRPr="00F6090E">
        <w:rPr>
          <w:u w:val="single"/>
        </w:rPr>
        <w:t xml:space="preserve"> na JUCESP</w:t>
      </w:r>
      <w:r w:rsidR="00973E47" w:rsidRPr="00F6090E">
        <w:t>.</w:t>
      </w:r>
      <w:r w:rsidRPr="00F6090E">
        <w:t xml:space="preserve"> </w:t>
      </w:r>
      <w:r w:rsidR="00973E47" w:rsidRPr="00F6090E">
        <w:t>Nos termos do artigo 62, inciso II e parágrafo 3º, da Lei das Sociedades por Ações,</w:t>
      </w:r>
      <w:r w:rsidR="00084C97" w:rsidRPr="00F6090E">
        <w:t xml:space="preserve"> </w:t>
      </w:r>
      <w:r w:rsidR="00973E47" w:rsidRPr="00F6090E">
        <w:t xml:space="preserve">esta Escritura de Emissão </w:t>
      </w:r>
      <w:r w:rsidR="00BF2623" w:rsidRPr="00F6090E">
        <w:t>e seus aditamentos</w:t>
      </w:r>
      <w:r w:rsidR="006E2677" w:rsidRPr="00F6090E">
        <w:t xml:space="preserve"> deverão ser inscritos na JUCESP. </w:t>
      </w:r>
      <w:r w:rsidR="000C586B" w:rsidRPr="002F0A06">
        <w:t xml:space="preserve">A Emissora deverá protocolar </w:t>
      </w:r>
      <w:r w:rsidR="000C586B">
        <w:t>a presente Escritura de Emissão para registro em</w:t>
      </w:r>
      <w:r w:rsidR="000C586B" w:rsidRPr="002F0A06">
        <w:t xml:space="preserve"> até </w:t>
      </w:r>
      <w:r w:rsidR="000C586B">
        <w:t>5</w:t>
      </w:r>
      <w:r w:rsidR="000C586B" w:rsidRPr="002F0A06">
        <w:t xml:space="preserve"> (</w:t>
      </w:r>
      <w:r w:rsidR="000C586B">
        <w:t>cinco</w:t>
      </w:r>
      <w:r w:rsidR="000C586B" w:rsidRPr="002F0A06">
        <w:t>) Dias Úteis contados da respectiva realização</w:t>
      </w:r>
      <w:r w:rsidR="000C586B">
        <w:t>.</w:t>
      </w:r>
      <w:bookmarkEnd w:id="18"/>
    </w:p>
    <w:p w14:paraId="36A245DF" w14:textId="213F93C0" w:rsidR="006E2677" w:rsidRPr="00F6090E" w:rsidRDefault="005736C5" w:rsidP="001B6D60">
      <w:pPr>
        <w:pStyle w:val="Level3"/>
      </w:pPr>
      <w:r>
        <w:t>A</w:t>
      </w:r>
      <w:r w:rsidR="006E2677" w:rsidRPr="00F6090E">
        <w:t xml:space="preserve"> Emissora entregará uma cópia eletrônica inscrita desta Escritura </w:t>
      </w:r>
      <w:r w:rsidRPr="005736C5">
        <w:t xml:space="preserve">de Emissão </w:t>
      </w:r>
      <w:r w:rsidR="006E2677" w:rsidRPr="00F6090E">
        <w:t>e, conforme seja o caso, dos eventuais aditamentos devidamente registrados, à Securitizadora</w:t>
      </w:r>
      <w:r w:rsidR="003C67E8">
        <w:t>, à Instituição Custodiante</w:t>
      </w:r>
      <w:r w:rsidR="006E2677" w:rsidRPr="00F6090E">
        <w:t xml:space="preserve"> e ao Agente Fiduciário dos CRI, no prazo de até 5 (cinco) Dias Úteis contados da data de sua inscrição.</w:t>
      </w:r>
      <w:r w:rsidR="008F309C">
        <w:t xml:space="preserve"> </w:t>
      </w:r>
    </w:p>
    <w:p w14:paraId="659AE4CA" w14:textId="4055CED9" w:rsidR="00AB6BF2" w:rsidRPr="00F94C12" w:rsidRDefault="00AB6BF2" w:rsidP="00AB6BF2">
      <w:pPr>
        <w:pStyle w:val="Level2"/>
      </w:pPr>
      <w:r w:rsidRPr="002B3FAF">
        <w:rPr>
          <w:iCs/>
          <w:u w:val="single"/>
        </w:rPr>
        <w:t>Registro do “</w:t>
      </w:r>
      <w:r w:rsidRPr="002B3FAF">
        <w:rPr>
          <w:i/>
          <w:u w:val="single"/>
        </w:rPr>
        <w:t>Livro de Registro de Debêntures Nominativas</w:t>
      </w:r>
      <w:r w:rsidRPr="005D510C">
        <w:rPr>
          <w:iCs/>
          <w:u w:val="single"/>
        </w:rPr>
        <w:t>”</w:t>
      </w:r>
      <w:r>
        <w:rPr>
          <w:iCs/>
        </w:rPr>
        <w:t xml:space="preserve">: </w:t>
      </w:r>
      <w:r w:rsidRPr="00F94C12">
        <w:t>Deverão ser arquivados e registrados na JUCE</w:t>
      </w:r>
      <w:r>
        <w:t>SP o</w:t>
      </w:r>
      <w:r w:rsidRPr="00F94C12">
        <w:t xml:space="preserve"> “</w:t>
      </w:r>
      <w:r w:rsidRPr="00F94C12">
        <w:rPr>
          <w:i/>
        </w:rPr>
        <w:t>Livro de Registro de Debêntures Nominativas</w:t>
      </w:r>
      <w:r w:rsidRPr="00F94C12">
        <w:t xml:space="preserve">”, onde constarão as condições essenciais da Emissão, nos termos do parágrafo 4º, do artigo 62, da Lei das Sociedades por Ações e </w:t>
      </w:r>
      <w:r>
        <w:t>o</w:t>
      </w:r>
      <w:r w:rsidRPr="00F94C12">
        <w:t xml:space="preserve"> “</w:t>
      </w:r>
      <w:r w:rsidRPr="00F94C12">
        <w:rPr>
          <w:i/>
        </w:rPr>
        <w:t>Livro de Transferência de Debêntures Nominativas</w:t>
      </w:r>
      <w:r w:rsidRPr="00F94C12">
        <w:t>”, onde serão registradas todas as transações que envolvam a transferência da titularidade das Debêntures (em conjunto, “</w:t>
      </w:r>
      <w:r w:rsidRPr="00F94C12">
        <w:rPr>
          <w:b/>
        </w:rPr>
        <w:t>Livros de Debêntures</w:t>
      </w:r>
      <w:r w:rsidRPr="00F94C12">
        <w:t>”).</w:t>
      </w:r>
    </w:p>
    <w:p w14:paraId="0248079B" w14:textId="39444E2A" w:rsidR="00AB6BF2" w:rsidRPr="002B3FAF" w:rsidRDefault="00AB6BF2" w:rsidP="00AB6BF2">
      <w:pPr>
        <w:pStyle w:val="Level3"/>
        <w:rPr>
          <w:b/>
        </w:rPr>
      </w:pPr>
      <w:bookmarkStart w:id="23" w:name="_Ref76896383"/>
      <w:r w:rsidRPr="00F94C12">
        <w:t xml:space="preserve">A </w:t>
      </w:r>
      <w:r>
        <w:t>Emissora</w:t>
      </w:r>
      <w:r w:rsidRPr="00F94C12">
        <w:t xml:space="preserve"> deverá, </w:t>
      </w:r>
      <w:r w:rsidR="007539A7">
        <w:t>até o Dia Útil imediatamente anterior à data de integralização das Debêntures</w:t>
      </w:r>
      <w:r w:rsidRPr="00F94C12">
        <w:t xml:space="preserve">, enviar </w:t>
      </w:r>
      <w:r>
        <w:t>à</w:t>
      </w:r>
      <w:r w:rsidRPr="00F94C12">
        <w:t xml:space="preserve"> Debenturista com cópia ao Agente Fiduciário dos CRI</w:t>
      </w:r>
      <w:r w:rsidR="002A1442">
        <w:t xml:space="preserve"> e a Instituição Custodiante</w:t>
      </w:r>
      <w:r w:rsidRPr="00F94C12">
        <w:t>, cópia do registro da titularidade das Debêntures pel</w:t>
      </w:r>
      <w:r>
        <w:t>a Securitizadora</w:t>
      </w:r>
      <w:r w:rsidRPr="00F94C12">
        <w:t xml:space="preserve"> devidamente lavrado no respectivo </w:t>
      </w:r>
      <w:r>
        <w:t>“</w:t>
      </w:r>
      <w:r w:rsidRPr="00F94C12">
        <w:rPr>
          <w:i/>
          <w:iCs/>
        </w:rPr>
        <w:t>Livro de Registro de Debêntures Nominativas</w:t>
      </w:r>
      <w:r>
        <w:rPr>
          <w:i/>
          <w:iCs/>
        </w:rPr>
        <w:t>”.</w:t>
      </w:r>
      <w:r w:rsidRPr="00F94C12">
        <w:t xml:space="preserve"> Adicionalmente, na ocorrência de (i) alteração nas condições das Debêntures, conforme estabelecidas nesta Escritura de Emissão e/ou (ii) da transferência de titularidade das Debêntures, a </w:t>
      </w:r>
      <w:r>
        <w:t xml:space="preserve">Emissora </w:t>
      </w:r>
      <w:r w:rsidRPr="00F94C12">
        <w:t xml:space="preserve">deverá enviar </w:t>
      </w:r>
      <w:r>
        <w:t>à</w:t>
      </w:r>
      <w:r w:rsidRPr="00F94C12">
        <w:t xml:space="preserve"> Debenturista, no prazo de até </w:t>
      </w:r>
      <w:r w:rsidR="006742D2" w:rsidRPr="0000737A">
        <w:t xml:space="preserve">2 </w:t>
      </w:r>
      <w:r w:rsidRPr="0000737A">
        <w:t>(</w:t>
      </w:r>
      <w:r w:rsidR="006742D2" w:rsidRPr="0000737A">
        <w:t>dois</w:t>
      </w:r>
      <w:r w:rsidRPr="0000737A">
        <w:t>) Dias Úteis</w:t>
      </w:r>
      <w:r w:rsidRPr="00F94C12">
        <w:t xml:space="preserve"> contados da data da efetiva atualização e/ou transferência, cópia do “</w:t>
      </w:r>
      <w:r w:rsidRPr="00F94C12">
        <w:rPr>
          <w:i/>
          <w:iCs/>
        </w:rPr>
        <w:t>Livro de Registro de Debêntures Nominativas</w:t>
      </w:r>
      <w:r w:rsidRPr="00F94C12">
        <w:t xml:space="preserve">” e/ou </w:t>
      </w:r>
      <w:r w:rsidRPr="00F94C12">
        <w:rPr>
          <w:i/>
          <w:iCs/>
        </w:rPr>
        <w:t>“Livro de Transferência de Debêntures Nominativas</w:t>
      </w:r>
      <w:r w:rsidRPr="00F94C12">
        <w:t>” atualizados, conforme aplicável, respectivamente.</w:t>
      </w:r>
    </w:p>
    <w:p w14:paraId="6EF5D632" w14:textId="7BFC8242" w:rsidR="00732E3D" w:rsidRPr="00F6090E" w:rsidRDefault="00732E3D" w:rsidP="00732E3D">
      <w:pPr>
        <w:pStyle w:val="Level2"/>
      </w:pPr>
      <w:bookmarkStart w:id="24" w:name="_DV_M42"/>
      <w:bookmarkStart w:id="25" w:name="_Ref71581175"/>
      <w:bookmarkStart w:id="26" w:name="_Toc499990318"/>
      <w:bookmarkEnd w:id="19"/>
      <w:bookmarkEnd w:id="20"/>
      <w:bookmarkEnd w:id="21"/>
      <w:bookmarkEnd w:id="23"/>
      <w:bookmarkEnd w:id="24"/>
      <w:r w:rsidRPr="00F6090E">
        <w:rPr>
          <w:u w:val="single"/>
        </w:rPr>
        <w:t>Constituição e Registro da Cessão Fiduciária de Recebíveis</w:t>
      </w:r>
      <w:r w:rsidRPr="00F6090E">
        <w:t xml:space="preserve">. A Cessão Fiduciária de Recebíveis será formalizada por meio do </w:t>
      </w:r>
      <w:r w:rsidR="0006278A" w:rsidRPr="00F6090E">
        <w:t>“</w:t>
      </w:r>
      <w:r w:rsidR="0006278A" w:rsidRPr="00F6090E">
        <w:rPr>
          <w:i/>
          <w:szCs w:val="20"/>
        </w:rPr>
        <w:t>Instrumento Particular de Contrato de Cessão Fiduciária de Recebíveis e Outras Avenças”</w:t>
      </w:r>
      <w:r w:rsidR="0006278A" w:rsidRPr="00F6090E">
        <w:t xml:space="preserve"> </w:t>
      </w:r>
      <w:r w:rsidR="002F1740">
        <w:t xml:space="preserve">a ser celebrado entre as Fiduciantes e a </w:t>
      </w:r>
      <w:r w:rsidR="002F1740" w:rsidRPr="002F1740">
        <w:t xml:space="preserve">Debenturista </w:t>
      </w:r>
      <w:r w:rsidR="0006278A" w:rsidRPr="00F6090E">
        <w:t>(“</w:t>
      </w:r>
      <w:r w:rsidRPr="00F6090E">
        <w:rPr>
          <w:b/>
          <w:bCs/>
        </w:rPr>
        <w:t>Contrato de Cessão Fiduciária de Recebíveis</w:t>
      </w:r>
      <w:r w:rsidR="0006278A" w:rsidRPr="00F6090E">
        <w:t>”)</w:t>
      </w:r>
      <w:r w:rsidRPr="00F6090E">
        <w:t>, e será constituída mediante o registro do respectivo contrato, e de qualquer aditamento subsequente, no competente Cartório de R</w:t>
      </w:r>
      <w:r w:rsidR="00E57AED" w:rsidRPr="00F6090E">
        <w:t>egistro de Títulos e Documentos</w:t>
      </w:r>
      <w:r w:rsidRPr="00F6090E">
        <w:t xml:space="preserve"> da Cidade de </w:t>
      </w:r>
      <w:r w:rsidR="00FE6838" w:rsidRPr="00F6090E">
        <w:rPr>
          <w:szCs w:val="20"/>
        </w:rPr>
        <w:t>São Paulo</w:t>
      </w:r>
      <w:r w:rsidR="00FE6838" w:rsidRPr="00F6090E">
        <w:t xml:space="preserve">, </w:t>
      </w:r>
      <w:r w:rsidRPr="00F6090E">
        <w:t xml:space="preserve">Estado de </w:t>
      </w:r>
      <w:r w:rsidR="00FE6838" w:rsidRPr="00F6090E">
        <w:t>São Paulo</w:t>
      </w:r>
      <w:r w:rsidR="00DD7888">
        <w:t>, na Cidade de Altair, Estado de São Paulo, Cidade de Fernandópolis, Estado de São Paulo</w:t>
      </w:r>
      <w:r w:rsidR="00117D2D">
        <w:t xml:space="preserve"> </w:t>
      </w:r>
      <w:r w:rsidR="00E57AED" w:rsidRPr="00F6090E">
        <w:t>(“</w:t>
      </w:r>
      <w:r w:rsidR="00E57AED" w:rsidRPr="00F6090E">
        <w:rPr>
          <w:b/>
          <w:bCs/>
        </w:rPr>
        <w:t>Cartório de RTD</w:t>
      </w:r>
      <w:r w:rsidR="00E57AED" w:rsidRPr="00F6090E">
        <w:t>”)</w:t>
      </w:r>
      <w:r w:rsidRPr="00F6090E">
        <w:t xml:space="preserve">, nos termos do artigo 62, inciso III, da Lei das Sociedades por Ações, do artigo 129 da </w:t>
      </w:r>
      <w:r w:rsidR="005153CD" w:rsidRPr="00F6090E">
        <w:t>Lei nº 6.015, de 31 de dezembro de 1973, conforme alterada (“</w:t>
      </w:r>
      <w:r w:rsidR="005153CD" w:rsidRPr="00F6090E">
        <w:rPr>
          <w:b/>
        </w:rPr>
        <w:t>Lei de Registros Públicos</w:t>
      </w:r>
      <w:r w:rsidR="005153CD" w:rsidRPr="00F6090E">
        <w:t>”)</w:t>
      </w:r>
      <w:bookmarkEnd w:id="25"/>
      <w:r w:rsidR="00EC3624">
        <w:t xml:space="preserve"> e do artigo 1.361, §1º, da </w:t>
      </w:r>
      <w:r w:rsidR="00EC3624" w:rsidRPr="00EC3624">
        <w:t>L</w:t>
      </w:r>
      <w:r w:rsidR="00EC3624">
        <w:t>ei nº</w:t>
      </w:r>
      <w:r w:rsidR="00EC3624" w:rsidRPr="00EC3624">
        <w:t xml:space="preserve"> 10.406, </w:t>
      </w:r>
      <w:r w:rsidR="00EC3624">
        <w:t>de</w:t>
      </w:r>
      <w:r w:rsidR="00EC3624" w:rsidRPr="00EC3624">
        <w:t xml:space="preserve"> 10 </w:t>
      </w:r>
      <w:r w:rsidR="00EC3624">
        <w:t>de</w:t>
      </w:r>
      <w:r w:rsidR="00EC3624" w:rsidRPr="00EC3624">
        <w:t xml:space="preserve"> </w:t>
      </w:r>
      <w:r w:rsidR="00EC3624">
        <w:t>janeiro de</w:t>
      </w:r>
      <w:r w:rsidR="00EC3624" w:rsidRPr="00EC3624">
        <w:t xml:space="preserve"> 2002</w:t>
      </w:r>
      <w:r w:rsidR="00EC3624">
        <w:t>, conforme alterada</w:t>
      </w:r>
      <w:r w:rsidR="00EC3624" w:rsidRPr="00EC3624">
        <w:t xml:space="preserve"> </w:t>
      </w:r>
      <w:r w:rsidR="00EC3624">
        <w:t>(“</w:t>
      </w:r>
      <w:r w:rsidR="00EC3624" w:rsidRPr="00AB50A7">
        <w:rPr>
          <w:b/>
          <w:bCs/>
        </w:rPr>
        <w:t>Código Civil</w:t>
      </w:r>
      <w:r w:rsidR="00EC3624">
        <w:t>”)</w:t>
      </w:r>
      <w:r w:rsidR="00CB7D47" w:rsidRPr="00F6090E">
        <w:t>.</w:t>
      </w:r>
      <w:r w:rsidR="00592E82" w:rsidRPr="00F6090E">
        <w:t xml:space="preserve"> </w:t>
      </w:r>
    </w:p>
    <w:p w14:paraId="539CFEBA" w14:textId="5CBC6ED8" w:rsidR="00974DD9" w:rsidRPr="00F6090E" w:rsidRDefault="00974DD9" w:rsidP="00974DD9">
      <w:pPr>
        <w:pStyle w:val="Level3"/>
      </w:pPr>
      <w:bookmarkStart w:id="27" w:name="_Ref71580512"/>
      <w:r w:rsidRPr="00F6090E">
        <w:t xml:space="preserve">O protocolo do Contrato de Cessão Fiduciária de Recebíveis e de seus aditamentos, para registro ou averbação no cartório, conforme aplicável, deverá ocorrer no prazo de até 5 (cinco) Dias Úteis contados da data da respectiva </w:t>
      </w:r>
      <w:r w:rsidRPr="00F6090E">
        <w:lastRenderedPageBreak/>
        <w:t xml:space="preserve">assinatura, sendo os aditamentos averbados à margem do registro do Contrato de Cessão Fiduciária de Recebíveis. </w:t>
      </w:r>
    </w:p>
    <w:p w14:paraId="10421AA4" w14:textId="51B2EAFA" w:rsidR="00E6194C" w:rsidRPr="00F6090E" w:rsidRDefault="00974DD9" w:rsidP="004D0F10">
      <w:pPr>
        <w:pStyle w:val="Level3"/>
      </w:pPr>
      <w:r w:rsidRPr="00F6090E">
        <w:t>A Emissora entregará à Securitizadora e ao Agente Fiduciário dos CRI uma via original do Contrato de Cessão Fiduciária de Recebíveis e de seus aditamentos, registrados ou averbados no</w:t>
      </w:r>
      <w:r w:rsidR="003C3B66" w:rsidRPr="00F6090E">
        <w:t xml:space="preserve"> </w:t>
      </w:r>
      <w:r w:rsidRPr="00F6090E">
        <w:t>Cartório de RTD, conforme o caso, no prazo de até 5 (cinco) Dias Úteis contados da data do respectivo registro ou averbação.</w:t>
      </w:r>
      <w:bookmarkStart w:id="28" w:name="_Ref201729546"/>
      <w:bookmarkEnd w:id="27"/>
      <w:r w:rsidR="00574E16" w:rsidRPr="00F6090E">
        <w:t xml:space="preserve"> </w:t>
      </w:r>
    </w:p>
    <w:p w14:paraId="2CD7409F" w14:textId="1BF436F9" w:rsidR="00976EA3" w:rsidRPr="00F6090E" w:rsidRDefault="00976EA3" w:rsidP="00976EA3">
      <w:pPr>
        <w:pStyle w:val="Level2"/>
      </w:pPr>
      <w:r w:rsidRPr="00F6090E">
        <w:rPr>
          <w:u w:val="single"/>
        </w:rPr>
        <w:t xml:space="preserve">Constituição e Registro da </w:t>
      </w:r>
      <w:r>
        <w:rPr>
          <w:u w:val="single"/>
        </w:rPr>
        <w:t>Alienação Fiduciária de Ações</w:t>
      </w:r>
      <w:r w:rsidRPr="00F6090E">
        <w:t xml:space="preserve">. A </w:t>
      </w:r>
      <w:r>
        <w:t>Alienação Fiduciária de Ações</w:t>
      </w:r>
      <w:r w:rsidRPr="00F6090E">
        <w:t xml:space="preserve"> será formalizada por meio do “</w:t>
      </w:r>
      <w:r w:rsidRPr="00A51E13">
        <w:rPr>
          <w:i/>
          <w:iCs/>
          <w:szCs w:val="20"/>
        </w:rPr>
        <w:t>Instrumento Particular de Alienação Fiduciária de Ações em Garantia e Outras Avenças</w:t>
      </w:r>
      <w:r w:rsidRPr="00A51E13">
        <w:rPr>
          <w:szCs w:val="20"/>
        </w:rPr>
        <w:t>”</w:t>
      </w:r>
      <w:r w:rsidRPr="00F6090E">
        <w:t xml:space="preserve"> </w:t>
      </w:r>
      <w:r>
        <w:t xml:space="preserve">a ser celebrado entre a RZK Energia, a </w:t>
      </w:r>
      <w:r w:rsidRPr="002F1740">
        <w:t>Debenturista</w:t>
      </w:r>
      <w:r>
        <w:t xml:space="preserve"> e a Emissora na qualidade de interveniente anuente</w:t>
      </w:r>
      <w:r w:rsidRPr="002F1740">
        <w:t xml:space="preserve"> </w:t>
      </w:r>
      <w:r w:rsidRPr="00F6090E">
        <w:t>(“</w:t>
      </w:r>
      <w:r w:rsidRPr="00F6090E">
        <w:rPr>
          <w:b/>
          <w:bCs/>
        </w:rPr>
        <w:t xml:space="preserve">Contrato de </w:t>
      </w:r>
      <w:r>
        <w:rPr>
          <w:b/>
          <w:bCs/>
        </w:rPr>
        <w:t>Alienação Fiduciária de Ações</w:t>
      </w:r>
      <w:r w:rsidRPr="00F6090E">
        <w:t xml:space="preserve">”), e será constituída mediante o registro do respectivo contrato, e de qualquer aditamento subsequente, no competente </w:t>
      </w:r>
      <w:r w:rsidR="00967B43">
        <w:t>C</w:t>
      </w:r>
      <w:r w:rsidR="00967B43" w:rsidRPr="00F6090E">
        <w:t xml:space="preserve">artório </w:t>
      </w:r>
      <w:r>
        <w:t xml:space="preserve">de </w:t>
      </w:r>
      <w:r w:rsidR="00967B43">
        <w:t>Títulos e Documentos</w:t>
      </w:r>
      <w:r w:rsidRPr="00F6090E">
        <w:t xml:space="preserve">, nos termos do artigo 62, inciso III, da Lei das Sociedades por Ações, e do artigo 129 </w:t>
      </w:r>
      <w:r w:rsidRPr="000D13E5">
        <w:t xml:space="preserve">da </w:t>
      </w:r>
      <w:r w:rsidRPr="005C0D9B">
        <w:t>Lei de Registros Públicos</w:t>
      </w:r>
      <w:r w:rsidRPr="000D13E5">
        <w:t>.</w:t>
      </w:r>
      <w:r w:rsidRPr="00F6090E">
        <w:t xml:space="preserve"> </w:t>
      </w:r>
    </w:p>
    <w:p w14:paraId="58D6F026" w14:textId="77777777" w:rsidR="00976EA3" w:rsidRPr="00F6090E" w:rsidRDefault="00976EA3" w:rsidP="00976EA3">
      <w:pPr>
        <w:pStyle w:val="Level3"/>
      </w:pPr>
      <w:r w:rsidRPr="00F6090E">
        <w:t xml:space="preserve">O protocolo do </w:t>
      </w:r>
      <w:r w:rsidRPr="005C0D9B">
        <w:t>Contrato de Alienação Fiduciária de Ações</w:t>
      </w:r>
      <w:r>
        <w:t>,</w:t>
      </w:r>
      <w:r w:rsidRPr="00F6090E">
        <w:t xml:space="preserve"> e de seus aditamentos, para registro ou averbação no cartório, conforme aplicável, deverá ocorrer no prazo de até 5 (cinco) Dias Úteis contados da data da respectiva assinatura, sendo os aditamentos averbados à margem do registro do </w:t>
      </w:r>
      <w:r w:rsidRPr="00304565">
        <w:t>Contrato de Alienação Fiduciária de Ações</w:t>
      </w:r>
      <w:r w:rsidRPr="00F6090E">
        <w:t xml:space="preserve">. </w:t>
      </w:r>
    </w:p>
    <w:p w14:paraId="615840D0" w14:textId="02EDBE09" w:rsidR="00976EA3" w:rsidRPr="00976EA3" w:rsidRDefault="00976EA3" w:rsidP="00976EA3">
      <w:pPr>
        <w:pStyle w:val="Level2"/>
      </w:pPr>
      <w:r w:rsidRPr="00F6090E">
        <w:t xml:space="preserve">A Emissora entregará à Securitizadora e ao Agente Fiduciário dos CRI uma via original do </w:t>
      </w:r>
      <w:r w:rsidRPr="00304565">
        <w:t>Contrato de Alienação Fiduciária de Ações</w:t>
      </w:r>
      <w:r w:rsidRPr="00F6090E">
        <w:t xml:space="preserve"> e de seus aditamentos, registrados ou averbados no </w:t>
      </w:r>
      <w:r w:rsidR="00967B43">
        <w:t>C</w:t>
      </w:r>
      <w:r w:rsidR="00967B43" w:rsidRPr="00F6090E">
        <w:t xml:space="preserve">artório </w:t>
      </w:r>
      <w:r w:rsidR="00967B43">
        <w:t>de Títulos e Documentos</w:t>
      </w:r>
      <w:r w:rsidRPr="00F6090E">
        <w:t>, conforme o caso, no prazo de até 5 (cinco) Dias Úteis contados da data do respectivo registro ou averbação.</w:t>
      </w:r>
    </w:p>
    <w:p w14:paraId="1158E698" w14:textId="186C4188" w:rsidR="005A35A7" w:rsidRPr="00F6090E" w:rsidRDefault="005A35A7" w:rsidP="00CB1EBD">
      <w:pPr>
        <w:pStyle w:val="Level2"/>
      </w:pPr>
      <w:r w:rsidRPr="00F6090E">
        <w:rPr>
          <w:u w:val="single"/>
        </w:rPr>
        <w:t xml:space="preserve">Constituição e </w:t>
      </w:r>
      <w:r w:rsidRPr="00CB1EBD">
        <w:rPr>
          <w:u w:val="single"/>
        </w:rPr>
        <w:t>Registro da Alienação Fiduciária de Quotas</w:t>
      </w:r>
      <w:r w:rsidRPr="00CB1EBD">
        <w:t>. A Alienação Fiduciária de Quotas será formalizada por meio do “</w:t>
      </w:r>
      <w:r w:rsidRPr="00CB1EBD">
        <w:rPr>
          <w:i/>
          <w:iCs/>
          <w:szCs w:val="20"/>
        </w:rPr>
        <w:t>Instrumento Particular de Alienação Fiduciária de Quotas em Garantia</w:t>
      </w:r>
      <w:r w:rsidRPr="00A51E13">
        <w:rPr>
          <w:i/>
          <w:iCs/>
          <w:szCs w:val="20"/>
        </w:rPr>
        <w:t xml:space="preserve"> e Outras Avenças</w:t>
      </w:r>
      <w:r w:rsidRPr="00A51E13">
        <w:rPr>
          <w:szCs w:val="20"/>
        </w:rPr>
        <w:t>”</w:t>
      </w:r>
      <w:r w:rsidRPr="00F6090E">
        <w:t xml:space="preserve"> </w:t>
      </w:r>
      <w:r>
        <w:t xml:space="preserve">a ser celebrado entre a Emissora, a </w:t>
      </w:r>
      <w:r w:rsidRPr="002F1740">
        <w:t>Debenturista</w:t>
      </w:r>
      <w:r>
        <w:t xml:space="preserve"> e a Usina Canoa, Usina Pitangueira, Usina Atena, Usina Cedro Rosa, Usina Castanheira, Usina Litoral, Usina Salinas e Usina Manacá, na qualidade de intervenientes anuentes</w:t>
      </w:r>
      <w:r w:rsidRPr="002F1740">
        <w:t xml:space="preserve"> </w:t>
      </w:r>
      <w:r w:rsidRPr="00F6090E">
        <w:t>(“</w:t>
      </w:r>
      <w:r w:rsidRPr="00F6090E">
        <w:rPr>
          <w:b/>
          <w:bCs/>
        </w:rPr>
        <w:t xml:space="preserve">Contrato de </w:t>
      </w:r>
      <w:r>
        <w:rPr>
          <w:b/>
          <w:bCs/>
        </w:rPr>
        <w:t>Alienação Fiduciária de Quotas</w:t>
      </w:r>
      <w:r w:rsidRPr="00F6090E">
        <w:t xml:space="preserve">”), e será constituída mediante o registro do respectivo contrato, e de qualquer aditamento subsequente, no competente </w:t>
      </w:r>
      <w:r w:rsidR="00967B43">
        <w:t>C</w:t>
      </w:r>
      <w:r w:rsidR="00967B43" w:rsidRPr="00F6090E">
        <w:t xml:space="preserve">artório </w:t>
      </w:r>
      <w:r w:rsidR="00967B43">
        <w:t>de Títulos e Documentos</w:t>
      </w:r>
      <w:r w:rsidRPr="00F6090E">
        <w:t xml:space="preserve">, nos termos do artigo 62, inciso III, da Lei das Sociedades por Ações, e do artigo 129 </w:t>
      </w:r>
      <w:r w:rsidRPr="000D13E5">
        <w:t xml:space="preserve">da </w:t>
      </w:r>
      <w:r w:rsidRPr="005C0D9B">
        <w:t>Lei de Registros Públicos</w:t>
      </w:r>
      <w:r w:rsidRPr="000D13E5">
        <w:t>.</w:t>
      </w:r>
      <w:r w:rsidRPr="00F6090E">
        <w:t xml:space="preserve"> </w:t>
      </w:r>
    </w:p>
    <w:p w14:paraId="1A931B6E" w14:textId="17FE49E2" w:rsidR="005A35A7" w:rsidRPr="00F6090E" w:rsidRDefault="005A35A7" w:rsidP="005A35A7">
      <w:pPr>
        <w:pStyle w:val="Level3"/>
      </w:pPr>
      <w:r w:rsidRPr="00F6090E">
        <w:t xml:space="preserve">O protocolo do </w:t>
      </w:r>
      <w:r w:rsidRPr="005C0D9B">
        <w:t xml:space="preserve">Contrato de Alienação Fiduciária de </w:t>
      </w:r>
      <w:r>
        <w:t>Quotas,</w:t>
      </w:r>
      <w:r w:rsidRPr="00F6090E">
        <w:t xml:space="preserve"> e de seus aditamentos, para registro ou averbação no cartório, conforme aplicável, deverá ocorrer no prazo de até 5 (cinco) Dias Úteis contados da data da respectiva assinatura, sendo os aditamentos averbados à margem do registro do </w:t>
      </w:r>
      <w:r w:rsidRPr="00304565">
        <w:t xml:space="preserve">Contrato de Alienação Fiduciária de </w:t>
      </w:r>
      <w:r>
        <w:t>Quotas</w:t>
      </w:r>
      <w:r w:rsidRPr="00F6090E">
        <w:t xml:space="preserve">. </w:t>
      </w:r>
    </w:p>
    <w:p w14:paraId="18900602" w14:textId="0C1AB063" w:rsidR="005A35A7" w:rsidRPr="00976EA3" w:rsidRDefault="005A35A7" w:rsidP="005A35A7">
      <w:pPr>
        <w:pStyle w:val="Level2"/>
      </w:pPr>
      <w:r w:rsidRPr="00F6090E">
        <w:t xml:space="preserve">A Emissora entregará à Securitizadora e ao Agente Fiduciário dos CRI uma via original do </w:t>
      </w:r>
      <w:r w:rsidRPr="00304565">
        <w:t xml:space="preserve">Contrato de Alienação Fiduciária de </w:t>
      </w:r>
      <w:r>
        <w:t>Quotas</w:t>
      </w:r>
      <w:r w:rsidRPr="00F6090E">
        <w:t xml:space="preserve"> e de seus aditamentos, registrados ou averbados no </w:t>
      </w:r>
      <w:r w:rsidR="00967B43">
        <w:t>C</w:t>
      </w:r>
      <w:r w:rsidR="00967B43" w:rsidRPr="00F6090E">
        <w:t xml:space="preserve">artório </w:t>
      </w:r>
      <w:r w:rsidR="00967B43">
        <w:t>de Títulos e Documentos</w:t>
      </w:r>
      <w:r w:rsidRPr="00F6090E">
        <w:t>, conforme o caso, no prazo de até 5 (cinco) Dias Úteis contados da data do respectivo registro ou averbação.</w:t>
      </w:r>
    </w:p>
    <w:p w14:paraId="64CC832E" w14:textId="3BC2BF4D" w:rsidR="00817C03" w:rsidRPr="00F6090E" w:rsidRDefault="00817C03" w:rsidP="00817C03">
      <w:pPr>
        <w:pStyle w:val="Level2"/>
      </w:pPr>
      <w:r>
        <w:rPr>
          <w:iCs/>
          <w:u w:val="single"/>
        </w:rPr>
        <w:t>Constituição da Fiança</w:t>
      </w:r>
      <w:r w:rsidRPr="00F6090E">
        <w:t xml:space="preserve">. Em virtude da Fiança de que trata a Cláusula </w:t>
      </w:r>
      <w:r w:rsidRPr="00F6090E">
        <w:fldChar w:fldCharType="begin"/>
      </w:r>
      <w:r w:rsidRPr="00F6090E">
        <w:instrText xml:space="preserve"> REF _Ref80864086 \r \h </w:instrText>
      </w:r>
      <w:r w:rsidRPr="00F6090E">
        <w:fldChar w:fldCharType="separate"/>
      </w:r>
      <w:r w:rsidR="00280ACD">
        <w:t>5.40</w:t>
      </w:r>
      <w:r w:rsidRPr="00F6090E">
        <w:fldChar w:fldCharType="end"/>
      </w:r>
      <w:r w:rsidRPr="00F6090E">
        <w:t xml:space="preserve"> abaixo, de acordo com o disposto nos artigos 129 e 130 da Lei </w:t>
      </w:r>
      <w:r w:rsidR="00EC3624">
        <w:t>de Registros Públicos</w:t>
      </w:r>
      <w:r w:rsidRPr="00F6090E">
        <w:t>, a presente Escritura de Emissão, bem como seus aditamentos, serão registrados no cartório de registro de títulos e documentos da cidade de São Paulo, Estado de São Paulo</w:t>
      </w:r>
      <w:r w:rsidR="00EC3624">
        <w:t xml:space="preserve"> </w:t>
      </w:r>
      <w:r w:rsidR="00EC3624" w:rsidRPr="00F6090E">
        <w:t>(“</w:t>
      </w:r>
      <w:r w:rsidR="00EC3624" w:rsidRPr="00F6090E">
        <w:rPr>
          <w:b/>
          <w:bCs/>
        </w:rPr>
        <w:t>Cartório de RTD</w:t>
      </w:r>
      <w:r w:rsidR="00EC3624">
        <w:rPr>
          <w:b/>
          <w:bCs/>
        </w:rPr>
        <w:t xml:space="preserve"> Fiança</w:t>
      </w:r>
      <w:r w:rsidR="00EC3624" w:rsidRPr="00F6090E">
        <w:t>”)</w:t>
      </w:r>
      <w:r w:rsidRPr="00F6090E">
        <w:t>.</w:t>
      </w:r>
    </w:p>
    <w:p w14:paraId="14D172DA" w14:textId="4CBA1674" w:rsidR="00817C03" w:rsidRPr="00F6090E" w:rsidRDefault="00817C03" w:rsidP="00817C03">
      <w:pPr>
        <w:pStyle w:val="Level3"/>
      </w:pPr>
      <w:r w:rsidRPr="00F6090E">
        <w:lastRenderedPageBreak/>
        <w:t>O protocolo d</w:t>
      </w:r>
      <w:r w:rsidR="00026867">
        <w:t>esta</w:t>
      </w:r>
      <w:r w:rsidRPr="00F6090E">
        <w:t xml:space="preserve"> Escritura de Emissão e de seus aditamentos, para registro ou averbação no cartório, conforme aplicável, deverá ocorrer no prazo de até 5 (cinco) Dias Úteis contados da data da respectiva assinatura, sendo os aditamentos averbados à margem do registro d</w:t>
      </w:r>
      <w:r w:rsidR="00026867">
        <w:t>esta</w:t>
      </w:r>
      <w:r w:rsidRPr="00F6090E">
        <w:t xml:space="preserve"> Escritura de Emissão. </w:t>
      </w:r>
    </w:p>
    <w:p w14:paraId="422FC154" w14:textId="6D805451" w:rsidR="00817C03" w:rsidRPr="00F6090E" w:rsidRDefault="00817C03" w:rsidP="00817C03">
      <w:pPr>
        <w:pStyle w:val="Level3"/>
      </w:pPr>
      <w:r w:rsidRPr="00F6090E">
        <w:t xml:space="preserve">A Emissora entregará à Securitizadora e ao Agente Fiduciário dos CRI uma via original desta Escritura de Emissão e de seus aditamentos, registrados ou averbados no </w:t>
      </w:r>
      <w:r w:rsidR="008E0C63">
        <w:t>C</w:t>
      </w:r>
      <w:r w:rsidR="008E0C63" w:rsidRPr="008E0C63">
        <w:t>artório de RTD Fiança</w:t>
      </w:r>
      <w:r w:rsidRPr="00F6090E">
        <w:t>, conforme o caso, no prazo de até 5 (cinco) Dias Úteis contados da data do respectivo registro ou averbação.</w:t>
      </w:r>
    </w:p>
    <w:p w14:paraId="5304B65B" w14:textId="69EC4537" w:rsidR="00973E47" w:rsidRPr="00F6090E" w:rsidRDefault="00097125" w:rsidP="00647865">
      <w:pPr>
        <w:pStyle w:val="Level2"/>
      </w:pPr>
      <w:r w:rsidRPr="00F6090E">
        <w:rPr>
          <w:u w:val="single"/>
        </w:rPr>
        <w:t xml:space="preserve">Registro </w:t>
      </w:r>
      <w:r w:rsidR="005E317B" w:rsidRPr="00F6090E">
        <w:rPr>
          <w:u w:val="single"/>
        </w:rPr>
        <w:t>para distribuição, negociação, custódia eletrônica e liquidação</w:t>
      </w:r>
      <w:r w:rsidR="00973E47" w:rsidRPr="00F6090E">
        <w:t xml:space="preserve">. </w:t>
      </w:r>
      <w:bookmarkEnd w:id="28"/>
      <w:r w:rsidR="00973E47" w:rsidRPr="00F6090E">
        <w:t xml:space="preserve">As Debêntures </w:t>
      </w:r>
      <w:r w:rsidR="00E552A8" w:rsidRPr="00F6090E">
        <w:t xml:space="preserve">não </w:t>
      </w:r>
      <w:r w:rsidR="004C4086" w:rsidRPr="00F6090E">
        <w:t xml:space="preserve">serão </w:t>
      </w:r>
      <w:r w:rsidR="005E581D" w:rsidRPr="00F6090E">
        <w:t xml:space="preserve">registradas </w:t>
      </w:r>
      <w:r w:rsidR="00973E47" w:rsidRPr="00F6090E">
        <w:t xml:space="preserve">para </w:t>
      </w:r>
      <w:r w:rsidR="005A077A" w:rsidRPr="00F6090E">
        <w:rPr>
          <w:rFonts w:eastAsia="Arial Unicode MS"/>
        </w:rPr>
        <w:t xml:space="preserve">distribuição no mercado primário, </w:t>
      </w:r>
      <w:r w:rsidR="00E552A8" w:rsidRPr="00F6090E">
        <w:t xml:space="preserve">negociação </w:t>
      </w:r>
      <w:r w:rsidR="005A077A" w:rsidRPr="00F6090E">
        <w:t>no</w:t>
      </w:r>
      <w:r w:rsidR="00E552A8" w:rsidRPr="00F6090E">
        <w:t xml:space="preserve"> mercado </w:t>
      </w:r>
      <w:r w:rsidR="005A077A" w:rsidRPr="00F6090E">
        <w:t>secundário</w:t>
      </w:r>
      <w:r w:rsidR="00E552A8" w:rsidRPr="00F6090E">
        <w:t xml:space="preserve">, </w:t>
      </w:r>
      <w:r w:rsidR="005A077A" w:rsidRPr="00F6090E">
        <w:rPr>
          <w:rFonts w:eastAsia="Arial Unicode MS"/>
        </w:rPr>
        <w:t>custódia eletrônica ou liquidação em qualquer mercado organizado</w:t>
      </w:r>
      <w:r w:rsidR="00B5781A" w:rsidRPr="00F6090E">
        <w:t>.</w:t>
      </w:r>
    </w:p>
    <w:p w14:paraId="6BDADC72" w14:textId="43FB2F07" w:rsidR="00B5781A" w:rsidRPr="00F6090E" w:rsidRDefault="00B5781A" w:rsidP="00B5781A">
      <w:pPr>
        <w:pStyle w:val="Level3"/>
      </w:pPr>
      <w:r w:rsidRPr="00F6090E">
        <w:t>As Debêntures não poderão ser, sob qualquer forma, cedidas, vendidas, alienadas ou transferidas, exceto em caso de eventual liquidação do patrimônio separado dos CRI, nos termos a serem previstos no Termo de Securitização.</w:t>
      </w:r>
    </w:p>
    <w:bookmarkEnd w:id="26"/>
    <w:p w14:paraId="76D4A469" w14:textId="513D014E" w:rsidR="00C67B22" w:rsidRPr="00F6090E" w:rsidRDefault="00097125" w:rsidP="00706301">
      <w:pPr>
        <w:pStyle w:val="Level2"/>
      </w:pPr>
      <w:r w:rsidRPr="00F6090E">
        <w:rPr>
          <w:iCs/>
          <w:u w:val="single"/>
        </w:rPr>
        <w:t xml:space="preserve">Dispensa de </w:t>
      </w:r>
      <w:r w:rsidR="005E317B" w:rsidRPr="00F6090E">
        <w:rPr>
          <w:iCs/>
          <w:u w:val="single"/>
        </w:rPr>
        <w:t xml:space="preserve">registro </w:t>
      </w:r>
      <w:r w:rsidRPr="00F6090E">
        <w:rPr>
          <w:iCs/>
          <w:u w:val="single"/>
        </w:rPr>
        <w:t>na CVM e na ANBIMA</w:t>
      </w:r>
      <w:r w:rsidR="00973E47" w:rsidRPr="00F6090E">
        <w:t xml:space="preserve">. </w:t>
      </w:r>
      <w:r w:rsidR="00F65058" w:rsidRPr="00F6090E">
        <w:t xml:space="preserve">As Debêntures serão objeto de colocação privada, sem qualquer intermediação ou esforço de venda realizados por instituições integrantes do sistema de distribuição de valores mobiliários perante investidores indeterminados, não estando, portanto, a presente Emissão sujeita ao registro de distribuição na CVM </w:t>
      </w:r>
      <w:r w:rsidR="005153CD" w:rsidRPr="00F6090E">
        <w:t xml:space="preserve">de que trata o artigo 19 da Lei de Mercado de Valores Mobiliários </w:t>
      </w:r>
      <w:r w:rsidR="00F65058" w:rsidRPr="00F6090E">
        <w:t>e na Associação Brasileira das Entidades dos Mercados Financeiro e de Capitais – ANBIMA (“</w:t>
      </w:r>
      <w:r w:rsidR="00F65058" w:rsidRPr="00F6090E">
        <w:rPr>
          <w:b/>
        </w:rPr>
        <w:t>ANBIMA</w:t>
      </w:r>
      <w:r w:rsidR="00F65058" w:rsidRPr="00F6090E">
        <w:t>”)</w:t>
      </w:r>
      <w:r w:rsidR="00235826" w:rsidRPr="00F6090E">
        <w:t>.</w:t>
      </w:r>
    </w:p>
    <w:p w14:paraId="5DA681A6" w14:textId="43875544" w:rsidR="00973E47" w:rsidRPr="00F6090E" w:rsidRDefault="00973E47" w:rsidP="00647865">
      <w:pPr>
        <w:pStyle w:val="Level1"/>
        <w:rPr>
          <w:b w:val="0"/>
          <w:bCs/>
          <w:color w:val="auto"/>
        </w:rPr>
      </w:pPr>
      <w:r w:rsidRPr="00F6090E">
        <w:rPr>
          <w:color w:val="auto"/>
        </w:rPr>
        <w:t xml:space="preserve">Objeto Social da </w:t>
      </w:r>
      <w:r w:rsidR="001A62BA" w:rsidRPr="00F6090E">
        <w:rPr>
          <w:color w:val="auto"/>
        </w:rPr>
        <w:t>Emissora</w:t>
      </w:r>
    </w:p>
    <w:p w14:paraId="0171D772" w14:textId="7AE0E21E" w:rsidR="00274403" w:rsidRPr="00274403" w:rsidRDefault="004D68F0" w:rsidP="004D68F0">
      <w:pPr>
        <w:pStyle w:val="Level2"/>
      </w:pPr>
      <w:r w:rsidRPr="00F6090E">
        <w:rPr>
          <w:bCs/>
        </w:rPr>
        <w:t xml:space="preserve">A Emissora tem por objeto social, nos termos do artigo </w:t>
      </w:r>
      <w:r w:rsidR="00274403">
        <w:rPr>
          <w:bCs/>
        </w:rPr>
        <w:t>3</w:t>
      </w:r>
      <w:r w:rsidR="008F309C" w:rsidRPr="00F6090E">
        <w:rPr>
          <w:bCs/>
        </w:rPr>
        <w:t xml:space="preserve">º </w:t>
      </w:r>
      <w:r w:rsidRPr="00F6090E">
        <w:rPr>
          <w:bCs/>
        </w:rPr>
        <w:t xml:space="preserve">do seu estatuto </w:t>
      </w:r>
      <w:r w:rsidRPr="00F6090E">
        <w:rPr>
          <w:bCs/>
          <w:szCs w:val="20"/>
        </w:rPr>
        <w:t>social:</w:t>
      </w:r>
      <w:r w:rsidR="00274403" w:rsidRPr="00274403">
        <w:rPr>
          <w:bCs/>
          <w:szCs w:val="20"/>
        </w:rPr>
        <w:t xml:space="preserve"> </w:t>
      </w:r>
      <w:r w:rsidR="00274403" w:rsidRPr="00111B16">
        <w:rPr>
          <w:bCs/>
          <w:szCs w:val="20"/>
        </w:rPr>
        <w:t>(i) a participação em outras sociedades civis ou comerciais, não financeiras, no Brasil ou no exterior, independentemente de seu objeto social, seja como sócia, acionista, quotista, gestora, holding controladora ou qualquer outra maneira, ou ainda, a participação em fundo de investimentos na condição de quotista, no Brasil ou no exterior; (ii) o aluguel e leasing operacional, de curta ou longa duração, de máquinas e equipamentos, elétricos ou não, sem operador e (iii) a administração e locação de bens imóveis próprios, residenciais e não residenciais.</w:t>
      </w:r>
    </w:p>
    <w:p w14:paraId="5BDB33B1" w14:textId="09629507" w:rsidR="00973E47" w:rsidRPr="00110C52" w:rsidRDefault="00973E47" w:rsidP="00110C52">
      <w:pPr>
        <w:pStyle w:val="Level1"/>
        <w:rPr>
          <w:color w:val="auto"/>
        </w:rPr>
      </w:pPr>
      <w:bookmarkStart w:id="29" w:name="_Ref368578037"/>
      <w:bookmarkStart w:id="30" w:name="_DV_C73"/>
      <w:bookmarkStart w:id="31" w:name="_Ref64476226"/>
      <w:r w:rsidRPr="00110C52">
        <w:rPr>
          <w:color w:val="auto"/>
        </w:rPr>
        <w:t xml:space="preserve">Destinação </w:t>
      </w:r>
      <w:r w:rsidR="003B6BA4" w:rsidRPr="00110C52">
        <w:rPr>
          <w:color w:val="auto"/>
        </w:rPr>
        <w:t xml:space="preserve">de </w:t>
      </w:r>
      <w:r w:rsidRPr="00110C52">
        <w:rPr>
          <w:color w:val="auto"/>
        </w:rPr>
        <w:t>Recursos</w:t>
      </w:r>
      <w:bookmarkEnd w:id="29"/>
      <w:bookmarkEnd w:id="30"/>
      <w:bookmarkEnd w:id="31"/>
      <w:r w:rsidR="003F3A11" w:rsidRPr="00110C52">
        <w:rPr>
          <w:color w:val="auto"/>
        </w:rPr>
        <w:t xml:space="preserve"> </w:t>
      </w:r>
    </w:p>
    <w:p w14:paraId="3E82DBF9" w14:textId="62B4D329" w:rsidR="00F73E87" w:rsidRPr="00F6090E" w:rsidRDefault="00F73E87" w:rsidP="0087789B">
      <w:pPr>
        <w:pStyle w:val="Level2"/>
      </w:pPr>
      <w:bookmarkStart w:id="32" w:name="_Ref80864128"/>
      <w:bookmarkStart w:id="33" w:name="_Ref32257146"/>
      <w:bookmarkStart w:id="34" w:name="_Ref524356116"/>
      <w:bookmarkStart w:id="35" w:name="_Ref71653132"/>
      <w:bookmarkStart w:id="36" w:name="_DV_C74"/>
      <w:bookmarkStart w:id="37" w:name="_Ref64477020"/>
      <w:bookmarkStart w:id="38" w:name="_Ref68622535"/>
      <w:bookmarkStart w:id="39" w:name="_Ref264564155"/>
      <w:bookmarkStart w:id="40" w:name="_Ref164254172"/>
      <w:r w:rsidRPr="00F6090E">
        <w:t xml:space="preserve">Os Recursos Líquidos (conforme abaixo definidos) oriundos da integralização das Debêntures serão destinados: </w:t>
      </w:r>
      <w:r w:rsidR="00BA43EF" w:rsidRPr="00527FB1">
        <w:rPr>
          <w:b/>
          <w:bCs/>
        </w:rPr>
        <w:t>(i)</w:t>
      </w:r>
      <w:r w:rsidR="00BA43EF">
        <w:t xml:space="preserve"> </w:t>
      </w:r>
      <w:r w:rsidRPr="0039482C">
        <w:t>(a) pela Emissora diretamente; ou (b) pel</w:t>
      </w:r>
      <w:r w:rsidR="00D913E1" w:rsidRPr="0039482C">
        <w:t>as SPE</w:t>
      </w:r>
      <w:bookmarkStart w:id="41" w:name="_Hlk108510046"/>
      <w:r w:rsidRPr="00F6090E">
        <w:t xml:space="preserve"> </w:t>
      </w:r>
      <w:bookmarkEnd w:id="41"/>
      <w:r w:rsidRPr="00F6090E">
        <w:t>para</w:t>
      </w:r>
      <w:r w:rsidR="00BA43EF">
        <w:t xml:space="preserve"> </w:t>
      </w:r>
      <w:r w:rsidRPr="00F6090E">
        <w:t>o reembolso de despesas diretamente relacionadas à aquisição, construção e/ou reforma</w:t>
      </w:r>
      <w:r w:rsidR="005D4B67">
        <w:t xml:space="preserve"> pela </w:t>
      </w:r>
      <w:r w:rsidR="005D4B67" w:rsidRPr="00527FB1">
        <w:t>Usina Canoa</w:t>
      </w:r>
      <w:r w:rsidR="005D4B67">
        <w:t xml:space="preserve"> </w:t>
      </w:r>
      <w:r>
        <w:t>(“</w:t>
      </w:r>
      <w:r w:rsidRPr="00527FB1">
        <w:rPr>
          <w:b/>
          <w:bCs/>
        </w:rPr>
        <w:t xml:space="preserve">Projeto </w:t>
      </w:r>
      <w:r w:rsidR="005D4B67" w:rsidRPr="00527FB1">
        <w:rPr>
          <w:b/>
          <w:bCs/>
        </w:rPr>
        <w:t>Assis</w:t>
      </w:r>
      <w:r w:rsidR="005D4B67">
        <w:t xml:space="preserve">”), </w:t>
      </w:r>
      <w:r>
        <w:t xml:space="preserve">pela </w:t>
      </w:r>
      <w:r w:rsidRPr="00527FB1">
        <w:t>Usina</w:t>
      </w:r>
      <w:r w:rsidR="005D4B67" w:rsidRPr="00527FB1">
        <w:t xml:space="preserve"> Castanheira</w:t>
      </w:r>
      <w:r>
        <w:t xml:space="preserve"> (“</w:t>
      </w:r>
      <w:r w:rsidRPr="00527FB1">
        <w:rPr>
          <w:b/>
          <w:bCs/>
        </w:rPr>
        <w:t xml:space="preserve">Projeto </w:t>
      </w:r>
      <w:r w:rsidR="00F26F7E">
        <w:rPr>
          <w:b/>
          <w:bCs/>
        </w:rPr>
        <w:t>Águas Lindas</w:t>
      </w:r>
      <w:r>
        <w:t>”)</w:t>
      </w:r>
      <w:r w:rsidR="002A4D99">
        <w:t>,</w:t>
      </w:r>
      <w:r>
        <w:t xml:space="preserve"> pela </w:t>
      </w:r>
      <w:r w:rsidRPr="00527FB1">
        <w:t xml:space="preserve">Usina </w:t>
      </w:r>
      <w:r w:rsidR="005D4B67" w:rsidRPr="00527FB1">
        <w:t xml:space="preserve">Salinas </w:t>
      </w:r>
      <w:r w:rsidR="005D4B67">
        <w:t>(“</w:t>
      </w:r>
      <w:r w:rsidR="005D4B67" w:rsidRPr="00527FB1">
        <w:rPr>
          <w:b/>
          <w:bCs/>
        </w:rPr>
        <w:t xml:space="preserve">Projeto </w:t>
      </w:r>
      <w:r w:rsidR="005D4B67" w:rsidRPr="00527FB1">
        <w:rPr>
          <w:b/>
          <w:bCs/>
          <w:lang w:eastAsia="en-US"/>
        </w:rPr>
        <w:t>Altair</w:t>
      </w:r>
      <w:r w:rsidR="005D4B67">
        <w:t>”)</w:t>
      </w:r>
      <w:r w:rsidR="00533864">
        <w:t>,</w:t>
      </w:r>
      <w:r w:rsidR="005D4B67">
        <w:t xml:space="preserve"> pela </w:t>
      </w:r>
      <w:r w:rsidR="005D4B67">
        <w:rPr>
          <w:lang w:eastAsia="en-US"/>
        </w:rPr>
        <w:t>Usina Manacá (“</w:t>
      </w:r>
      <w:r w:rsidR="005D4B67" w:rsidRPr="00527FB1">
        <w:rPr>
          <w:b/>
          <w:bCs/>
          <w:lang w:eastAsia="en-US"/>
        </w:rPr>
        <w:t>Projeto Cipó-Guaçu</w:t>
      </w:r>
      <w:r w:rsidR="005D4B67">
        <w:rPr>
          <w:lang w:eastAsia="en-US"/>
        </w:rPr>
        <w:t xml:space="preserve">”), pelas Usinas </w:t>
      </w:r>
      <w:r w:rsidR="00BA43EF">
        <w:t>Pitangueira, Atena</w:t>
      </w:r>
      <w:r w:rsidR="00DE04E4">
        <w:t>,</w:t>
      </w:r>
      <w:r w:rsidR="00BA43EF">
        <w:t xml:space="preserve"> Cedro Rosa </w:t>
      </w:r>
      <w:r w:rsidR="00DE04E4">
        <w:t xml:space="preserve">e </w:t>
      </w:r>
      <w:r w:rsidR="00DE04E4" w:rsidRPr="00200DAD">
        <w:t>a</w:t>
      </w:r>
      <w:r w:rsidR="00DE04E4">
        <w:rPr>
          <w:b/>
          <w:bCs/>
        </w:rPr>
        <w:t xml:space="preserve"> </w:t>
      </w:r>
      <w:r w:rsidR="00DE04E4">
        <w:t xml:space="preserve">Usina Pinheiro SPE Ltda., inscrita no CNPJ/ME sob o nº </w:t>
      </w:r>
      <w:r w:rsidR="00DE04E4" w:rsidRPr="00727C4A">
        <w:t xml:space="preserve">35.795.019/0001-56 </w:t>
      </w:r>
      <w:r w:rsidR="00DE04E4" w:rsidRPr="00C028CE">
        <w:t>(“</w:t>
      </w:r>
      <w:r w:rsidR="00DE04E4" w:rsidRPr="00727C4A">
        <w:rPr>
          <w:b/>
          <w:bCs/>
        </w:rPr>
        <w:t>Usina Pinheiro</w:t>
      </w:r>
      <w:r w:rsidR="00DE04E4">
        <w:t xml:space="preserve">”) </w:t>
      </w:r>
      <w:r w:rsidR="00BA43EF">
        <w:t>(“</w:t>
      </w:r>
      <w:r w:rsidR="00BA43EF" w:rsidRPr="00527FB1">
        <w:rPr>
          <w:b/>
          <w:bCs/>
        </w:rPr>
        <w:t>Projeto</w:t>
      </w:r>
      <w:r w:rsidR="00BA43EF">
        <w:t xml:space="preserve"> </w:t>
      </w:r>
      <w:r w:rsidR="00BA43EF" w:rsidRPr="00527FB1">
        <w:rPr>
          <w:b/>
          <w:bCs/>
        </w:rPr>
        <w:t>Ceilândia 2</w:t>
      </w:r>
      <w:r w:rsidR="00BA43EF">
        <w:t>”) e pela Usina Litoral (“</w:t>
      </w:r>
      <w:r w:rsidR="00BA43EF" w:rsidRPr="00527FB1">
        <w:rPr>
          <w:b/>
          <w:bCs/>
        </w:rPr>
        <w:t>Projeto Fernandópolis</w:t>
      </w:r>
      <w:r w:rsidR="00BA43EF">
        <w:t xml:space="preserve">” e </w:t>
      </w:r>
      <w:r>
        <w:t>quando em conjunto com Projeto</w:t>
      </w:r>
      <w:r w:rsidR="00BA43EF">
        <w:t xml:space="preserve"> Assis, Projeto </w:t>
      </w:r>
      <w:r w:rsidR="00F26F7E" w:rsidRPr="0014696E">
        <w:t>Águas Lindas</w:t>
      </w:r>
      <w:r w:rsidR="00BA43EF">
        <w:t>, Projeto Altair, Projeto Cipó-Guaçu e Projeto Ceilândia 2</w:t>
      </w:r>
      <w:r>
        <w:t xml:space="preserve">, </w:t>
      </w:r>
      <w:r w:rsidRPr="00F6090E">
        <w:t>“</w:t>
      </w:r>
      <w:r w:rsidRPr="00527FB1">
        <w:rPr>
          <w:b/>
          <w:bCs/>
        </w:rPr>
        <w:t>Empreendimentos Alvo</w:t>
      </w:r>
      <w:r w:rsidRPr="00F6090E">
        <w:t>”</w:t>
      </w:r>
      <w:r>
        <w:t xml:space="preserve">) </w:t>
      </w:r>
      <w:r w:rsidRPr="00F6090E">
        <w:t xml:space="preserve">a serem financiados e desenvolvidos com os Recursos Líquidos (conforme abaixo definidos), ocorridas nos 24 (vinte e quatro) meses </w:t>
      </w:r>
      <w:r w:rsidRPr="006867A5">
        <w:t xml:space="preserve">anteriores à data de encerramento da Oferta, conforme definido no Anexo V à presente Escritura de Emissão; e </w:t>
      </w:r>
      <w:r w:rsidRPr="00527FB1">
        <w:rPr>
          <w:b/>
          <w:bCs/>
        </w:rPr>
        <w:t>(ii)</w:t>
      </w:r>
      <w:r w:rsidR="00BA43EF" w:rsidRPr="00527FB1">
        <w:rPr>
          <w:b/>
          <w:bCs/>
        </w:rPr>
        <w:t xml:space="preserve"> </w:t>
      </w:r>
      <w:bookmarkStart w:id="42" w:name="_Hlk115301421"/>
      <w:r w:rsidR="00527FB1" w:rsidRPr="00527FB1">
        <w:t>(a) pela Emissora</w:t>
      </w:r>
      <w:r w:rsidR="00527FB1">
        <w:t>; (b) pela Usina Canoa; (c) pela Usina Castanheira; (d) pela Usina Salinas</w:t>
      </w:r>
      <w:r w:rsidR="006D2480">
        <w:t>;</w:t>
      </w:r>
      <w:r w:rsidR="00527FB1">
        <w:t xml:space="preserve"> (e) pela Usina Manacá</w:t>
      </w:r>
      <w:r w:rsidR="007C1419">
        <w:t>; ou (f) pela Usina Litoral</w:t>
      </w:r>
      <w:r w:rsidR="00527FB1">
        <w:t xml:space="preserve"> para </w:t>
      </w:r>
      <w:r w:rsidRPr="006867A5">
        <w:t xml:space="preserve">gastos futuros </w:t>
      </w:r>
      <w:r w:rsidRPr="006867A5">
        <w:lastRenderedPageBreak/>
        <w:t>com despesas diretamente relacionadas à aquisição</w:t>
      </w:r>
      <w:r w:rsidRPr="00F6090E">
        <w:t>, construção e/ou reforma dos Empreendimentos Alvo, conforme cronograma indicativo definido no Anexo I</w:t>
      </w:r>
      <w:r>
        <w:t>V</w:t>
      </w:r>
      <w:r w:rsidRPr="00F6090E">
        <w:t xml:space="preserve"> à presente Escritura de Emissão (“</w:t>
      </w:r>
      <w:r w:rsidRPr="00527FB1">
        <w:rPr>
          <w:b/>
          <w:bCs/>
        </w:rPr>
        <w:t>Cronograma Indicativo</w:t>
      </w:r>
      <w:r w:rsidRPr="00F6090E">
        <w:t>”), sendo certo que, ocorrendo resgate antecipado ou vencimento antecipado das Debêntures e caso assim exigido pela regulamentação aplicável, as obrigações da Emissora e as obrigações do Agente Fiduciário dos CRI referentes a destinação dos recursos perdurarão até a Data de Vencimento ou até a destinação da totalidade dos recursos ser efetivada, o que ocorrer primeiro.</w:t>
      </w:r>
      <w:bookmarkEnd w:id="32"/>
      <w:bookmarkEnd w:id="42"/>
    </w:p>
    <w:p w14:paraId="1A1120D9" w14:textId="622252D4" w:rsidR="00415558" w:rsidRPr="00F6090E" w:rsidRDefault="00415558" w:rsidP="00415558">
      <w:pPr>
        <w:pStyle w:val="Level3"/>
      </w:pPr>
      <w:r w:rsidRPr="00F6090E">
        <w:t xml:space="preserve">Os recursos acima mencionados </w:t>
      </w:r>
      <w:r w:rsidR="00CB3742" w:rsidRPr="00F6090E">
        <w:t>poderão ser</w:t>
      </w:r>
      <w:r w:rsidRPr="00F6090E">
        <w:t xml:space="preserve"> transferidos para as </w:t>
      </w:r>
      <w:r w:rsidR="00237696" w:rsidRPr="00F6090E">
        <w:t>SPEs</w:t>
      </w:r>
      <w:r w:rsidR="00527C90" w:rsidRPr="00F6090E">
        <w:t>,</w:t>
      </w:r>
      <w:r w:rsidRPr="00F6090E">
        <w:t xml:space="preserve"> pela </w:t>
      </w:r>
      <w:r w:rsidR="00CB3742" w:rsidRPr="00F6090E">
        <w:t>Emissora</w:t>
      </w:r>
      <w:r w:rsidR="00527C90" w:rsidRPr="00F6090E">
        <w:t>,</w:t>
      </w:r>
      <w:r w:rsidRPr="00F6090E">
        <w:t xml:space="preserve"> por meio de</w:t>
      </w:r>
      <w:r w:rsidR="00CB3742" w:rsidRPr="00F6090E">
        <w:t xml:space="preserve"> integralização de quotas, adiantamento para futuro aumento de capital, instrumento de crédito e/ou outra modalidade de desembolso de recursos (“</w:t>
      </w:r>
      <w:r w:rsidR="00CB3742" w:rsidRPr="00F6090E">
        <w:rPr>
          <w:b/>
          <w:bCs/>
        </w:rPr>
        <w:t>Aporte de Recursos</w:t>
      </w:r>
      <w:r w:rsidR="00CB3742" w:rsidRPr="00F6090E">
        <w:t>”)</w:t>
      </w:r>
      <w:r w:rsidRPr="00F6090E">
        <w:t>.</w:t>
      </w:r>
    </w:p>
    <w:p w14:paraId="2DA2104F" w14:textId="4F4D2FBD" w:rsidR="00713250" w:rsidRPr="00713250" w:rsidRDefault="00713250" w:rsidP="00713250">
      <w:pPr>
        <w:pStyle w:val="Level2"/>
      </w:pPr>
      <w:bookmarkStart w:id="43" w:name="_Ref113379767"/>
      <w:bookmarkStart w:id="44" w:name="_Ref83823657"/>
      <w:bookmarkStart w:id="45" w:name="_Ref80864319"/>
      <w:r w:rsidRPr="00713250">
        <w:t xml:space="preserve">A </w:t>
      </w:r>
      <w:r>
        <w:t xml:space="preserve">Emissora </w:t>
      </w:r>
      <w:r w:rsidRPr="00713250">
        <w:t>declara ter encaminhado ao Agente Fiduciário dos CRI notas fiscais, faturas e outros documentos que comprovam os desembolsos realizados e justificam os reembolsos de gastos e despesas de natureza imobiliária em relação aos Empreendimentos</w:t>
      </w:r>
      <w:r>
        <w:t xml:space="preserve"> Alvos</w:t>
      </w:r>
      <w:r w:rsidRPr="00713250">
        <w:t>. Com base em referida documentação, o Agente Fiduciário dos CRI verificou, em data anterior à data de assinatura desta Escritura de Emissão e, consequentemente, do Termo de Securitização, os documentos encaminhados para comprovar os valores da presente Emissão das Debêntures destinados para o</w:t>
      </w:r>
      <w:r>
        <w:t xml:space="preserve"> r</w:t>
      </w:r>
      <w:r w:rsidRPr="00713250">
        <w:t xml:space="preserve">eembolso, comprovando o total de R$ </w:t>
      </w:r>
      <w:r w:rsidR="001A2DC2">
        <w:t>46.100.512,20</w:t>
      </w:r>
      <w:r w:rsidR="001A2DC2" w:rsidRPr="00713250">
        <w:t xml:space="preserve"> </w:t>
      </w:r>
      <w:bookmarkEnd w:id="43"/>
      <w:r w:rsidR="001A2DC2" w:rsidRPr="00713250">
        <w:t>(</w:t>
      </w:r>
      <w:r w:rsidR="001A2DC2">
        <w:t xml:space="preserve">quarenta e seis milhões, cem </w:t>
      </w:r>
      <w:r w:rsidR="00455DBC">
        <w:t>mil, quinhentos e doze reais e vinte centavos</w:t>
      </w:r>
      <w:r w:rsidR="001A2DC2" w:rsidRPr="00713250">
        <w:t>).</w:t>
      </w:r>
      <w:r w:rsidR="001A2DC2">
        <w:t xml:space="preserve"> </w:t>
      </w:r>
    </w:p>
    <w:p w14:paraId="0AE7AA89" w14:textId="7E104560" w:rsidR="00D71243" w:rsidRPr="00F6090E" w:rsidDel="007E0840" w:rsidRDefault="00D71243" w:rsidP="00D71243">
      <w:pPr>
        <w:pStyle w:val="Level2"/>
        <w:rPr>
          <w:del w:id="46" w:author="Luisa Herkenhoff" w:date="2022-10-02T19:33:00Z"/>
        </w:rPr>
      </w:pPr>
      <w:r w:rsidRPr="00F6090E">
        <w:t xml:space="preserve">Os recursos captados com a Oferta, deduzidos das despesas listadas no Anexo </w:t>
      </w:r>
      <w:r w:rsidR="00022275" w:rsidRPr="00F6090E">
        <w:t>VI</w:t>
      </w:r>
      <w:r w:rsidR="00FC67D7" w:rsidRPr="00F6090E">
        <w:t>I</w:t>
      </w:r>
      <w:ins w:id="47" w:author="Luisa Herkenhoff" w:date="2022-10-02T19:30:00Z">
        <w:r w:rsidR="009B5C53">
          <w:t>, a c</w:t>
        </w:r>
        <w:r w:rsidR="009B5C53" w:rsidRPr="00F6090E">
          <w:t xml:space="preserve">onstituição do Fundo de Despesa, no montante definido na Cláusula </w:t>
        </w:r>
        <w:r w:rsidR="009B5C53" w:rsidRPr="00F6090E">
          <w:rPr>
            <w:highlight w:val="yellow"/>
          </w:rPr>
          <w:fldChar w:fldCharType="begin"/>
        </w:r>
        <w:r w:rsidR="009B5C53" w:rsidRPr="00F6090E">
          <w:instrText xml:space="preserve"> REF _Ref71578744 \r \h </w:instrText>
        </w:r>
      </w:ins>
      <w:r w:rsidR="009B5C53" w:rsidRPr="00F6090E">
        <w:rPr>
          <w:highlight w:val="yellow"/>
        </w:rPr>
      </w:r>
      <w:ins w:id="48" w:author="Luisa Herkenhoff" w:date="2022-10-02T19:30:00Z">
        <w:r w:rsidR="009B5C53" w:rsidRPr="00F6090E">
          <w:rPr>
            <w:highlight w:val="yellow"/>
          </w:rPr>
          <w:fldChar w:fldCharType="separate"/>
        </w:r>
        <w:r w:rsidR="009B5C53">
          <w:t>10.3</w:t>
        </w:r>
        <w:r w:rsidR="009B5C53" w:rsidRPr="00F6090E">
          <w:rPr>
            <w:highlight w:val="yellow"/>
          </w:rPr>
          <w:fldChar w:fldCharType="end"/>
        </w:r>
      </w:ins>
      <w:ins w:id="49" w:author="Luisa Herkenhoff" w:date="2022-10-02T19:31:00Z">
        <w:r w:rsidR="00982E69">
          <w:t>,</w:t>
        </w:r>
      </w:ins>
      <w:del w:id="50" w:author="Luisa Herkenhoff" w:date="2022-10-02T19:32:00Z">
        <w:r w:rsidR="00FC67D7" w:rsidRPr="00F6090E" w:rsidDel="007E0840">
          <w:delText xml:space="preserve"> </w:delText>
        </w:r>
      </w:del>
      <w:r w:rsidRPr="00F6090E">
        <w:t>(“</w:t>
      </w:r>
      <w:r w:rsidRPr="00F6090E">
        <w:rPr>
          <w:b/>
          <w:bCs/>
        </w:rPr>
        <w:t>Recursos Líquidos</w:t>
      </w:r>
      <w:r w:rsidRPr="00F6090E">
        <w:t xml:space="preserve">”), </w:t>
      </w:r>
      <w:ins w:id="51" w:author="Luisa Herkenhoff" w:date="2022-10-02T19:32:00Z">
        <w:r w:rsidR="007E0840">
          <w:t>bem como o montante relativo ao reembolso de despesas</w:t>
        </w:r>
        <w:r w:rsidR="007E0840" w:rsidRPr="00F6090E">
          <w:t xml:space="preserve"> </w:t>
        </w:r>
        <w:r w:rsidR="007E0840">
          <w:t>mencionado na Cláusula 4.2 acima</w:t>
        </w:r>
      </w:ins>
      <w:ins w:id="52" w:author="Luisa Herkenhoff" w:date="2022-10-02T19:35:00Z">
        <w:r w:rsidR="00A8202A">
          <w:t xml:space="preserve"> </w:t>
        </w:r>
      </w:ins>
      <w:r w:rsidRPr="00F6090E">
        <w:t xml:space="preserve">serão </w:t>
      </w:r>
      <w:commentRangeStart w:id="53"/>
      <w:r w:rsidRPr="00F6090E">
        <w:t xml:space="preserve">utilizados </w:t>
      </w:r>
      <w:commentRangeEnd w:id="53"/>
      <w:r w:rsidR="00982E69">
        <w:rPr>
          <w:rStyle w:val="Refdecomentrio"/>
          <w:rFonts w:ascii="Times New Roman" w:hAnsi="Times New Roman" w:cs="Times New Roman"/>
        </w:rPr>
        <w:commentReference w:id="53"/>
      </w:r>
      <w:ins w:id="54" w:author="Luisa Herkenhoff" w:date="2022-10-02T19:35:00Z">
        <w:r w:rsidR="00A8202A">
          <w:t xml:space="preserve"> para desenvolvimento dos Empreendimentos Alvo </w:t>
        </w:r>
      </w:ins>
      <w:del w:id="55" w:author="Luisa Herkenhoff" w:date="2022-10-02T19:32:00Z">
        <w:r w:rsidRPr="00F6090E" w:rsidDel="007E0840">
          <w:delText>da seguinte forma:</w:delText>
        </w:r>
        <w:bookmarkEnd w:id="44"/>
        <w:r w:rsidR="00167472" w:rsidRPr="00F6090E" w:rsidDel="007E0840">
          <w:delText xml:space="preserve"> </w:delText>
        </w:r>
      </w:del>
      <w:bookmarkEnd w:id="45"/>
    </w:p>
    <w:p w14:paraId="53B5C708" w14:textId="1C629B5C" w:rsidR="00D71243" w:rsidRPr="00F6090E" w:rsidDel="00AF0E14" w:rsidRDefault="00970005">
      <w:pPr>
        <w:pStyle w:val="Level2"/>
        <w:rPr>
          <w:del w:id="56" w:author="Luisa Herkenhoff" w:date="2022-10-02T19:30:00Z"/>
        </w:rPr>
        <w:pPrChange w:id="57" w:author="Luisa Herkenhoff" w:date="2022-10-02T19:33:00Z">
          <w:pPr>
            <w:pStyle w:val="Level4"/>
            <w:tabs>
              <w:tab w:val="clear" w:pos="2041"/>
              <w:tab w:val="num" w:pos="1361"/>
            </w:tabs>
            <w:ind w:left="1360"/>
          </w:pPr>
        </w:pPrChange>
      </w:pPr>
      <w:del w:id="58" w:author="Luisa Herkenhoff" w:date="2022-10-02T19:30:00Z">
        <w:r w:rsidDel="00AF0E14">
          <w:delText>o</w:delText>
        </w:r>
        <w:r w:rsidRPr="00F6090E" w:rsidDel="00AF0E14">
          <w:delText xml:space="preserve">bservado </w:delText>
        </w:r>
        <w:r w:rsidR="00D71243" w:rsidRPr="00F6090E" w:rsidDel="00AF0E14">
          <w:delText xml:space="preserve">o previsto pela Cláusula </w:delText>
        </w:r>
        <w:r w:rsidR="0034129C" w:rsidRPr="00F6090E" w:rsidDel="00AF0E14">
          <w:rPr>
            <w:highlight w:val="yellow"/>
          </w:rPr>
          <w:fldChar w:fldCharType="begin"/>
        </w:r>
        <w:r w:rsidR="0034129C" w:rsidRPr="00F6090E" w:rsidDel="00AF0E14">
          <w:delInstrText xml:space="preserve"> REF _Ref82534589 \r \h </w:delInstrText>
        </w:r>
        <w:r w:rsidR="0034129C" w:rsidRPr="00F6090E" w:rsidDel="00AF0E14">
          <w:rPr>
            <w:highlight w:val="yellow"/>
          </w:rPr>
        </w:r>
        <w:r w:rsidR="0034129C" w:rsidRPr="00F6090E" w:rsidDel="00AF0E14">
          <w:rPr>
            <w:highlight w:val="yellow"/>
          </w:rPr>
          <w:fldChar w:fldCharType="separate"/>
        </w:r>
        <w:r w:rsidR="00280ACD" w:rsidDel="00AF0E14">
          <w:delText>5.5</w:delText>
        </w:r>
        <w:r w:rsidR="0034129C" w:rsidRPr="00F6090E" w:rsidDel="00AF0E14">
          <w:rPr>
            <w:highlight w:val="yellow"/>
          </w:rPr>
          <w:fldChar w:fldCharType="end"/>
        </w:r>
        <w:r w:rsidR="005E7BD8" w:rsidDel="00AF0E14">
          <w:delText>,</w:delText>
        </w:r>
        <w:r w:rsidR="00F6642F" w:rsidDel="00AF0E14">
          <w:delText xml:space="preserve"> e as retenções prevista na </w:delText>
        </w:r>
      </w:del>
      <w:del w:id="59" w:author="Luisa Herkenhoff" w:date="2022-10-02T18:27:00Z">
        <w:r w:rsidR="00F6642F" w:rsidDel="005A6711">
          <w:delText xml:space="preserve">Clausula </w:delText>
        </w:r>
      </w:del>
      <w:del w:id="60" w:author="Luisa Herkenhoff" w:date="2022-10-02T19:30:00Z">
        <w:r w:rsidR="00F6642F" w:rsidDel="00AF0E14">
          <w:fldChar w:fldCharType="begin"/>
        </w:r>
        <w:r w:rsidR="00F6642F" w:rsidDel="00AF0E14">
          <w:delInstrText xml:space="preserve"> REF _Ref115280914 \r \h </w:delInstrText>
        </w:r>
        <w:r w:rsidR="00F6642F" w:rsidDel="00AF0E14">
          <w:fldChar w:fldCharType="separate"/>
        </w:r>
        <w:r w:rsidR="00280ACD" w:rsidDel="00AF0E14">
          <w:delText>5.5.1</w:delText>
        </w:r>
        <w:r w:rsidR="00F6642F" w:rsidDel="00AF0E14">
          <w:fldChar w:fldCharType="end"/>
        </w:r>
        <w:r w:rsidR="00F6642F" w:rsidDel="00AF0E14">
          <w:delText xml:space="preserve"> abaixo e do Fundo de Despesa</w:delText>
        </w:r>
        <w:r w:rsidR="005E7BD8" w:rsidDel="00AF0E14">
          <w:delText xml:space="preserve"> </w:delText>
        </w:r>
        <w:r w:rsidR="00F6642F" w:rsidRPr="00F6090E" w:rsidDel="00AF0E14">
          <w:delText>(conforme abaixo definido)</w:delText>
        </w:r>
        <w:r w:rsidR="00F6642F" w:rsidDel="00AF0E14">
          <w:delText xml:space="preserve"> </w:delText>
        </w:r>
        <w:r w:rsidR="00510E33" w:rsidDel="00AF0E14">
          <w:delText xml:space="preserve">relativos à </w:delText>
        </w:r>
        <w:r w:rsidR="005E7BD8" w:rsidDel="00AF0E14">
          <w:delText>liberação de R$ 40.000.000,00 (quarenta milhões de reais</w:delText>
        </w:r>
        <w:r w:rsidR="00F06DC4" w:rsidDel="00AF0E14">
          <w:delText>)</w:delText>
        </w:r>
        <w:r w:rsidR="000658BE" w:rsidDel="00AF0E14">
          <w:delText>;</w:delText>
        </w:r>
      </w:del>
    </w:p>
    <w:p w14:paraId="4307EB92" w14:textId="4B392346" w:rsidR="00EE55BD" w:rsidRPr="00F6090E" w:rsidDel="00AF0E14" w:rsidRDefault="00970005">
      <w:pPr>
        <w:pStyle w:val="Level2"/>
        <w:rPr>
          <w:del w:id="61" w:author="Luisa Herkenhoff" w:date="2022-10-02T19:30:00Z"/>
        </w:rPr>
        <w:pPrChange w:id="62" w:author="Luisa Herkenhoff" w:date="2022-10-02T19:33:00Z">
          <w:pPr>
            <w:pStyle w:val="Level4"/>
            <w:tabs>
              <w:tab w:val="clear" w:pos="2041"/>
              <w:tab w:val="num" w:pos="1361"/>
            </w:tabs>
            <w:ind w:left="1360"/>
          </w:pPr>
        </w:pPrChange>
      </w:pPr>
      <w:del w:id="63" w:author="Luisa Herkenhoff" w:date="2022-10-02T19:30:00Z">
        <w:r w:rsidDel="00AF0E14">
          <w:delText>c</w:delText>
        </w:r>
        <w:r w:rsidR="00EE55BD" w:rsidRPr="00F6090E" w:rsidDel="00AF0E14">
          <w:delText>onstituição do Fundo de Despesa, no montante definido na Cláusula</w:delText>
        </w:r>
        <w:r w:rsidR="00C643EC" w:rsidRPr="00F6090E" w:rsidDel="00AF0E14">
          <w:delText xml:space="preserve"> </w:delText>
        </w:r>
        <w:r w:rsidR="00C643EC" w:rsidRPr="00F6090E" w:rsidDel="00AF0E14">
          <w:rPr>
            <w:highlight w:val="yellow"/>
          </w:rPr>
          <w:fldChar w:fldCharType="begin"/>
        </w:r>
        <w:r w:rsidR="00C643EC" w:rsidRPr="00F6090E" w:rsidDel="00AF0E14">
          <w:delInstrText xml:space="preserve"> REF _Ref71578744 \r \h </w:delInstrText>
        </w:r>
        <w:r w:rsidR="00C643EC" w:rsidRPr="00F6090E" w:rsidDel="00AF0E14">
          <w:rPr>
            <w:highlight w:val="yellow"/>
          </w:rPr>
        </w:r>
        <w:r w:rsidR="00C643EC" w:rsidRPr="00F6090E" w:rsidDel="00AF0E14">
          <w:rPr>
            <w:highlight w:val="yellow"/>
          </w:rPr>
          <w:fldChar w:fldCharType="separate"/>
        </w:r>
        <w:r w:rsidR="00280ACD" w:rsidDel="00AF0E14">
          <w:delText>10.3</w:delText>
        </w:r>
        <w:r w:rsidR="00C643EC" w:rsidRPr="00F6090E" w:rsidDel="00AF0E14">
          <w:rPr>
            <w:highlight w:val="yellow"/>
          </w:rPr>
          <w:fldChar w:fldCharType="end"/>
        </w:r>
        <w:r w:rsidR="00F72E20" w:rsidDel="00AF0E14">
          <w:delText xml:space="preserve"> abaixo</w:delText>
        </w:r>
        <w:r w:rsidR="00EE55BD" w:rsidRPr="00F6090E" w:rsidDel="00AF0E14">
          <w:delText>;</w:delText>
        </w:r>
      </w:del>
    </w:p>
    <w:p w14:paraId="6D033CCC" w14:textId="6EBEBE91" w:rsidR="00D71243" w:rsidRPr="006867A5" w:rsidDel="00AF0E14" w:rsidRDefault="00970005">
      <w:pPr>
        <w:pStyle w:val="Level2"/>
        <w:rPr>
          <w:del w:id="64" w:author="Luisa Herkenhoff" w:date="2022-10-02T19:30:00Z"/>
        </w:rPr>
        <w:pPrChange w:id="65" w:author="Luisa Herkenhoff" w:date="2022-10-02T19:33:00Z">
          <w:pPr>
            <w:pStyle w:val="Level4"/>
            <w:tabs>
              <w:tab w:val="clear" w:pos="2041"/>
              <w:tab w:val="num" w:pos="1361"/>
            </w:tabs>
            <w:ind w:left="1360"/>
          </w:pPr>
        </w:pPrChange>
      </w:pPr>
      <w:del w:id="66" w:author="Luisa Herkenhoff" w:date="2022-10-02T19:30:00Z">
        <w:r w:rsidDel="00AF0E14">
          <w:delText>a</w:delText>
        </w:r>
        <w:r w:rsidR="00D71243" w:rsidRPr="00F6090E" w:rsidDel="00AF0E14">
          <w:delText xml:space="preserve">o </w:delText>
        </w:r>
        <w:r w:rsidR="00D71243" w:rsidRPr="006867A5" w:rsidDel="00AF0E14">
          <w:delText>reembolso das despesas havidas pela Emissora e pelas SPE</w:delText>
        </w:r>
        <w:r w:rsidR="00B52E0A" w:rsidRPr="006867A5" w:rsidDel="00AF0E14">
          <w:delText>s</w:delText>
        </w:r>
        <w:r w:rsidR="00D71243" w:rsidRPr="006867A5" w:rsidDel="00AF0E14">
          <w:delText xml:space="preserve"> com o desenvolvimento dos Empreendimentos Alvo, especificadas no Anexo </w:delText>
        </w:r>
        <w:r w:rsidR="00B943C4" w:rsidRPr="006867A5" w:rsidDel="00AF0E14">
          <w:delText xml:space="preserve">V </w:delText>
        </w:r>
        <w:r w:rsidR="00D71243" w:rsidRPr="006867A5" w:rsidDel="00AF0E14">
          <w:delText>desta Escritura, nos termos d</w:delText>
        </w:r>
        <w:r w:rsidR="00167472" w:rsidRPr="006867A5" w:rsidDel="00AF0E14">
          <w:delText>a Cláusula</w:delText>
        </w:r>
        <w:r w:rsidR="0031744A" w:rsidDel="00AF0E14">
          <w:delText xml:space="preserve"> </w:delText>
        </w:r>
        <w:r w:rsidR="0031744A" w:rsidDel="00AF0E14">
          <w:fldChar w:fldCharType="begin"/>
        </w:r>
        <w:r w:rsidR="0031744A" w:rsidDel="00AF0E14">
          <w:delInstrText xml:space="preserve"> REF _Ref113379767 \r \h </w:delInstrText>
        </w:r>
        <w:r w:rsidR="0031744A" w:rsidDel="00AF0E14">
          <w:fldChar w:fldCharType="separate"/>
        </w:r>
        <w:r w:rsidR="00280ACD" w:rsidDel="00AF0E14">
          <w:delText>4.2</w:delText>
        </w:r>
        <w:r w:rsidR="0031744A" w:rsidDel="00AF0E14">
          <w:fldChar w:fldCharType="end"/>
        </w:r>
        <w:r w:rsidR="002B1151" w:rsidDel="00AF0E14">
          <w:delText xml:space="preserve"> </w:delText>
        </w:r>
        <w:r w:rsidR="00D71243" w:rsidRPr="006867A5" w:rsidDel="00AF0E14">
          <w:delText>acima; e</w:delText>
        </w:r>
        <w:r w:rsidR="008538C6" w:rsidRPr="006867A5" w:rsidDel="00AF0E14">
          <w:delText xml:space="preserve"> </w:delText>
        </w:r>
      </w:del>
    </w:p>
    <w:p w14:paraId="6D174169" w14:textId="4CE5D5F5" w:rsidR="00567D0A" w:rsidRPr="00F6090E" w:rsidRDefault="00970005">
      <w:pPr>
        <w:pStyle w:val="Level2"/>
        <w:pPrChange w:id="67" w:author="Luisa Herkenhoff" w:date="2022-10-02T19:33:00Z">
          <w:pPr>
            <w:pStyle w:val="Level4"/>
            <w:tabs>
              <w:tab w:val="clear" w:pos="2041"/>
              <w:tab w:val="num" w:pos="1361"/>
            </w:tabs>
            <w:ind w:left="1360"/>
          </w:pPr>
        </w:pPrChange>
      </w:pPr>
      <w:bookmarkStart w:id="68" w:name="_Ref83735930"/>
      <w:bookmarkStart w:id="69" w:name="_Ref113380038"/>
      <w:del w:id="70" w:author="Luisa Herkenhoff" w:date="2022-10-02T19:30:00Z">
        <w:r w:rsidDel="00AF0E14">
          <w:delText>o</w:delText>
        </w:r>
        <w:r w:rsidRPr="00F6090E" w:rsidDel="00AF0E14">
          <w:delText xml:space="preserve">s </w:delText>
        </w:r>
        <w:r w:rsidR="00D934C2" w:rsidRPr="00F6090E" w:rsidDel="00AF0E14">
          <w:delText xml:space="preserve">recursos necessários para fazer frente às despesas futuras de desenvolvimento dos Empreendimentos Alvo, nos termos do da Cláusula </w:delText>
        </w:r>
        <w:r w:rsidR="00DD7888" w:rsidDel="00AF0E14">
          <w:fldChar w:fldCharType="begin"/>
        </w:r>
        <w:r w:rsidR="00DD7888" w:rsidDel="00AF0E14">
          <w:delInstrText xml:space="preserve"> REF _Ref368578037 \r \h </w:delInstrText>
        </w:r>
        <w:r w:rsidR="00DD7888" w:rsidDel="00AF0E14">
          <w:fldChar w:fldCharType="separate"/>
        </w:r>
        <w:r w:rsidR="00280ACD" w:rsidDel="00AF0E14">
          <w:delText>4</w:delText>
        </w:r>
        <w:r w:rsidR="00DD7888" w:rsidDel="00AF0E14">
          <w:fldChar w:fldCharType="end"/>
        </w:r>
        <w:r w:rsidR="002B1151" w:rsidDel="00AF0E14">
          <w:delText xml:space="preserve"> </w:delText>
        </w:r>
        <w:r w:rsidR="00D934C2" w:rsidRPr="00F6090E" w:rsidDel="00AF0E14">
          <w:delText xml:space="preserve">(ii) acima, deverão ser utilizados pela Emissora da seguinte forma, </w:delText>
        </w:r>
      </w:del>
      <w:del w:id="71" w:author="Luisa Herkenhoff" w:date="2022-10-02T19:32:00Z">
        <w:r w:rsidR="00D934C2" w:rsidRPr="00F6090E" w:rsidDel="007E0840">
          <w:delText xml:space="preserve">observado </w:delText>
        </w:r>
      </w:del>
      <w:ins w:id="72" w:author="Luisa Herkenhoff" w:date="2022-10-02T19:32:00Z">
        <w:r w:rsidR="007E0840">
          <w:t>conforme</w:t>
        </w:r>
        <w:r w:rsidR="007E0840" w:rsidRPr="00F6090E">
          <w:t xml:space="preserve"> </w:t>
        </w:r>
      </w:ins>
      <w:r w:rsidR="00D934C2" w:rsidRPr="00F6090E">
        <w:t xml:space="preserve">o Cronograma Indicativo definido no </w:t>
      </w:r>
      <w:r w:rsidR="00D934C2" w:rsidRPr="00776D59">
        <w:rPr>
          <w:b/>
          <w:bCs/>
        </w:rPr>
        <w:t xml:space="preserve">Anexo </w:t>
      </w:r>
      <w:r w:rsidR="00CC1F0D" w:rsidRPr="00776D59">
        <w:rPr>
          <w:b/>
          <w:bCs/>
        </w:rPr>
        <w:t>I</w:t>
      </w:r>
      <w:r w:rsidR="00FC67D7" w:rsidRPr="00776D59">
        <w:rPr>
          <w:b/>
          <w:bCs/>
        </w:rPr>
        <w:t>V</w:t>
      </w:r>
      <w:r w:rsidR="00D934C2" w:rsidRPr="00F6090E">
        <w:t xml:space="preserve"> à presente Escritura de Emissão</w:t>
      </w:r>
      <w:ins w:id="73" w:author="Luisa Herkenhoff" w:date="2022-10-03T08:37:00Z">
        <w:r w:rsidR="006F7542">
          <w:t>, refletido abaixo</w:t>
        </w:r>
      </w:ins>
      <w:r w:rsidR="00D934C2" w:rsidRPr="00F6090E">
        <w:t>:</w:t>
      </w:r>
      <w:bookmarkEnd w:id="68"/>
      <w:r w:rsidR="002B1151">
        <w:t xml:space="preserve"> </w:t>
      </w:r>
      <w:bookmarkEnd w:id="69"/>
      <w:ins w:id="74" w:author="Luisa Herkenhoff" w:date="2022-10-03T08:41:00Z">
        <w:r w:rsidR="00AC4C69">
          <w:t xml:space="preserve">[Nota Virgo: </w:t>
        </w:r>
        <w:r w:rsidR="00371036">
          <w:t>Subtraindo-se o v</w:t>
        </w:r>
        <w:r w:rsidR="00AC4C69">
          <w:t>olume de emissão</w:t>
        </w:r>
        <w:r w:rsidR="00371036">
          <w:t xml:space="preserve"> do reembolso, temos </w:t>
        </w:r>
        <w:r w:rsidR="00AC4C69" w:rsidRPr="00AC4C69">
          <w:t>61.899.487,80</w:t>
        </w:r>
        <w:r w:rsidR="00371036">
          <w:t xml:space="preserve">, no entanto os valores abaixo somam </w:t>
        </w:r>
        <w:r w:rsidR="00371036" w:rsidRPr="00371036">
          <w:t>56.413.240,14</w:t>
        </w:r>
        <w:r w:rsidR="00371036">
          <w:t xml:space="preserve">. Gentileza confirmar </w:t>
        </w:r>
      </w:ins>
      <w:ins w:id="75" w:author="Luisa Herkenhoff" w:date="2022-10-03T08:42:00Z">
        <w:r w:rsidR="00222EB1">
          <w:t xml:space="preserve">fee do coordenador para que </w:t>
        </w:r>
      </w:ins>
      <w:ins w:id="76" w:author="Luisa Herkenhoff" w:date="2022-10-03T08:41:00Z">
        <w:r w:rsidR="00371036">
          <w:t xml:space="preserve">que </w:t>
        </w:r>
      </w:ins>
      <w:ins w:id="77" w:author="Luisa Herkenhoff" w:date="2022-10-03T08:42:00Z">
        <w:r w:rsidR="00371036">
          <w:t>Fundo de Despesas mais despesas flat som</w:t>
        </w:r>
        <w:r w:rsidR="00222EB1">
          <w:t>e</w:t>
        </w:r>
        <w:r w:rsidR="00371036">
          <w:t xml:space="preserve">m R$ </w:t>
        </w:r>
        <w:r w:rsidR="00222EB1" w:rsidRPr="00222EB1">
          <w:t>5.486.247,66</w:t>
        </w:r>
        <w:r w:rsidR="00222EB1">
          <w:t>]</w:t>
        </w:r>
      </w:ins>
    </w:p>
    <w:p w14:paraId="25978BB5" w14:textId="209CCBC5" w:rsidR="009B2606" w:rsidRPr="00776D59" w:rsidRDefault="009B2606">
      <w:pPr>
        <w:pStyle w:val="Level5"/>
        <w:numPr>
          <w:ilvl w:val="0"/>
          <w:numId w:val="0"/>
        </w:numPr>
        <w:adjustRightInd/>
        <w:spacing w:line="288" w:lineRule="auto"/>
        <w:ind w:left="2040"/>
        <w:pPrChange w:id="78" w:author="Luisa Herkenhoff" w:date="2022-10-02T19:33:00Z">
          <w:pPr>
            <w:pStyle w:val="Level5"/>
            <w:numPr>
              <w:numId w:val="51"/>
            </w:numPr>
            <w:tabs>
              <w:tab w:val="clear" w:pos="2721"/>
              <w:tab w:val="num" w:pos="2041"/>
            </w:tabs>
            <w:adjustRightInd/>
            <w:spacing w:line="288" w:lineRule="auto"/>
            <w:ind w:left="2040"/>
          </w:pPr>
        </w:pPrChange>
      </w:pPr>
      <w:r w:rsidRPr="00272A75">
        <w:rPr>
          <w:u w:val="single"/>
        </w:rPr>
        <w:t>em relação ao Projeto Assis</w:t>
      </w:r>
      <w:r>
        <w:t>:</w:t>
      </w:r>
      <w:r w:rsidR="00272A75">
        <w:t xml:space="preserve"> o valor de R$ 26.430.357,33 (vinte e seis milhões, quatrocentos e trinta mil, trezentos e cinquenta e sete reais e trinta e três centavos) será empregado, conforme o Cronograma Indicativo definido no </w:t>
      </w:r>
      <w:r w:rsidR="001D5C82" w:rsidRPr="008D6F7F">
        <w:rPr>
          <w:b/>
          <w:bCs/>
        </w:rPr>
        <w:t>Anexo IV</w:t>
      </w:r>
      <w:r w:rsidR="001D5C82" w:rsidRPr="00F222E8">
        <w:t xml:space="preserve"> </w:t>
      </w:r>
      <w:r w:rsidR="001D5C82">
        <w:t>desta Escritura</w:t>
      </w:r>
      <w:r w:rsidR="00272A75">
        <w:t xml:space="preserve">, na implantação da Usina Canoa, localizado no imóvel registrado no 1º Cartório de Registro de Imóveis de Assis Chateaubriand/PR, sob as matrículas nº 27.613 e </w:t>
      </w:r>
      <w:r w:rsidR="00272A75">
        <w:lastRenderedPageBreak/>
        <w:t>27.614, correspondente ao Sítio Gleba Massape, LOTES 14/15-B-1 e 14/15-B-2, CEP 85935-000 no município de Assis Chateaubriand/PR e de propriedade de Carlos Roberto Cardoso dos Santos e Admilson Francisco de Lima. Fica certo e ajustado que tais matrículas poderão passar por processo de unificação, podendo os Documentos da Emissão serem aditados sem a necessidade de aprovação em assembleia de Titulares dos CRI</w:t>
      </w:r>
      <w:r>
        <w:t>;</w:t>
      </w:r>
    </w:p>
    <w:p w14:paraId="0B358495" w14:textId="02FD6399" w:rsidR="000321C9" w:rsidRPr="00776D59" w:rsidRDefault="000321C9" w:rsidP="000321C9">
      <w:pPr>
        <w:pStyle w:val="Level5"/>
        <w:tabs>
          <w:tab w:val="clear" w:pos="2721"/>
          <w:tab w:val="num" w:pos="2041"/>
        </w:tabs>
        <w:ind w:left="2040"/>
      </w:pPr>
      <w:r w:rsidRPr="00272A75">
        <w:rPr>
          <w:u w:val="single"/>
        </w:rPr>
        <w:t xml:space="preserve">em relação </w:t>
      </w:r>
      <w:r w:rsidR="00EA1CF6" w:rsidRPr="00272A75">
        <w:rPr>
          <w:u w:val="single"/>
        </w:rPr>
        <w:t>ao Projeto</w:t>
      </w:r>
      <w:r w:rsidR="00C32108" w:rsidRPr="00272A75">
        <w:rPr>
          <w:u w:val="single"/>
        </w:rPr>
        <w:t xml:space="preserve"> </w:t>
      </w:r>
      <w:r w:rsidR="00EA0292" w:rsidRPr="00776D59">
        <w:rPr>
          <w:u w:val="single"/>
        </w:rPr>
        <w:t>Águas Lindas</w:t>
      </w:r>
      <w:r w:rsidR="00EA1CF6">
        <w:t>:</w:t>
      </w:r>
      <w:r w:rsidRPr="00F6090E">
        <w:t xml:space="preserve"> </w:t>
      </w:r>
      <w:bookmarkStart w:id="79" w:name="_Hlk115363687"/>
      <w:r w:rsidR="00272A75">
        <w:t xml:space="preserve">o valor de R$ 3.795.022,81 (três milhões, setecentos e noventa e cinco mil, vinte e dois reais e oitenta e um centavos) será empregado, conforme o Cronograma Indicativo definido no </w:t>
      </w:r>
      <w:r w:rsidR="001D5C82" w:rsidRPr="008D6F7F">
        <w:rPr>
          <w:b/>
          <w:bCs/>
        </w:rPr>
        <w:t>Anexo IV</w:t>
      </w:r>
      <w:r w:rsidR="001D5C82" w:rsidRPr="00F222E8">
        <w:t xml:space="preserve"> </w:t>
      </w:r>
      <w:r w:rsidR="001D5C82">
        <w:t>desta Escritura</w:t>
      </w:r>
      <w:r w:rsidR="00272A75">
        <w:t>, na implantação da Usina Castanheira, localizado imóvel registrado no Registro de Imóveis, Títulos e Documentos, Civil das Pessoas Jurídicas, Civil das Pessoas Naturais e de Interdições e Tutelas da Comarca de Santo Antônio do Descoberto no Estado de Goiás, sob a matrícula nº 10.325, correspondente a fração ideal de 120.000 m² do imóvel situado na Fazenda à Margem do Rio Descoberto, Fazenda Cachoeira e Saltador – Gleba B – CEP 72929-899, no município de Águas Lindas de Goiás/GO e de propriedade de Luci Guimarães Watanabe, Teodoro Takahiro Guimarães Watanabe, Lelia Haya Guimarães Watanabe Gordilho, Débora Hisae Watanabe Alves, Scylla Setsuko Guimarães Watanabe Mazzini, Sérgio Shohati Guimarães Watanabe, Sandra Satyko Guimarães Watanabe, Janete Midori Guimarães Watanabe. Fica certo e ajustado que a área total poderá ser desmembrada, culminando em uma nova matrícula exclusivamente para a área do Projeto, podendo os Documentos da Emissão serem aditados sem a necessidade de aprovação em assembleia de Titulares dos CRI</w:t>
      </w:r>
      <w:r w:rsidR="009B2606">
        <w:t>;</w:t>
      </w:r>
      <w:bookmarkEnd w:id="79"/>
    </w:p>
    <w:p w14:paraId="1DA3FF1F" w14:textId="383D4C24" w:rsidR="00EA0292" w:rsidRPr="00527FB1" w:rsidRDefault="00EA0292" w:rsidP="00EA0292">
      <w:pPr>
        <w:pStyle w:val="Level5"/>
        <w:tabs>
          <w:tab w:val="clear" w:pos="2721"/>
          <w:tab w:val="num" w:pos="2041"/>
        </w:tabs>
        <w:ind w:left="2040"/>
      </w:pPr>
      <w:r w:rsidRPr="00EA0292">
        <w:rPr>
          <w:u w:val="single"/>
        </w:rPr>
        <w:t>em relação ao Projeto Altair</w:t>
      </w:r>
      <w:r>
        <w:t>:</w:t>
      </w:r>
      <w:r w:rsidRPr="00F6090E">
        <w:t xml:space="preserve"> </w:t>
      </w:r>
      <w:r w:rsidR="00272A75">
        <w:t xml:space="preserve">o valor de R$ 12.885.194,93 (doze milhões, oitocentos e oitenta e cinco mil, cento e noventa e quatro reais e noventa e três centavos) será empregado, conforme o Cronograma Indicativo definido no </w:t>
      </w:r>
      <w:r w:rsidR="001D5C82" w:rsidRPr="008D6F7F">
        <w:rPr>
          <w:b/>
          <w:bCs/>
        </w:rPr>
        <w:t>Anexo IV</w:t>
      </w:r>
      <w:r w:rsidR="001D5C82" w:rsidRPr="00F222E8">
        <w:t xml:space="preserve"> </w:t>
      </w:r>
      <w:r w:rsidR="001D5C82">
        <w:t>desta Escritura</w:t>
      </w:r>
      <w:r w:rsidR="00272A75">
        <w:t>, na implantação da Usina Salinas, localizado no imóvel registrado no Oficial de Registro de Imóveis de Olímpia/SP, sob a matrícula nº 49.261, correspondente a a fração ideal de 206.464,00 m² do imóvel denominado “Sítio São José”, situado na Fazenda Cresciúma, localizado no Anel Viário que Liga Via de Acesso Joaquim Elias Oliveira – CEP 15430-000, no município de Altair/SP e de propriedade de Zilda Bindo de Oliveira e Paulo Sérgio de Oliveira e Margareth Maria de Oliveira</w:t>
      </w:r>
      <w:r w:rsidRPr="00496BAB">
        <w:t>;</w:t>
      </w:r>
      <w:r>
        <w:t xml:space="preserve"> </w:t>
      </w:r>
      <w:r w:rsidR="007F0181">
        <w:t>e</w:t>
      </w:r>
    </w:p>
    <w:p w14:paraId="1C5070AD" w14:textId="33CB945E" w:rsidR="007F611D" w:rsidRPr="004C5095" w:rsidRDefault="00C32108" w:rsidP="00AA1BDD">
      <w:pPr>
        <w:pStyle w:val="Level5"/>
        <w:tabs>
          <w:tab w:val="clear" w:pos="2721"/>
          <w:tab w:val="num" w:pos="2041"/>
        </w:tabs>
        <w:ind w:left="2040"/>
      </w:pPr>
      <w:r w:rsidRPr="001D5C82">
        <w:rPr>
          <w:u w:val="single"/>
        </w:rPr>
        <w:t>em relação ao Projeto Cipó-Guaçu</w:t>
      </w:r>
      <w:r>
        <w:t>:</w:t>
      </w:r>
      <w:r w:rsidRPr="00F6090E">
        <w:t xml:space="preserve"> </w:t>
      </w:r>
      <w:r w:rsidR="00272A75">
        <w:t xml:space="preserve">o valor de R$ 13.302.665,07 (treze milhões, trezentos e dois mil, seiscentos e sessenta e cinco reais e sete centavos) será empregado, conforme o Cronograma Indicativo definido no </w:t>
      </w:r>
      <w:r w:rsidR="001D5C82" w:rsidRPr="001D5C82">
        <w:rPr>
          <w:b/>
          <w:bCs/>
        </w:rPr>
        <w:t>Anexo IV</w:t>
      </w:r>
      <w:r w:rsidR="001D5C82" w:rsidRPr="00F222E8">
        <w:t xml:space="preserve"> </w:t>
      </w:r>
      <w:r w:rsidR="001D5C82">
        <w:t>desta Escritura</w:t>
      </w:r>
      <w:r w:rsidR="00272A75">
        <w:t>, na implantação da Usina Manacá, localizado no imóvel registrado no 11º Cartório de Registro de Imóveis de São Paulo/SP sob a matrícula nº 148.563, correspondente a área de 86.000 m² do imóvel rural situado no Distrito de Parelheiros, na Estrada Antonio Abate, no município de São Paulo/SP, e de propriedade de Maria José Schunck dos Reis e Lúcia Schunck dos Reis</w:t>
      </w:r>
      <w:r w:rsidR="001D5C82">
        <w:t>.</w:t>
      </w:r>
    </w:p>
    <w:p w14:paraId="3D5B500B" w14:textId="6C40F58D" w:rsidR="00E67533" w:rsidRDefault="00AF51D0" w:rsidP="00C74E04">
      <w:pPr>
        <w:pStyle w:val="Level2"/>
      </w:pPr>
      <w:r>
        <w:t xml:space="preserve">Observada a Cláusula </w:t>
      </w:r>
      <w:r>
        <w:fldChar w:fldCharType="begin"/>
      </w:r>
      <w:r>
        <w:instrText xml:space="preserve"> REF _Ref115344723 \r \h </w:instrText>
      </w:r>
      <w:r>
        <w:fldChar w:fldCharType="separate"/>
      </w:r>
      <w:r w:rsidR="00280ACD">
        <w:t>5.5.1</w:t>
      </w:r>
      <w:r>
        <w:fldChar w:fldCharType="end"/>
      </w:r>
      <w:r w:rsidR="003C1301">
        <w:t xml:space="preserve"> abaixo</w:t>
      </w:r>
      <w:r>
        <w:t xml:space="preserve">, a </w:t>
      </w:r>
      <w:r w:rsidR="00E67533">
        <w:t xml:space="preserve">liberação mensal nos termos da Cláusula </w:t>
      </w:r>
      <w:r w:rsidR="00EA1C43">
        <w:fldChar w:fldCharType="begin"/>
      </w:r>
      <w:r w:rsidR="00EA1C43">
        <w:instrText xml:space="preserve"> REF _Ref83735930 \r \h </w:instrText>
      </w:r>
      <w:r w:rsidR="00EA1C43">
        <w:fldChar w:fldCharType="separate"/>
      </w:r>
      <w:r w:rsidR="00280ACD">
        <w:t>4.3(iv)</w:t>
      </w:r>
      <w:r w:rsidR="00EA1C43">
        <w:fldChar w:fldCharType="end"/>
      </w:r>
      <w:r w:rsidR="00EA1C43">
        <w:t xml:space="preserve"> acima </w:t>
      </w:r>
      <w:r w:rsidR="00E67533">
        <w:t xml:space="preserve">será apurada </w:t>
      </w:r>
      <w:r w:rsidR="00EA1C43">
        <w:t xml:space="preserve">pela Securitizadora </w:t>
      </w:r>
      <w:r w:rsidR="00E67533">
        <w:t xml:space="preserve">no dia 5 (cinco) de cada mês, ou Dia Útil </w:t>
      </w:r>
      <w:r w:rsidR="00E67533">
        <w:lastRenderedPageBreak/>
        <w:t xml:space="preserve">subsequente </w:t>
      </w:r>
      <w:r w:rsidR="00EA1C43">
        <w:t xml:space="preserve">(Data de Apuração) </w:t>
      </w:r>
      <w:r w:rsidR="00E67533">
        <w:t xml:space="preserve">e desembolsada em até 2 (dois) Dias Úteis, </w:t>
      </w:r>
      <w:ins w:id="80" w:author="Luis Henrique Cavalleiro" w:date="2022-10-03T09:57:00Z">
        <w:r w:rsidR="00FB37D9">
          <w:t xml:space="preserve">contados da data de recebimento no referido relatório, </w:t>
        </w:r>
      </w:ins>
      <w:r w:rsidR="00E67533">
        <w:t xml:space="preserve">por meio de Transferência Eletrônica Disponível - TED, ou por meio do </w:t>
      </w:r>
      <w:r w:rsidR="00905D9E">
        <w:t>p</w:t>
      </w:r>
      <w:r w:rsidR="00E67533">
        <w:t xml:space="preserve">ix, meio de pagamento instantâneo criado pelo Banco Central do Brasil, ou por meio de transferência entre contas correntes de mesma instituição financeira, na </w:t>
      </w:r>
      <w:r w:rsidR="00D30E55">
        <w:t xml:space="preserve">Conta Corrente de titularidade da Emissora de nº </w:t>
      </w:r>
      <w:r w:rsidR="00D30E55" w:rsidRPr="00776D59">
        <w:rPr>
          <w:highlight w:val="yellow"/>
        </w:rPr>
        <w:t>[</w:t>
      </w:r>
      <w:r w:rsidR="00D30E55" w:rsidRPr="00776D59">
        <w:rPr>
          <w:highlight w:val="yellow"/>
        </w:rPr>
        <w:sym w:font="Symbol" w:char="F0B7"/>
      </w:r>
      <w:r w:rsidR="00D30E55" w:rsidRPr="00776D59">
        <w:rPr>
          <w:highlight w:val="yellow"/>
        </w:rPr>
        <w:t>]</w:t>
      </w:r>
      <w:r w:rsidR="00D30E55">
        <w:t xml:space="preserve">, agência </w:t>
      </w:r>
      <w:r w:rsidR="00D30E55">
        <w:rPr>
          <w:highlight w:val="yellow"/>
        </w:rPr>
        <w:t>[</w:t>
      </w:r>
      <w:r w:rsidR="00D30E55">
        <w:rPr>
          <w:highlight w:val="yellow"/>
        </w:rPr>
        <w:sym w:font="Symbol" w:char="F0B7"/>
      </w:r>
      <w:r w:rsidR="00D30E55">
        <w:rPr>
          <w:highlight w:val="yellow"/>
        </w:rPr>
        <w:t>]</w:t>
      </w:r>
      <w:r w:rsidR="00D30E55">
        <w:t xml:space="preserve">, no </w:t>
      </w:r>
      <w:r w:rsidR="00D30E55">
        <w:rPr>
          <w:highlight w:val="yellow"/>
        </w:rPr>
        <w:t>[</w:t>
      </w:r>
      <w:r w:rsidR="00D30E55">
        <w:rPr>
          <w:highlight w:val="yellow"/>
        </w:rPr>
        <w:sym w:font="Symbol" w:char="F0B7"/>
      </w:r>
      <w:r w:rsidR="00D30E55">
        <w:rPr>
          <w:highlight w:val="yellow"/>
        </w:rPr>
        <w:t>]</w:t>
      </w:r>
      <w:r w:rsidR="00D30E55">
        <w:t xml:space="preserve"> (“</w:t>
      </w:r>
      <w:r w:rsidR="00D30E55" w:rsidRPr="00776D59">
        <w:rPr>
          <w:b/>
          <w:bCs/>
        </w:rPr>
        <w:t>C</w:t>
      </w:r>
      <w:r w:rsidR="00E67533" w:rsidRPr="00776D59">
        <w:rPr>
          <w:b/>
          <w:bCs/>
        </w:rPr>
        <w:t xml:space="preserve">onta de </w:t>
      </w:r>
      <w:r w:rsidR="00D30E55" w:rsidRPr="00776D59">
        <w:rPr>
          <w:b/>
          <w:bCs/>
        </w:rPr>
        <w:t>L</w:t>
      </w:r>
      <w:r w:rsidR="00E67533" w:rsidRPr="00776D59">
        <w:rPr>
          <w:b/>
          <w:bCs/>
        </w:rPr>
        <w:t xml:space="preserve">ivre </w:t>
      </w:r>
      <w:r w:rsidR="00D30E55" w:rsidRPr="00776D59">
        <w:rPr>
          <w:b/>
          <w:bCs/>
        </w:rPr>
        <w:t>M</w:t>
      </w:r>
      <w:r w:rsidR="00E67533" w:rsidRPr="00776D59">
        <w:rPr>
          <w:b/>
          <w:bCs/>
        </w:rPr>
        <w:t>ovimentação</w:t>
      </w:r>
      <w:r w:rsidR="00D30E55">
        <w:t>”)</w:t>
      </w:r>
      <w:r w:rsidR="00E67533">
        <w:t xml:space="preserve">, mediante a apresentação pela Emissora à Securitizadora de relatório mensal </w:t>
      </w:r>
      <w:r w:rsidR="00260BFC">
        <w:t xml:space="preserve">nos termos do Anexo VIII </w:t>
      </w:r>
      <w:r w:rsidR="00E67533">
        <w:t>elaborado pela Emissora, atestando a evolução e execução das obras dos Empreendimentos Alvo.</w:t>
      </w:r>
    </w:p>
    <w:p w14:paraId="731A911B" w14:textId="2AC599A6" w:rsidR="00E67533" w:rsidRDefault="00E67533" w:rsidP="00E67533">
      <w:pPr>
        <w:pStyle w:val="Level2"/>
      </w:pPr>
      <w:r>
        <w:t xml:space="preserve">A Emissora deverá apresentar mensalmente, até o dia 5 (cinco) de cada mês, relatório </w:t>
      </w:r>
      <w:ins w:id="81" w:author="Luisa Herkenhoff" w:date="2022-10-02T19:39:00Z">
        <w:r w:rsidR="00325570">
          <w:t>mensal nos termos do Anexo VIII elaborado pela Emissora, atestando a evolução e execução das obras dos Empreendimentos Alvo</w:t>
        </w:r>
        <w:r w:rsidR="00325570" w:rsidDel="00325570">
          <w:t xml:space="preserve"> </w:t>
        </w:r>
      </w:ins>
      <w:del w:id="82" w:author="Luisa Herkenhoff" w:date="2022-10-02T19:39:00Z">
        <w:r w:rsidDel="00325570">
          <w:delText xml:space="preserve">contemplando a evolução mensal de todos </w:delText>
        </w:r>
        <w:r w:rsidR="00905D9E" w:rsidDel="00325570">
          <w:delText>os Empreendimentos Alvo</w:delText>
        </w:r>
      </w:del>
      <w:r>
        <w:t xml:space="preserve">, sob pena de não ocorrer a liberação dos recursos, até que </w:t>
      </w:r>
      <w:r w:rsidR="005F563A">
        <w:t>o relatório seja enviado</w:t>
      </w:r>
      <w:r w:rsidR="007E6B04">
        <w:t xml:space="preserve"> e validado</w:t>
      </w:r>
      <w:r>
        <w:t>.</w:t>
      </w:r>
    </w:p>
    <w:p w14:paraId="6811D37F" w14:textId="7F8E9297" w:rsidR="008902D0" w:rsidRDefault="00E67533">
      <w:pPr>
        <w:pStyle w:val="Level2"/>
        <w:numPr>
          <w:ilvl w:val="0"/>
          <w:numId w:val="0"/>
        </w:numPr>
        <w:ind w:left="680"/>
        <w:pPrChange w:id="83" w:author="Luis Henrique Cavalleiro" w:date="2022-10-03T10:01:00Z">
          <w:pPr>
            <w:pStyle w:val="Level2"/>
          </w:pPr>
        </w:pPrChange>
      </w:pPr>
      <w:del w:id="84" w:author="Luisa Herkenhoff" w:date="2022-10-02T19:41:00Z">
        <w:r w:rsidDel="00AA7950">
          <w:delText xml:space="preserve">Após o recebimento do relatório, a Securitizadora verificará se os percentuais de evolução das obras no período estão alinhados com os percentuais previstos no Cronograma Indicativo </w:delText>
        </w:r>
        <w:r w:rsidR="00905D9E" w:rsidDel="00AA7950">
          <w:delText xml:space="preserve">no </w:delText>
        </w:r>
        <w:r w:rsidRPr="00200DAD" w:rsidDel="00AA7950">
          <w:rPr>
            <w:b/>
            <w:bCs/>
          </w:rPr>
          <w:delText>Anexo IV</w:delText>
        </w:r>
        <w:r w:rsidDel="00AA7950">
          <w:delText xml:space="preserve"> desta Escritura.</w:delText>
        </w:r>
      </w:del>
      <w:ins w:id="85" w:author="Luisa Herkenhoff" w:date="2022-10-02T19:36:00Z">
        <w:del w:id="86" w:author="Luis Henrique Cavalleiro" w:date="2022-10-03T09:57:00Z">
          <w:r w:rsidR="008902D0" w:rsidDel="00535FD9">
            <w:delText>Observad</w:delText>
          </w:r>
        </w:del>
      </w:ins>
      <w:ins w:id="87" w:author="Luisa Herkenhoff" w:date="2022-10-02T19:37:00Z">
        <w:del w:id="88" w:author="Luis Henrique Cavalleiro" w:date="2022-10-03T09:57:00Z">
          <w:r w:rsidR="00FC734A" w:rsidDel="00535FD9">
            <w:delText>os os limit</w:delText>
          </w:r>
        </w:del>
      </w:ins>
      <w:ins w:id="89" w:author="Luisa Herkenhoff" w:date="2022-10-02T19:41:00Z">
        <w:del w:id="90" w:author="Luis Henrique Cavalleiro" w:date="2022-10-03T09:57:00Z">
          <w:r w:rsidR="00AA7950" w:rsidDel="00535FD9">
            <w:delText>e</w:delText>
          </w:r>
        </w:del>
      </w:ins>
      <w:ins w:id="91" w:author="Luisa Herkenhoff" w:date="2022-10-02T19:37:00Z">
        <w:del w:id="92" w:author="Luis Henrique Cavalleiro" w:date="2022-10-03T09:57:00Z">
          <w:r w:rsidR="00FC734A" w:rsidDel="00535FD9">
            <w:delText>s previstos n</w:delText>
          </w:r>
        </w:del>
      </w:ins>
      <w:ins w:id="93" w:author="Luisa Herkenhoff" w:date="2022-10-02T19:36:00Z">
        <w:del w:id="94" w:author="Luis Henrique Cavalleiro" w:date="2022-10-03T09:57:00Z">
          <w:r w:rsidR="008902D0" w:rsidDel="00535FD9">
            <w:delText xml:space="preserve">a Cláusula </w:delText>
          </w:r>
          <w:r w:rsidR="008902D0" w:rsidDel="00535FD9">
            <w:fldChar w:fldCharType="begin"/>
          </w:r>
          <w:r w:rsidR="008902D0" w:rsidDel="00535FD9">
            <w:delInstrText xml:space="preserve"> REF _Ref115344723 \r \h </w:delInstrText>
          </w:r>
        </w:del>
      </w:ins>
      <w:del w:id="95" w:author="Luis Henrique Cavalleiro" w:date="2022-10-03T09:57:00Z"/>
      <w:ins w:id="96" w:author="Luisa Herkenhoff" w:date="2022-10-02T19:36:00Z">
        <w:del w:id="97" w:author="Luis Henrique Cavalleiro" w:date="2022-10-03T09:57:00Z">
          <w:r w:rsidR="008902D0" w:rsidDel="00535FD9">
            <w:fldChar w:fldCharType="separate"/>
          </w:r>
          <w:r w:rsidR="008902D0" w:rsidDel="00535FD9">
            <w:delText>5.5.1</w:delText>
          </w:r>
          <w:r w:rsidR="008902D0" w:rsidDel="00535FD9">
            <w:fldChar w:fldCharType="end"/>
          </w:r>
          <w:r w:rsidR="008902D0" w:rsidDel="00535FD9">
            <w:delText xml:space="preserve"> abaixo, a liberação mensal nos termos da Cláusula </w:delText>
          </w:r>
        </w:del>
      </w:ins>
      <w:ins w:id="98" w:author="Luisa Herkenhoff" w:date="2022-10-02T19:38:00Z">
        <w:del w:id="99" w:author="Luis Henrique Cavalleiro" w:date="2022-10-03T09:57:00Z">
          <w:r w:rsidR="00FC734A" w:rsidDel="00535FD9">
            <w:delText>4.4</w:delText>
          </w:r>
        </w:del>
      </w:ins>
      <w:ins w:id="100" w:author="Luisa Herkenhoff" w:date="2022-10-02T19:36:00Z">
        <w:del w:id="101" w:author="Luis Henrique Cavalleiro" w:date="2022-10-03T09:57:00Z">
          <w:r w:rsidR="008902D0" w:rsidDel="00535FD9">
            <w:delText xml:space="preserve"> acima será apurada pela Securitizadora </w:delText>
          </w:r>
        </w:del>
      </w:ins>
      <w:ins w:id="102" w:author="Luisa Herkenhoff" w:date="2022-10-02T19:37:00Z">
        <w:del w:id="103" w:author="Luis Henrique Cavalleiro" w:date="2022-10-03T09:57:00Z">
          <w:r w:rsidR="00345372" w:rsidDel="00535FD9">
            <w:delText xml:space="preserve">com base no relatório mensal previsto na Cláusula 4.4, </w:delText>
          </w:r>
        </w:del>
      </w:ins>
      <w:ins w:id="104" w:author="Luisa Herkenhoff" w:date="2022-10-02T19:36:00Z">
        <w:del w:id="105" w:author="Luis Henrique Cavalleiro" w:date="2022-10-03T09:57:00Z">
          <w:r w:rsidR="008902D0" w:rsidDel="00535FD9">
            <w:delText>ou Dia Útil subsequente (Data de Apuração) e desembolsada em até 2 (dois) Dias Úteis</w:delText>
          </w:r>
        </w:del>
      </w:ins>
      <w:ins w:id="106" w:author="Luisa Herkenhoff" w:date="2022-10-02T19:38:00Z">
        <w:del w:id="107" w:author="Luis Henrique Cavalleiro" w:date="2022-10-03T09:57:00Z">
          <w:r w:rsidR="00EE3DD5" w:rsidDel="00535FD9">
            <w:delText xml:space="preserve"> contado</w:delText>
          </w:r>
        </w:del>
      </w:ins>
      <w:ins w:id="108" w:author="Luisa Herkenhoff" w:date="2022-10-02T19:39:00Z">
        <w:del w:id="109" w:author="Luis Henrique Cavalleiro" w:date="2022-10-03T09:57:00Z">
          <w:r w:rsidR="00EE3DD5" w:rsidDel="00535FD9">
            <w:delText>s da data de recebimento do referido relatório</w:delText>
          </w:r>
        </w:del>
      </w:ins>
      <w:ins w:id="110" w:author="Luisa Herkenhoff" w:date="2022-10-02T19:36:00Z">
        <w:del w:id="111" w:author="Luis Henrique Cavalleiro" w:date="2022-10-03T09:57:00Z">
          <w:r w:rsidR="008902D0" w:rsidDel="00535FD9">
            <w:delText xml:space="preserve">, por meio de Transferência Eletrônica Disponível - TED, ou por meio do pix, meio de pagamento instantâneo criado pelo Banco Central do Brasil, ou por meio de transferência entre contas correntes de mesma instituição financeira, na Conta Corrente de titularidade da Emissora de nº </w:delText>
          </w:r>
          <w:r w:rsidR="008902D0" w:rsidRPr="00776D59" w:rsidDel="00535FD9">
            <w:rPr>
              <w:highlight w:val="yellow"/>
            </w:rPr>
            <w:delText>[</w:delText>
          </w:r>
          <w:r w:rsidR="008902D0" w:rsidRPr="00776D59" w:rsidDel="00535FD9">
            <w:rPr>
              <w:highlight w:val="yellow"/>
            </w:rPr>
            <w:sym w:font="Symbol" w:char="F0B7"/>
          </w:r>
          <w:r w:rsidR="008902D0" w:rsidRPr="00776D59" w:rsidDel="00535FD9">
            <w:rPr>
              <w:highlight w:val="yellow"/>
            </w:rPr>
            <w:delText>]</w:delText>
          </w:r>
          <w:r w:rsidR="008902D0" w:rsidDel="00535FD9">
            <w:delText xml:space="preserve">, agência </w:delText>
          </w:r>
          <w:r w:rsidR="008902D0" w:rsidDel="00535FD9">
            <w:rPr>
              <w:highlight w:val="yellow"/>
            </w:rPr>
            <w:delText>[</w:delText>
          </w:r>
          <w:r w:rsidR="008902D0" w:rsidDel="00535FD9">
            <w:rPr>
              <w:highlight w:val="yellow"/>
            </w:rPr>
            <w:sym w:font="Symbol" w:char="F0B7"/>
          </w:r>
          <w:r w:rsidR="008902D0" w:rsidDel="00535FD9">
            <w:rPr>
              <w:highlight w:val="yellow"/>
            </w:rPr>
            <w:delText>]</w:delText>
          </w:r>
          <w:r w:rsidR="008902D0" w:rsidDel="00535FD9">
            <w:delText xml:space="preserve">, no </w:delText>
          </w:r>
          <w:r w:rsidR="008902D0" w:rsidDel="00535FD9">
            <w:rPr>
              <w:highlight w:val="yellow"/>
            </w:rPr>
            <w:delText>[</w:delText>
          </w:r>
          <w:r w:rsidR="008902D0" w:rsidDel="00535FD9">
            <w:rPr>
              <w:highlight w:val="yellow"/>
            </w:rPr>
            <w:sym w:font="Symbol" w:char="F0B7"/>
          </w:r>
          <w:r w:rsidR="008902D0" w:rsidDel="00535FD9">
            <w:rPr>
              <w:highlight w:val="yellow"/>
            </w:rPr>
            <w:delText>]</w:delText>
          </w:r>
          <w:r w:rsidR="008902D0" w:rsidDel="00535FD9">
            <w:delText xml:space="preserve"> (“</w:delText>
          </w:r>
          <w:r w:rsidR="008902D0" w:rsidRPr="00776D59" w:rsidDel="00535FD9">
            <w:rPr>
              <w:b/>
              <w:bCs/>
            </w:rPr>
            <w:delText>Conta de Livre Movimentação</w:delText>
          </w:r>
          <w:r w:rsidR="008902D0" w:rsidDel="00535FD9">
            <w:delText>”).</w:delText>
          </w:r>
        </w:del>
      </w:ins>
    </w:p>
    <w:p w14:paraId="2337821E" w14:textId="1C837E4D" w:rsidR="00E67533" w:rsidRDefault="00E67533" w:rsidP="00E67533">
      <w:pPr>
        <w:pStyle w:val="Level2"/>
      </w:pPr>
      <w:r>
        <w:t xml:space="preserve">Deverá ser liberado 100% (cem por cento) do valor relativo ao período subsequente, para os </w:t>
      </w:r>
      <w:r w:rsidR="00905D9E">
        <w:t>Empreendimentos Alvo</w:t>
      </w:r>
      <w:r>
        <w:t xml:space="preserve"> que apresentarem </w:t>
      </w:r>
      <w:r w:rsidR="006548BC">
        <w:t xml:space="preserve">atrasos </w:t>
      </w:r>
      <w:r>
        <w:t>acumulados iguais ou inferiores em até</w:t>
      </w:r>
      <w:r w:rsidR="00272A75">
        <w:t>,</w:t>
      </w:r>
      <w:r>
        <w:t xml:space="preserve"> 25% (vinte e cinco por cento) dos percentuais acumulados previstos</w:t>
      </w:r>
      <w:ins w:id="112" w:author="Luisa Herkenhoff" w:date="2022-10-02T19:40:00Z">
        <w:r w:rsidR="00AA7950">
          <w:t xml:space="preserve">, </w:t>
        </w:r>
      </w:ins>
      <w:ins w:id="113" w:author="Luisa Herkenhoff" w:date="2022-10-02T19:41:00Z">
        <w:r w:rsidR="00AA7950">
          <w:t>percentual este que deverá ser</w:t>
        </w:r>
      </w:ins>
      <w:ins w:id="114" w:author="Luisa Herkenhoff" w:date="2022-10-02T19:40:00Z">
        <w:r w:rsidR="00AA7950">
          <w:t xml:space="preserve"> indicado no relatório mensal</w:t>
        </w:r>
      </w:ins>
      <w:ins w:id="115" w:author="Luisa Herkenhoff" w:date="2022-10-02T19:41:00Z">
        <w:r w:rsidR="00AA7950">
          <w:t xml:space="preserve"> previsto na Cláusula 4.4</w:t>
        </w:r>
      </w:ins>
      <w:r>
        <w:t>.</w:t>
      </w:r>
      <w:r w:rsidR="00EF0237">
        <w:t xml:space="preserve"> Caso haja comprovação</w:t>
      </w:r>
      <w:r w:rsidR="003D6971">
        <w:t>, mediante relatório,</w:t>
      </w:r>
      <w:r w:rsidR="00EF0237">
        <w:t xml:space="preserve"> de destinação em montante superior, haverá </w:t>
      </w:r>
      <w:del w:id="116" w:author="Luisa Herkenhoff" w:date="2022-10-02T20:01:00Z">
        <w:r w:rsidR="00EF0237" w:rsidDel="00DD33F7">
          <w:delText xml:space="preserve">reembolso </w:delText>
        </w:r>
      </w:del>
      <w:ins w:id="117" w:author="Luisa Herkenhoff" w:date="2022-10-02T20:01:00Z">
        <w:r w:rsidR="00DD33F7">
          <w:t xml:space="preserve">transferência </w:t>
        </w:r>
      </w:ins>
      <w:r w:rsidR="00AE1860">
        <w:t>do</w:t>
      </w:r>
      <w:r w:rsidR="00EF0237">
        <w:t xml:space="preserve"> montante adicional </w:t>
      </w:r>
      <w:r w:rsidR="003D6971">
        <w:t>despendido</w:t>
      </w:r>
      <w:r w:rsidR="00D30E55">
        <w:t>, desde que o valor não ultrapasse os Valores Elegíveis (conforme abaixo definidos)</w:t>
      </w:r>
      <w:r w:rsidR="008F2198">
        <w:t>.</w:t>
      </w:r>
    </w:p>
    <w:p w14:paraId="62F5DA2B" w14:textId="6E589B83" w:rsidR="00E67533" w:rsidRDefault="00E67533" w:rsidP="00E67533">
      <w:pPr>
        <w:pStyle w:val="Level2"/>
      </w:pPr>
      <w:r>
        <w:t xml:space="preserve">Caso </w:t>
      </w:r>
      <w:ins w:id="118" w:author="Luisa Herkenhoff" w:date="2022-10-02T19:42:00Z">
        <w:r w:rsidR="00F62462">
          <w:t xml:space="preserve">seja indicado no relatório mensal previsto na Cláusula 4.4 </w:t>
        </w:r>
      </w:ins>
      <w:del w:id="119" w:author="Luisa Herkenhoff" w:date="2022-10-02T19:42:00Z">
        <w:r w:rsidDel="00F62462">
          <w:delText xml:space="preserve">haja </w:delText>
        </w:r>
      </w:del>
      <w:r>
        <w:t xml:space="preserve">atraso superior a </w:t>
      </w:r>
      <w:r w:rsidR="005F563A">
        <w:t>25</w:t>
      </w:r>
      <w:r>
        <w:t>% (</w:t>
      </w:r>
      <w:r w:rsidR="005F563A">
        <w:t xml:space="preserve">vinte e cinco </w:t>
      </w:r>
      <w:r>
        <w:t>por cento) em algum dos Projetos, quando comparado</w:t>
      </w:r>
      <w:r w:rsidR="0019338E">
        <w:t>s os</w:t>
      </w:r>
      <w:r>
        <w:t xml:space="preserve"> percentuais acumulados previstos </w:t>
      </w:r>
      <w:r w:rsidR="00510E33">
        <w:t xml:space="preserve">no </w:t>
      </w:r>
      <w:r w:rsidR="009B2606" w:rsidRPr="00776D59">
        <w:rPr>
          <w:b/>
          <w:bCs/>
        </w:rPr>
        <w:t xml:space="preserve">Anexo </w:t>
      </w:r>
      <w:r w:rsidR="00510E33" w:rsidRPr="00776D59">
        <w:rPr>
          <w:b/>
          <w:bCs/>
        </w:rPr>
        <w:t>IV</w:t>
      </w:r>
      <w:r w:rsidR="00510E33">
        <w:t xml:space="preserve"> </w:t>
      </w:r>
      <w:r w:rsidR="00F222E8">
        <w:t xml:space="preserve">desta Escritura </w:t>
      </w:r>
      <w:r w:rsidR="006548BC">
        <w:t xml:space="preserve">frente os </w:t>
      </w:r>
      <w:r>
        <w:t>percentuais acumulados realizados</w:t>
      </w:r>
      <w:r w:rsidR="00510E33">
        <w:t xml:space="preserve"> apresentados no</w:t>
      </w:r>
      <w:r w:rsidR="006548BC">
        <w:t xml:space="preserve"> respectivo</w:t>
      </w:r>
      <w:r w:rsidR="00510E33">
        <w:t xml:space="preserve"> relatório</w:t>
      </w:r>
      <w:ins w:id="120" w:author="Luisa Herkenhoff" w:date="2022-10-02T19:43:00Z">
        <w:r w:rsidR="00106AA9">
          <w:t>, d</w:t>
        </w:r>
      </w:ins>
      <w:del w:id="121" w:author="Luisa Herkenhoff" w:date="2022-10-02T19:43:00Z">
        <w:r w:rsidR="005F563A" w:rsidDel="00106AA9">
          <w:delText>:</w:delText>
        </w:r>
        <w:r w:rsidDel="00106AA9">
          <w:delText xml:space="preserve"> D</w:delText>
        </w:r>
      </w:del>
      <w:r>
        <w:t>everá ser liberado para aquele Projeto, apenas o equivalente ao percentual evoluído no período</w:t>
      </w:r>
      <w:ins w:id="122" w:author="Luisa Herkenhoff" w:date="2022-10-02T20:02:00Z">
        <w:r w:rsidR="00F20107">
          <w:t>, conforme indicado no relatório mensal previsto na Cláusula 4.4</w:t>
        </w:r>
      </w:ins>
      <w:r>
        <w:t>.</w:t>
      </w:r>
    </w:p>
    <w:p w14:paraId="3FDDB91D" w14:textId="28C0DA59" w:rsidR="00521516" w:rsidRDefault="00D71243" w:rsidP="00D71243">
      <w:pPr>
        <w:pStyle w:val="Level2"/>
      </w:pPr>
      <w:bookmarkStart w:id="123" w:name="_Ref115281297"/>
      <w:bookmarkStart w:id="124" w:name="_Ref82535929"/>
      <w:r w:rsidRPr="00F6090E">
        <w:t>Os recursos destinados ao pagamento dos custos e despesas ainda não incorridos, nos termos d</w:t>
      </w:r>
      <w:r w:rsidR="00167472" w:rsidRPr="00F6090E">
        <w:t xml:space="preserve">a Cláusula </w:t>
      </w:r>
      <w:r w:rsidR="00BD1126">
        <w:t>4.3</w:t>
      </w:r>
      <w:r w:rsidR="00167472" w:rsidRPr="00F6090E">
        <w:t xml:space="preserve"> </w:t>
      </w:r>
      <w:r w:rsidR="0062005C" w:rsidRPr="00F6090E">
        <w:t>(</w:t>
      </w:r>
      <w:r w:rsidR="00BD1126">
        <w:t>iv</w:t>
      </w:r>
      <w:r w:rsidR="0062005C" w:rsidRPr="00F6090E">
        <w:t xml:space="preserve">) </w:t>
      </w:r>
      <w:r w:rsidRPr="00F6090E">
        <w:t>acima</w:t>
      </w:r>
      <w:r w:rsidR="006867A5">
        <w:t>,</w:t>
      </w:r>
      <w:r w:rsidRPr="00F6090E">
        <w:t xml:space="preserve"> deverão seguir, em sua integralidade, a destinação prevista no Anexo </w:t>
      </w:r>
      <w:r w:rsidR="00FC67D7" w:rsidRPr="00F6090E">
        <w:t>IV</w:t>
      </w:r>
      <w:r w:rsidR="00EF450B" w:rsidRPr="00F6090E">
        <w:t xml:space="preserve"> </w:t>
      </w:r>
      <w:r w:rsidR="00316ABE" w:rsidRPr="00F6090E">
        <w:t>à presente Escritura de Emissão</w:t>
      </w:r>
      <w:r w:rsidRPr="00F6090E">
        <w:t>, até a Data de Vencimento, conforme o Cronograma Indicativo, de forma meramente indicativa e não vinculante. Caso necessário, a Emissora poderá realizar a destinação dos recursos em datas diversas das previstas no Cronograma Indicativo, observada a obrigação desta de realizar a integral destinação dos recursos até a Data de Vencimento. Se, por qualquer motivo, ocorrer qualquer atraso ou antecipação do Cronograma Indicativo</w:t>
      </w:r>
      <w:r w:rsidR="00774877">
        <w:t xml:space="preserve">, desde que, as porcentagens destinadas a cada </w:t>
      </w:r>
      <w:r w:rsidR="00521516">
        <w:t>Empreendimento Alvo, conforme descritas no Anexo IV não sejam alteradas</w:t>
      </w:r>
      <w:r w:rsidRPr="00F6090E">
        <w:t xml:space="preserve">, </w:t>
      </w:r>
      <w:r w:rsidR="00521516" w:rsidRPr="00F94C12">
        <w:t xml:space="preserve">(i) não será necessário notificar o Debenturista e/ou o Agente </w:t>
      </w:r>
      <w:r w:rsidR="00521516" w:rsidRPr="00F94C12">
        <w:lastRenderedPageBreak/>
        <w:t>Fiduciário dos CRI, tampouco</w:t>
      </w:r>
      <w:r w:rsidR="00521516" w:rsidRPr="00F94C12">
        <w:rPr>
          <w:color w:val="0000FF"/>
        </w:rPr>
        <w:t xml:space="preserve"> </w:t>
      </w:r>
      <w:r w:rsidR="00521516" w:rsidRPr="00F94C12">
        <w:t>aditar esta Escritura de Emissão ou o Termo de Securitização e (ii) não implicará em qualquer hipótese de vencimento antecipado das Debêntures ou em resgate antecipado dos CRI.</w:t>
      </w:r>
      <w:bookmarkEnd w:id="123"/>
    </w:p>
    <w:p w14:paraId="275B3E72" w14:textId="6AA7268D" w:rsidR="00D71243" w:rsidRPr="00F6090E" w:rsidRDefault="00521516" w:rsidP="00C605C5">
      <w:pPr>
        <w:pStyle w:val="Level3"/>
      </w:pPr>
      <w:r>
        <w:t>Não obstante o disposto acima, qualquer alteração nas porcentagens d</w:t>
      </w:r>
      <w:r w:rsidR="003C0476">
        <w:t>a</w:t>
      </w:r>
      <w:r>
        <w:t xml:space="preserve"> destinação dos recursos </w:t>
      </w:r>
      <w:r w:rsidR="003C0476">
        <w:t>para cada Empreendimento Alvo</w:t>
      </w:r>
      <w:r>
        <w:t xml:space="preserve"> indicadas no Cronograma Indicativo</w:t>
      </w:r>
      <w:r w:rsidR="003C0476">
        <w:t xml:space="preserve">, </w:t>
      </w:r>
      <w:r w:rsidR="005C0D9B">
        <w:t xml:space="preserve">poderá ocorrer </w:t>
      </w:r>
      <w:r w:rsidR="005C0D9B" w:rsidRPr="000956AC">
        <w:t xml:space="preserve">independentemente da anuência prévia do Debenturista ou dos titulares dos CRI, sendo que, neste caso, </w:t>
      </w:r>
      <w:r w:rsidR="003C0476">
        <w:t xml:space="preserve">a </w:t>
      </w:r>
      <w:r w:rsidR="00D71243" w:rsidRPr="00F6090E">
        <w:t>Emissora deverá notificar o Agente Fiduciário dos CRI e a Securitizadora, devendo as Partes aditar</w:t>
      </w:r>
      <w:r w:rsidR="00374190" w:rsidRPr="00F6090E">
        <w:t>em</w:t>
      </w:r>
      <w:r w:rsidR="00D71243" w:rsidRPr="00F6090E">
        <w:t xml:space="preserve"> esta Escritura </w:t>
      </w:r>
      <w:r w:rsidR="00316ABE" w:rsidRPr="00F6090E">
        <w:t xml:space="preserve">de Emissão </w:t>
      </w:r>
      <w:r w:rsidR="00D71243" w:rsidRPr="00F6090E">
        <w:t>e os demais Documentos da Operação aplicáveis.</w:t>
      </w:r>
      <w:bookmarkEnd w:id="124"/>
    </w:p>
    <w:p w14:paraId="695BECFE" w14:textId="4CCA5ABC" w:rsidR="00D71243" w:rsidRPr="00F6090E" w:rsidRDefault="00D71243" w:rsidP="00D71243">
      <w:pPr>
        <w:pStyle w:val="Level2"/>
      </w:pPr>
      <w:r w:rsidRPr="00F6090E">
        <w:t xml:space="preserve">A Emissora (i) compromete-se, em caráter irrevogável e irretratável, a aplicar os Recursos Líquidos ou fazer que eles sejam aplicados pelas SPEs, exclusivamente conforme </w:t>
      </w:r>
      <w:r w:rsidR="00316ABE" w:rsidRPr="00F6090E">
        <w:t>est</w:t>
      </w:r>
      <w:r w:rsidRPr="00F6090E">
        <w:t xml:space="preserve">a Cláusula </w:t>
      </w:r>
      <w:r w:rsidR="008B7AF9" w:rsidRPr="00F6090E">
        <w:rPr>
          <w:highlight w:val="yellow"/>
        </w:rPr>
        <w:fldChar w:fldCharType="begin"/>
      </w:r>
      <w:r w:rsidR="008B7AF9" w:rsidRPr="00F6090E">
        <w:instrText xml:space="preserve"> REF _Ref368578037 \r \h </w:instrText>
      </w:r>
      <w:r w:rsidR="008B7AF9" w:rsidRPr="00F6090E">
        <w:rPr>
          <w:highlight w:val="yellow"/>
        </w:rPr>
      </w:r>
      <w:r w:rsidR="008B7AF9" w:rsidRPr="00F6090E">
        <w:rPr>
          <w:highlight w:val="yellow"/>
        </w:rPr>
        <w:fldChar w:fldCharType="separate"/>
      </w:r>
      <w:r w:rsidR="00280ACD">
        <w:t>4</w:t>
      </w:r>
      <w:r w:rsidR="008B7AF9" w:rsidRPr="00F6090E">
        <w:rPr>
          <w:highlight w:val="yellow"/>
        </w:rPr>
        <w:fldChar w:fldCharType="end"/>
      </w:r>
      <w:r w:rsidR="00EA19C3" w:rsidRPr="00F6090E">
        <w:t xml:space="preserve"> </w:t>
      </w:r>
      <w:r w:rsidRPr="00F6090E">
        <w:t xml:space="preserve">e seguintes; e (ii) confirma que os Empreendimentos Alvo serão registrados, em cada SPE, no respectivo ativo imobilizado, pressupondo a sua incorporação ao respectivo </w:t>
      </w:r>
      <w:r w:rsidR="00081160" w:rsidRPr="00F6090E">
        <w:t>i</w:t>
      </w:r>
      <w:r w:rsidRPr="00F6090E">
        <w:t>móvel, por acessão, nos termos do artigo 1.248, inciso V, do Código Civil.</w:t>
      </w:r>
      <w:r w:rsidR="002C64F6" w:rsidRPr="00F6090E">
        <w:t xml:space="preserve"> </w:t>
      </w:r>
    </w:p>
    <w:p w14:paraId="3A82C0DB" w14:textId="600F8EEC" w:rsidR="00D71243" w:rsidRPr="00F6090E" w:rsidRDefault="00D71243" w:rsidP="00D71243">
      <w:pPr>
        <w:pStyle w:val="Level2"/>
      </w:pPr>
      <w:bookmarkStart w:id="125" w:name="_Ref80864344"/>
      <w:r w:rsidRPr="00F6090E">
        <w:t>A Emissora deverá prestar contas</w:t>
      </w:r>
      <w:r w:rsidR="00563FA7">
        <w:t xml:space="preserve"> ao Agente Fiduciário dos CRI</w:t>
      </w:r>
      <w:r w:rsidRPr="00F6090E">
        <w:t xml:space="preserve">, com cópia </w:t>
      </w:r>
      <w:r w:rsidR="00563FA7">
        <w:t>para a Debenturista</w:t>
      </w:r>
      <w:r w:rsidRPr="00F6090E">
        <w:t>, da destinação de recursos descrita na Cláusula</w:t>
      </w:r>
      <w:r w:rsidR="00EA19C3" w:rsidRPr="00F6090E">
        <w:t xml:space="preserve"> </w:t>
      </w:r>
      <w:r w:rsidR="0018125F">
        <w:t>4.3 (iv)</w:t>
      </w:r>
      <w:r w:rsidR="008B7AF9" w:rsidRPr="00F6090E">
        <w:t>,</w:t>
      </w:r>
      <w:r w:rsidRPr="00F6090E">
        <w:t xml:space="preserve"> acima, a cada 6 (seis) meses a contar da Primeira Data de Integralização, </w:t>
      </w:r>
      <w:r w:rsidR="00FD1B69">
        <w:t xml:space="preserve">até </w:t>
      </w:r>
      <w:r w:rsidR="008F2326">
        <w:t xml:space="preserve">a comprovação total dos recursos captados com essa emissão, </w:t>
      </w:r>
      <w:r w:rsidRPr="00F6090E">
        <w:t xml:space="preserve">mediante apresentação de relatório, na forma do Anexo </w:t>
      </w:r>
      <w:r w:rsidR="00EF450B" w:rsidRPr="00F6090E">
        <w:t>II</w:t>
      </w:r>
      <w:r w:rsidR="00EA19C3" w:rsidRPr="00F6090E">
        <w:t xml:space="preserve"> </w:t>
      </w:r>
      <w:r w:rsidRPr="00F6090E">
        <w:t>à presente Escritura (“</w:t>
      </w:r>
      <w:r w:rsidRPr="00F6090E">
        <w:rPr>
          <w:b/>
          <w:bCs/>
        </w:rPr>
        <w:t>Relatório Semestral</w:t>
      </w:r>
      <w:r w:rsidRPr="00F6090E">
        <w:t>”), juntamente com: (i) cópia autenticada da versão mais atualizada do estatuto e/ou contrato social consolidado de cada SPE; (ii) cópia das notas fiscais, contratos e demais documentos que comprovem as despesas incorridas; e (ii) cronograma físico-financeiro de avanço de obras.</w:t>
      </w:r>
      <w:bookmarkEnd w:id="125"/>
    </w:p>
    <w:p w14:paraId="7A8F38F3" w14:textId="6F88E6A9" w:rsidR="00D71243" w:rsidRPr="00F6090E" w:rsidRDefault="00D71243" w:rsidP="00D71243">
      <w:pPr>
        <w:pStyle w:val="Level2"/>
      </w:pPr>
      <w:r w:rsidRPr="00F6090E">
        <w:t>Adicionalmente, para fins de atendimento a eventuais exigências de órgãos reguladores e fiscalizadores, a Debenturista e/ou o Agente Fiduciário dos CRI poderão solicitar o envio de cópia dos contratos, notas fiscais, acompanhadas dos respectivos demonstrativos gerenciais (inclusive em arquivos no formato “XML”) que demonstrem a correta destinação dos recursos, atos societários e demais documentos comprobatórios que julgar necessários para acompanhamento da utilização dos recursos pelo Agente Fiduciário dos CRI (“</w:t>
      </w:r>
      <w:r w:rsidRPr="00F6090E">
        <w:rPr>
          <w:b/>
          <w:bCs/>
        </w:rPr>
        <w:t>Documentos Comprobatórios</w:t>
      </w:r>
      <w:r w:rsidRPr="00F6090E">
        <w:t xml:space="preserve">”). Neste caso, a Emissora deverá encaminhar a documentação em até 10 (dez) Dias Úteis do recebimento da solicitação ou em prazo menor, se assim solicitado expressamente pelos órgãos reguladores e fiscalizadores. </w:t>
      </w:r>
    </w:p>
    <w:p w14:paraId="0CD3E5E3" w14:textId="6691787A" w:rsidR="00D71243" w:rsidRPr="00F6090E" w:rsidRDefault="00D71243" w:rsidP="00D71243">
      <w:pPr>
        <w:pStyle w:val="Level2"/>
      </w:pPr>
      <w:bookmarkStart w:id="126" w:name="_Ref80864357"/>
      <w:bookmarkStart w:id="127" w:name="_Hlk85623377"/>
      <w:r w:rsidRPr="00F6090E">
        <w:t xml:space="preserve">O Agente Fiduciário dos CRI deverá verificar, ao longo do prazo de duração dos CRI, o efetivo direcionamento de todos os recursos obtidos por meio da presente Emissão aos Empreendimentos Alvo, a partir do Relatório Semestral e dos documentos fornecidos pela Emissora, nos termos da Cláusula </w:t>
      </w:r>
      <w:r w:rsidR="008B7AF9" w:rsidRPr="00F6090E">
        <w:fldChar w:fldCharType="begin"/>
      </w:r>
      <w:r w:rsidR="008B7AF9" w:rsidRPr="00F6090E">
        <w:instrText xml:space="preserve"> REF _Ref80864344 \r \h </w:instrText>
      </w:r>
      <w:r w:rsidR="008B7AF9" w:rsidRPr="00F6090E">
        <w:fldChar w:fldCharType="separate"/>
      </w:r>
      <w:r w:rsidR="00280ACD">
        <w:t>4.11</w:t>
      </w:r>
      <w:r w:rsidR="008B7AF9" w:rsidRPr="00F6090E">
        <w:fldChar w:fldCharType="end"/>
      </w:r>
      <w:r w:rsidR="008922C8" w:rsidRPr="00F6090E">
        <w:t xml:space="preserve"> </w:t>
      </w:r>
      <w:r w:rsidRPr="00F6090E">
        <w:t>acima. O Agente Fiduciário dos CRI não será responsável por verificar a suficiência, validade, qualidade, veracidade ou completude das informações financeiras constantes do referido Relatório Semestral, ou ainda em qualquer outro documento que lhes seja enviado com o fim de complementar, esclarecer, retificar ou ratificar as informações do mencionado Relatório Semestral.</w:t>
      </w:r>
      <w:bookmarkEnd w:id="126"/>
    </w:p>
    <w:bookmarkEnd w:id="127"/>
    <w:p w14:paraId="494745C3" w14:textId="0EB2B53A" w:rsidR="00D71243" w:rsidRPr="00F6090E" w:rsidRDefault="00D71243" w:rsidP="00D71243">
      <w:pPr>
        <w:pStyle w:val="Level2"/>
      </w:pPr>
      <w:r w:rsidRPr="00F6090E">
        <w:t>Uma vez atingida e comprovada</w:t>
      </w:r>
      <w:r w:rsidR="00563FA7">
        <w:t xml:space="preserve"> </w:t>
      </w:r>
      <w:r w:rsidR="00DD7888">
        <w:t>a</w:t>
      </w:r>
      <w:r w:rsidR="00563FA7">
        <w:t>o Agente Fiduciário dos CRI</w:t>
      </w:r>
      <w:r w:rsidRPr="00F6090E">
        <w:t xml:space="preserve"> a aplicação integral dos Recursos Líquidos, a Emissora ficará desobrigada com relação ao envio do Relatório Semestral e dos documentos acima referidos e o Agente Fiduciário dos CRI ficará desobrigado da obrigação prevista na Cláusula </w:t>
      </w:r>
      <w:r w:rsidR="008B7AF9" w:rsidRPr="00F6090E">
        <w:fldChar w:fldCharType="begin"/>
      </w:r>
      <w:r w:rsidR="008B7AF9" w:rsidRPr="00F6090E">
        <w:instrText xml:space="preserve"> REF _Ref80864357 \r \h </w:instrText>
      </w:r>
      <w:r w:rsidR="008B7AF9" w:rsidRPr="00F6090E">
        <w:fldChar w:fldCharType="separate"/>
      </w:r>
      <w:r w:rsidR="00280ACD">
        <w:t>4.13</w:t>
      </w:r>
      <w:r w:rsidR="008B7AF9" w:rsidRPr="00F6090E">
        <w:fldChar w:fldCharType="end"/>
      </w:r>
      <w:r w:rsidR="008922C8" w:rsidRPr="00F6090E">
        <w:t xml:space="preserve"> </w:t>
      </w:r>
      <w:r w:rsidRPr="00F6090E">
        <w:t>acima.</w:t>
      </w:r>
    </w:p>
    <w:p w14:paraId="5CCD5BAE" w14:textId="25AA26C6" w:rsidR="00D71243" w:rsidRPr="00F6090E" w:rsidRDefault="00D71243" w:rsidP="00D71243">
      <w:pPr>
        <w:pStyle w:val="Level2"/>
      </w:pPr>
      <w:r w:rsidRPr="00F6090E">
        <w:lastRenderedPageBreak/>
        <w:t xml:space="preserve">A Emissora: (i) poderá, para os fins do previsto na Cláusula </w:t>
      </w:r>
      <w:r w:rsidR="008B7AF9" w:rsidRPr="00F6090E">
        <w:rPr>
          <w:highlight w:val="yellow"/>
        </w:rPr>
        <w:fldChar w:fldCharType="begin"/>
      </w:r>
      <w:r w:rsidR="008B7AF9" w:rsidRPr="00F6090E">
        <w:instrText xml:space="preserve"> REF _Ref368578037 \r \h </w:instrText>
      </w:r>
      <w:r w:rsidR="008B7AF9" w:rsidRPr="00F6090E">
        <w:rPr>
          <w:highlight w:val="yellow"/>
        </w:rPr>
      </w:r>
      <w:r w:rsidR="008B7AF9" w:rsidRPr="00F6090E">
        <w:rPr>
          <w:highlight w:val="yellow"/>
        </w:rPr>
        <w:fldChar w:fldCharType="separate"/>
      </w:r>
      <w:r w:rsidR="00280ACD">
        <w:t>4</w:t>
      </w:r>
      <w:r w:rsidR="008B7AF9" w:rsidRPr="00F6090E">
        <w:rPr>
          <w:highlight w:val="yellow"/>
        </w:rPr>
        <w:fldChar w:fldCharType="end"/>
      </w:r>
      <w:r w:rsidRPr="00F6090E">
        <w:t xml:space="preserve"> e seguintes acima, transferir os Recursos Líquidos para as SPEs por meio de Aporte de Recursos; e (ii) tomará todas as providências para que as SPEs utilizem tais recursos nos Empreendimentos Alvo.</w:t>
      </w:r>
    </w:p>
    <w:p w14:paraId="1F2DE07D" w14:textId="77777777" w:rsidR="00D71243" w:rsidRPr="00F6090E" w:rsidRDefault="00D71243" w:rsidP="00D71243">
      <w:pPr>
        <w:pStyle w:val="Level2"/>
      </w:pPr>
      <w:r w:rsidRPr="00F6090E">
        <w:t>A Emissora declara que, excetuados os recursos obtidos com a presente Emissão, os Empreendimentos Alvo não receberam quaisquer recursos oriundos de qualquer outra captação por meio da emissão de certificados de recebíveis imobiliários.</w:t>
      </w:r>
    </w:p>
    <w:p w14:paraId="49EC4F5D" w14:textId="1C6A8944" w:rsidR="00F118B4" w:rsidRPr="00F6090E" w:rsidRDefault="00D71243" w:rsidP="008922C8">
      <w:pPr>
        <w:pStyle w:val="Level2"/>
      </w:pPr>
      <w:r w:rsidRPr="00F6090E">
        <w:t>A Emissora será responsável pela custódia dos Documentos Comprobatórios, bem como de quaisquer outros documentos que comprovem a destinação dos Recursos Líquidos, nos termos desta Escritura.</w:t>
      </w:r>
      <w:r w:rsidR="00D345B7" w:rsidRPr="00F6090E">
        <w:t xml:space="preserve"> </w:t>
      </w:r>
      <w:bookmarkEnd w:id="33"/>
      <w:bookmarkEnd w:id="34"/>
    </w:p>
    <w:p w14:paraId="1BAC0329" w14:textId="4EBF3AC3" w:rsidR="007F01A9" w:rsidRDefault="007F01A9" w:rsidP="007F01A9">
      <w:pPr>
        <w:pStyle w:val="Level2"/>
      </w:pPr>
      <w:r w:rsidRPr="00F6090E">
        <w:t xml:space="preserve">A Emissora se obriga, em caráter irrevogável e irretratável, a indenizar os Titulares de CRI e o Agente Fiduciário dos CRI por todos e quaisquer prejuízos, danos, perdas, custos e/ou despesas (incluindo custas judiciais e honorários advocatícios) </w:t>
      </w:r>
      <w:r w:rsidR="00A67CC7" w:rsidRPr="00F6090E">
        <w:t xml:space="preserve">sofridos diretamente pela Debenturista, Titulares de CRI e/ou Agente Fiduciário do CRI, conforme o caso, em razão </w:t>
      </w:r>
      <w:r w:rsidRPr="00F6090E">
        <w:t xml:space="preserve">da utilização dos recursos oriundos das Debêntures de forma diversa da estabelecida na Cláusula </w:t>
      </w:r>
      <w:r w:rsidR="00317258" w:rsidRPr="00F6090E">
        <w:fldChar w:fldCharType="begin"/>
      </w:r>
      <w:r w:rsidR="00317258" w:rsidRPr="00F6090E">
        <w:instrText xml:space="preserve"> REF _Ref83823657 \r \h </w:instrText>
      </w:r>
      <w:r w:rsidR="00317258" w:rsidRPr="00F6090E">
        <w:fldChar w:fldCharType="separate"/>
      </w:r>
      <w:r w:rsidR="00280ACD">
        <w:t>4.2</w:t>
      </w:r>
      <w:r w:rsidR="00317258" w:rsidRPr="00F6090E">
        <w:fldChar w:fldCharType="end"/>
      </w:r>
      <w:r w:rsidRPr="00F6090E">
        <w:t xml:space="preserve"> acima, exceto em caso de comprovada fraude, dolo ou má-fé da Securitizadora, dos Titulares de CRI ou do Agente Fiduciário do CRI. </w:t>
      </w:r>
    </w:p>
    <w:p w14:paraId="64191D18" w14:textId="3E8287CB" w:rsidR="0077775D" w:rsidRDefault="0077775D" w:rsidP="0077775D">
      <w:pPr>
        <w:pStyle w:val="Level2"/>
      </w:pPr>
      <w:r>
        <w:t>A Emissora obriga-se a indenizar e a isentar a Securitizadora, por si e na qualidade de titular do patrimônio separado (conforme definido no Termo de Securitização), administrado sob regime fiduciário em benefício dos Titulares dos CRI de qualquer prejuízo e/ou perdas e danos diretos que venha a comprovadamente sofrer em decorrência do descumprimento de suas respectivas obrigações oriundas desta Escritura de Emissão, consoante decisão judicial transitada em julgado que decidir sobre a indenização. Em nenhuma circunstância a Securitizadora será responsável por indenizar a Emissora, exceto na hipótese comprovada de dolo por parte da Securitizadora, conforme decisão judicial transitada em julgado. Tal eventual indenização fica limitada aos danos diretos comprovados, causados por dolo</w:t>
      </w:r>
      <w:r w:rsidRPr="00DB5917">
        <w:t xml:space="preserve"> da </w:t>
      </w:r>
      <w:r>
        <w:t>Securitizadora, e é limitada ao valor dos honorários efetivamente recebidos pela Securitizadora.</w:t>
      </w:r>
    </w:p>
    <w:p w14:paraId="35C1B3A2" w14:textId="30A053FF" w:rsidR="0077775D" w:rsidRDefault="0077775D" w:rsidP="0077775D">
      <w:pPr>
        <w:pStyle w:val="Level2"/>
      </w:pPr>
      <w:r>
        <w:t xml:space="preserve">O pagamento da indenização a que se refere a Cláusula acima será realizado no prazo de até 5 (cinco) Dias Úteis contados da data de recebimento de comunicação escrita enviada </w:t>
      </w:r>
      <w:r w:rsidR="001C0F2D">
        <w:t xml:space="preserve">pelas </w:t>
      </w:r>
      <w:r w:rsidR="001C0F2D" w:rsidRPr="006C5F68">
        <w:t>Pessoas Indenizáveis</w:t>
      </w:r>
      <w:r>
        <w:t xml:space="preserve"> neste sentido.</w:t>
      </w:r>
    </w:p>
    <w:p w14:paraId="63151901" w14:textId="18F47558" w:rsidR="0077775D" w:rsidRDefault="0077775D" w:rsidP="0077775D">
      <w:pPr>
        <w:pStyle w:val="Level2"/>
      </w:pPr>
      <w:r>
        <w:t>Se qualquer ação, reclamação, investigação ou outro processo for instituído contra a Securitizadora em relação a ato, omissão ou fato atribuível à Emissora, a Securitizadora deverá notificar a Emissora, conforme o caso, em até 01 (um) Dia Útil de sua ciência, mas em qualquer caso, antes de expirado o prazo de apresentação de defesa, para que a Emissora possa assumir a defesa tempestivamente. Nessa hipótese, a Securitizadora deverá cooperar com a Emissora e fornecer todas as informações e outros subsídios necessários para tanto com a razoabilidade necessária. Caso a Emissora não assuma a defesa, a mesma reembolsará ou pagará o montante total devido pela Securitizadora como resultado de qualquer perda, ação, dano e responsabilidade relacionada, devendo pagar inclusive as custas processuais e honorários advocatícios sucumbenciais, conforme arbitrado judicialmente, mediante apresentação de guias, boletos de pagamento ou qualquer outro documento que comprove as despesas nos respectivos prazos de vencimento.</w:t>
      </w:r>
    </w:p>
    <w:p w14:paraId="3B6D1C52" w14:textId="77777777" w:rsidR="0077775D" w:rsidRDefault="0077775D" w:rsidP="0077775D">
      <w:pPr>
        <w:pStyle w:val="Level2"/>
      </w:pPr>
      <w:r>
        <w:t xml:space="preserve">O pagamento previsto na Cláusula acima abrange inclusive: (i) honorários advocatícios que venham a ser incorridos pela Securitizadora ou seus sucessores na </w:t>
      </w:r>
      <w:r>
        <w:lastRenderedPageBreak/>
        <w:t>representação do Patrimônio Separado (conforme definido no Termo de Securitização), na defesa ou exercício dos direitos decorrentes desta Escritura de Emissão, inclusive medidas extrajudiciais, desde que sejam razoáveis e mediante apresentação de documento que comprove tal despesa; e (ii) quaisquer perdas decorrentes de eventual submissão da Escritura de Emissão a regime jurídico diverso do regime atualmente aplicável, que implique qualquer ônus adicional a Securitizadora e/ou seus sucessores na representação do patrimônio separado (conforme definido no Termo de Securitização).</w:t>
      </w:r>
    </w:p>
    <w:p w14:paraId="63E45146" w14:textId="57C37D97" w:rsidR="0077775D" w:rsidRPr="00F8324D" w:rsidRDefault="0077775D" w:rsidP="0077775D">
      <w:pPr>
        <w:pStyle w:val="Level2"/>
      </w:pPr>
      <w:r>
        <w:t xml:space="preserve">Em </w:t>
      </w:r>
      <w:r w:rsidRPr="00F8324D">
        <w:t xml:space="preserve">caso de pagamento de quaisquer valores a título de indenização em virtude de ordem judicial posteriormente revertida ou alterada, de forma definitiva, e a Securitizadora tiver tais valores restituídos, a Securitizadora obriga-se a, no mesmo sentido, devolver à </w:t>
      </w:r>
      <w:r>
        <w:t>Emissora</w:t>
      </w:r>
      <w:r w:rsidRPr="00F8324D">
        <w:t>, os montantes restituídos.</w:t>
      </w:r>
    </w:p>
    <w:p w14:paraId="490EE251" w14:textId="01B5ED11" w:rsidR="0077775D" w:rsidRDefault="0077775D" w:rsidP="0077775D">
      <w:pPr>
        <w:pStyle w:val="Level2"/>
      </w:pPr>
      <w:r>
        <w:t>As estipulações de indenização previstas nesta Cláusula deverão sobreviver à resolução, término (antecipado ou não) ou rescisão da presente Escritura de Emissão.</w:t>
      </w:r>
    </w:p>
    <w:p w14:paraId="562233F6" w14:textId="277C763E" w:rsidR="00973E47" w:rsidRPr="00F6090E" w:rsidRDefault="00973E47" w:rsidP="00647865">
      <w:pPr>
        <w:pStyle w:val="Level1"/>
        <w:rPr>
          <w:color w:val="auto"/>
        </w:rPr>
      </w:pPr>
      <w:bookmarkStart w:id="128" w:name="_Toc499990326"/>
      <w:bookmarkEnd w:id="35"/>
      <w:bookmarkEnd w:id="36"/>
      <w:bookmarkEnd w:id="37"/>
      <w:bookmarkEnd w:id="38"/>
      <w:bookmarkEnd w:id="39"/>
      <w:bookmarkEnd w:id="40"/>
      <w:r w:rsidRPr="00F6090E">
        <w:rPr>
          <w:color w:val="auto"/>
        </w:rPr>
        <w:t xml:space="preserve">Características da </w:t>
      </w:r>
      <w:r w:rsidR="00B74235" w:rsidRPr="00F6090E">
        <w:rPr>
          <w:color w:val="auto"/>
        </w:rPr>
        <w:t>Emissão</w:t>
      </w:r>
      <w:r w:rsidR="008651A3" w:rsidRPr="00F6090E">
        <w:rPr>
          <w:color w:val="auto"/>
        </w:rPr>
        <w:t xml:space="preserve"> e das Debêntures</w:t>
      </w:r>
    </w:p>
    <w:p w14:paraId="4AA70ABC" w14:textId="52A8F698" w:rsidR="00B74235" w:rsidRPr="00F6090E" w:rsidRDefault="00EF42F8" w:rsidP="00647865">
      <w:pPr>
        <w:pStyle w:val="Level2"/>
      </w:pPr>
      <w:r w:rsidRPr="00F6090E">
        <w:rPr>
          <w:u w:val="single"/>
        </w:rPr>
        <w:t>Debenturista</w:t>
      </w:r>
      <w:r w:rsidR="00B74235" w:rsidRPr="00F6090E">
        <w:t xml:space="preserve">. </w:t>
      </w:r>
      <w:r w:rsidR="00563FA7" w:rsidRPr="00F6090E">
        <w:t>As Debêntures serão subscritas</w:t>
      </w:r>
      <w:r w:rsidR="00563FA7">
        <w:t xml:space="preserve"> e integralizadas exclusivamente</w:t>
      </w:r>
      <w:r w:rsidR="00563FA7" w:rsidRPr="00F6090E">
        <w:t xml:space="preserve"> pel</w:t>
      </w:r>
      <w:r w:rsidR="00563FA7">
        <w:t>a</w:t>
      </w:r>
      <w:r w:rsidR="00563FA7" w:rsidRPr="00F6090E">
        <w:t xml:space="preserve"> </w:t>
      </w:r>
      <w:r w:rsidR="00563FA7">
        <w:t>Securitizadora</w:t>
      </w:r>
      <w:r w:rsidR="00563FA7" w:rsidRPr="00F6090E">
        <w:t>, sendo a</w:t>
      </w:r>
      <w:r w:rsidR="00563FA7">
        <w:t>s</w:t>
      </w:r>
      <w:r w:rsidR="00563FA7" w:rsidRPr="00F6090E">
        <w:t xml:space="preserve"> </w:t>
      </w:r>
      <w:r w:rsidR="00563FA7">
        <w:t>Debêntures e os direitos creditório imobiliário representado pela CCI, vinculadas ao CRI, para que formem o lastro do CRI e sejam distribuídos por meio da Oferta.</w:t>
      </w:r>
    </w:p>
    <w:p w14:paraId="783A77CB" w14:textId="7072A214" w:rsidR="00973E47" w:rsidRPr="00F6090E" w:rsidRDefault="00973E47" w:rsidP="00706301">
      <w:pPr>
        <w:pStyle w:val="Level2"/>
      </w:pPr>
      <w:r w:rsidRPr="00F6090E">
        <w:rPr>
          <w:u w:val="single"/>
        </w:rPr>
        <w:t>Colocação</w:t>
      </w:r>
      <w:r w:rsidR="00662B77" w:rsidRPr="00F6090E">
        <w:rPr>
          <w:u w:val="single"/>
        </w:rPr>
        <w:t xml:space="preserve"> e </w:t>
      </w:r>
      <w:r w:rsidR="009142F1" w:rsidRPr="00F6090E">
        <w:rPr>
          <w:u w:val="single"/>
        </w:rPr>
        <w:t>n</w:t>
      </w:r>
      <w:r w:rsidR="00662B77" w:rsidRPr="00F6090E">
        <w:rPr>
          <w:u w:val="single"/>
        </w:rPr>
        <w:t>egociação</w:t>
      </w:r>
      <w:r w:rsidRPr="00F6090E">
        <w:t xml:space="preserve">. As Debêntures </w:t>
      </w:r>
      <w:r w:rsidR="00662B77" w:rsidRPr="00F6090E">
        <w:t xml:space="preserve">serão objeto de colocação privada junto </w:t>
      </w:r>
      <w:r w:rsidR="000117FF">
        <w:t>à</w:t>
      </w:r>
      <w:r w:rsidR="000117FF" w:rsidRPr="00F6090E">
        <w:t xml:space="preserve"> </w:t>
      </w:r>
      <w:r w:rsidR="00662B77" w:rsidRPr="00F6090E">
        <w:t>Debenturista, sem que haja (i) intermediação de instituições integrantes do sistema de distribuição de valores mobiliários; e/ou (ii) realização de qualquer esforço de venda perante investidores indeterminados</w:t>
      </w:r>
      <w:r w:rsidRPr="00F6090E">
        <w:t>.</w:t>
      </w:r>
      <w:r w:rsidR="00AF56D5" w:rsidRPr="00F6090E">
        <w:t xml:space="preserve"> </w:t>
      </w:r>
    </w:p>
    <w:p w14:paraId="4422CF75" w14:textId="0193278F" w:rsidR="00973E47" w:rsidRPr="00F6090E" w:rsidRDefault="00973E47" w:rsidP="00F21D63">
      <w:pPr>
        <w:pStyle w:val="Level2"/>
      </w:pPr>
      <w:r w:rsidRPr="00F6090E">
        <w:rPr>
          <w:u w:val="single"/>
        </w:rPr>
        <w:t xml:space="preserve">Prazo de </w:t>
      </w:r>
      <w:r w:rsidR="009142F1" w:rsidRPr="00F6090E">
        <w:rPr>
          <w:u w:val="single"/>
        </w:rPr>
        <w:t>s</w:t>
      </w:r>
      <w:r w:rsidRPr="00F6090E">
        <w:rPr>
          <w:u w:val="single"/>
        </w:rPr>
        <w:t>ubscrição</w:t>
      </w:r>
      <w:r w:rsidRPr="00F6090E">
        <w:t>. Respeitado o atendimento dos requisitos a que se refere a Cláusula</w:t>
      </w:r>
      <w:r w:rsidR="00A30B8A" w:rsidRPr="00F6090E">
        <w:t xml:space="preserve"> </w:t>
      </w:r>
      <w:r w:rsidR="00B11128" w:rsidRPr="00F6090E">
        <w:fldChar w:fldCharType="begin"/>
      </w:r>
      <w:r w:rsidR="00B11128" w:rsidRPr="00F6090E">
        <w:instrText xml:space="preserve"> REF _Ref67932560 \r \p \h </w:instrText>
      </w:r>
      <w:r w:rsidR="00DE4B6D" w:rsidRPr="00F6090E">
        <w:instrText xml:space="preserve"> \* MERGEFORMAT </w:instrText>
      </w:r>
      <w:r w:rsidR="00B11128" w:rsidRPr="00F6090E">
        <w:fldChar w:fldCharType="separate"/>
      </w:r>
      <w:r w:rsidR="00280ACD">
        <w:t>2 acima</w:t>
      </w:r>
      <w:r w:rsidR="00B11128" w:rsidRPr="00F6090E">
        <w:fldChar w:fldCharType="end"/>
      </w:r>
      <w:r w:rsidRPr="00F6090E">
        <w:t>, as Debêntures</w:t>
      </w:r>
      <w:r w:rsidR="00660DF7" w:rsidRPr="00F6090E">
        <w:t xml:space="preserve"> </w:t>
      </w:r>
      <w:r w:rsidR="00662B77" w:rsidRPr="00F6090E">
        <w:t xml:space="preserve">serão </w:t>
      </w:r>
      <w:r w:rsidR="00660DF7" w:rsidRPr="00F6090E">
        <w:t xml:space="preserve">subscritas </w:t>
      </w:r>
      <w:bookmarkStart w:id="129" w:name="_Hlk3800877"/>
      <w:r w:rsidR="00666F93" w:rsidRPr="00F6090E">
        <w:t xml:space="preserve">a qualquer momento até o </w:t>
      </w:r>
      <w:r w:rsidR="00B61090" w:rsidRPr="00F6090E">
        <w:t>encerramento</w:t>
      </w:r>
      <w:r w:rsidR="00666F93" w:rsidRPr="00F6090E">
        <w:t xml:space="preserve"> da Oferta</w:t>
      </w:r>
      <w:bookmarkEnd w:id="129"/>
      <w:r w:rsidR="0050537E" w:rsidRPr="00F6090E">
        <w:t xml:space="preserve"> </w:t>
      </w:r>
      <w:r w:rsidR="00660DF7" w:rsidRPr="00F6090E">
        <w:t>(</w:t>
      </w:r>
      <w:r w:rsidR="005A077A" w:rsidRPr="00F6090E">
        <w:t>“</w:t>
      </w:r>
      <w:r w:rsidR="00660DF7" w:rsidRPr="00F6090E">
        <w:rPr>
          <w:b/>
        </w:rPr>
        <w:t>Data de Subscrição</w:t>
      </w:r>
      <w:r w:rsidR="005A077A" w:rsidRPr="00F6090E">
        <w:t>”</w:t>
      </w:r>
      <w:r w:rsidR="00660DF7" w:rsidRPr="00F6090E">
        <w:t>)</w:t>
      </w:r>
      <w:r w:rsidRPr="00F6090E">
        <w:t>.</w:t>
      </w:r>
    </w:p>
    <w:p w14:paraId="12EA94FD" w14:textId="55E87AF1" w:rsidR="00F31D1C" w:rsidRPr="00F6090E" w:rsidRDefault="00973E47" w:rsidP="00F1339A">
      <w:pPr>
        <w:pStyle w:val="Level2"/>
      </w:pPr>
      <w:bookmarkStart w:id="130" w:name="_Ref312315490"/>
      <w:r w:rsidRPr="00F6090E">
        <w:rPr>
          <w:u w:val="single"/>
        </w:rPr>
        <w:t xml:space="preserve">Forma de </w:t>
      </w:r>
      <w:r w:rsidR="009142F1" w:rsidRPr="00F6090E">
        <w:rPr>
          <w:u w:val="single"/>
        </w:rPr>
        <w:t>s</w:t>
      </w:r>
      <w:r w:rsidRPr="00F6090E">
        <w:rPr>
          <w:u w:val="single"/>
        </w:rPr>
        <w:t>ubscrição</w:t>
      </w:r>
      <w:r w:rsidRPr="00F6090E">
        <w:t xml:space="preserve">. </w:t>
      </w:r>
      <w:bookmarkStart w:id="131" w:name="_Ref457471959"/>
      <w:bookmarkStart w:id="132" w:name="_Ref491022002"/>
      <w:bookmarkEnd w:id="130"/>
      <w:r w:rsidR="00F31D1C" w:rsidRPr="00F6090E">
        <w:t xml:space="preserve">As Debêntures serão subscritas por meio da assinatura de boletim de subscrição, conforme modelo constante no Anexo </w:t>
      </w:r>
      <w:r w:rsidR="007D72AE" w:rsidRPr="00F6090E">
        <w:t>V</w:t>
      </w:r>
      <w:r w:rsidR="00FC67D7" w:rsidRPr="00F6090E">
        <w:t>I</w:t>
      </w:r>
      <w:r w:rsidR="00F31D1C" w:rsidRPr="00F6090E">
        <w:t xml:space="preserve"> desta Escritura de Emissão</w:t>
      </w:r>
      <w:r w:rsidR="00F1339A" w:rsidRPr="00F6090E">
        <w:t>, na data de assinatura do Termo de Securitização e inscrição da Debenturista no Livro de Registro de Debêntures Nominativas</w:t>
      </w:r>
      <w:r w:rsidR="00F31D1C" w:rsidRPr="00F6090E">
        <w:t xml:space="preserve">. </w:t>
      </w:r>
    </w:p>
    <w:p w14:paraId="3487BDB9" w14:textId="6C7D5B99" w:rsidR="00574E16" w:rsidRPr="00F6090E" w:rsidRDefault="00574E16" w:rsidP="00574E16">
      <w:pPr>
        <w:pStyle w:val="Level3"/>
      </w:pPr>
      <w:r w:rsidRPr="00F6090E">
        <w:t xml:space="preserve">A Emissora deverá encaminhar </w:t>
      </w:r>
      <w:r w:rsidR="003443F9">
        <w:t xml:space="preserve">à </w:t>
      </w:r>
      <w:r w:rsidR="00BD4881">
        <w:t xml:space="preserve">Securitizadora </w:t>
      </w:r>
      <w:r w:rsidR="003443F9">
        <w:t>e ao</w:t>
      </w:r>
      <w:r w:rsidR="003443F9" w:rsidRPr="00F6090E">
        <w:t xml:space="preserve"> </w:t>
      </w:r>
      <w:r w:rsidRPr="00F6090E">
        <w:t>Agente Fiduciário d</w:t>
      </w:r>
      <w:r w:rsidR="00AA3C03" w:rsidRPr="00F6090E">
        <w:t xml:space="preserve">os CRI </w:t>
      </w:r>
      <w:r w:rsidRPr="00F6090E">
        <w:t xml:space="preserve">uma cópia simples do </w:t>
      </w:r>
      <w:r w:rsidR="00AA3C03" w:rsidRPr="00F6090E">
        <w:t>b</w:t>
      </w:r>
      <w:r w:rsidRPr="00F6090E">
        <w:t xml:space="preserve">oletim de </w:t>
      </w:r>
      <w:r w:rsidR="00AA3C03" w:rsidRPr="00F6090E">
        <w:t>s</w:t>
      </w:r>
      <w:r w:rsidRPr="00F6090E">
        <w:t xml:space="preserve">ubscrição e do </w:t>
      </w:r>
      <w:r w:rsidR="00AA3C03" w:rsidRPr="00F6090E">
        <w:t>l</w:t>
      </w:r>
      <w:r w:rsidRPr="00F6090E">
        <w:t xml:space="preserve">ivro de </w:t>
      </w:r>
      <w:r w:rsidR="00AA3C03" w:rsidRPr="00F6090E">
        <w:t>r</w:t>
      </w:r>
      <w:r w:rsidRPr="00F6090E">
        <w:t xml:space="preserve">egistro de </w:t>
      </w:r>
      <w:r w:rsidR="00AA3C03" w:rsidRPr="00F6090E">
        <w:t>d</w:t>
      </w:r>
      <w:r w:rsidRPr="00F6090E">
        <w:t xml:space="preserve">ebêntures </w:t>
      </w:r>
      <w:r w:rsidR="00AA3C03" w:rsidRPr="00F6090E">
        <w:t>n</w:t>
      </w:r>
      <w:r w:rsidRPr="00F6090E">
        <w:t>ominativas.</w:t>
      </w:r>
    </w:p>
    <w:p w14:paraId="0ED6D836" w14:textId="77777777" w:rsidR="00636713" w:rsidRDefault="00636713" w:rsidP="00636713">
      <w:pPr>
        <w:pStyle w:val="Level2"/>
      </w:pPr>
      <w:bookmarkStart w:id="133" w:name="_Ref115281313"/>
      <w:bookmarkStart w:id="134" w:name="_Ref82534589"/>
      <w:bookmarkStart w:id="135" w:name="_Ref264481789"/>
      <w:bookmarkStart w:id="136" w:name="_Ref310606049"/>
      <w:bookmarkEnd w:id="131"/>
      <w:bookmarkEnd w:id="132"/>
      <w:r w:rsidRPr="00ED66F8">
        <w:rPr>
          <w:u w:val="single"/>
        </w:rPr>
        <w:t>Forma e Preço de Integralização</w:t>
      </w:r>
      <w:r w:rsidRPr="00F6090E">
        <w:t>. As Debêntures serão integralizadas</w:t>
      </w:r>
      <w:r>
        <w:t xml:space="preserve"> </w:t>
      </w:r>
      <w:r w:rsidRPr="00F6090E">
        <w:t xml:space="preserve">(i) na primeira Data de Integralização, pelo seu Valor Nominal Unitário (conforme definido abaixo); e (ii) para as demais integralizações, pelo Valor Nominal Unitário Atualizado (conforme definido abaixo), acrescido da Remuneração das Debêntures (conforme definido abaixo), calculada </w:t>
      </w:r>
      <w:r w:rsidRPr="00F6090E">
        <w:rPr>
          <w:i/>
        </w:rPr>
        <w:t>pro rata temporis</w:t>
      </w:r>
      <w:r w:rsidRPr="00F6090E">
        <w:t>, desde a primeira Data de Integralização, até a data de sua efetiva integralização (“</w:t>
      </w:r>
      <w:r w:rsidRPr="00F6090E">
        <w:rPr>
          <w:b/>
        </w:rPr>
        <w:t>Preço de Integralização</w:t>
      </w:r>
      <w:r w:rsidRPr="00F6090E">
        <w:t>”),</w:t>
      </w:r>
      <w:r>
        <w:t xml:space="preserve"> observado que:</w:t>
      </w:r>
      <w:bookmarkEnd w:id="133"/>
      <w:r>
        <w:t xml:space="preserve"> </w:t>
      </w:r>
    </w:p>
    <w:p w14:paraId="7AD66EF4" w14:textId="1A2048C3" w:rsidR="00E16BA1" w:rsidRDefault="00E16BA1" w:rsidP="00636713">
      <w:pPr>
        <w:pStyle w:val="Level3"/>
        <w:rPr>
          <w:ins w:id="137" w:author="Luisa Herkenhoff" w:date="2022-10-03T08:50:00Z"/>
        </w:rPr>
      </w:pPr>
      <w:bookmarkStart w:id="138" w:name="_Ref115280914"/>
      <w:bookmarkStart w:id="139" w:name="_Ref115344723"/>
      <w:ins w:id="140" w:author="Luisa Herkenhoff" w:date="2022-10-03T08:50:00Z">
        <w:r>
          <w:t xml:space="preserve">Da primeira Integralização, no montante </w:t>
        </w:r>
      </w:ins>
      <w:ins w:id="141" w:author="Luisa Herkenhoff" w:date="2022-10-03T08:51:00Z">
        <w:r>
          <w:t>de R$ 80.000.000</w:t>
        </w:r>
        <w:r w:rsidR="009E3C9B">
          <w:t>,00 (oitenta milhões de reais)</w:t>
        </w:r>
      </w:ins>
      <w:ins w:id="142" w:author="Luisa Herkenhoff" w:date="2022-10-03T08:52:00Z">
        <w:r w:rsidR="00A422CF">
          <w:t>,</w:t>
        </w:r>
      </w:ins>
      <w:ins w:id="143" w:author="Luisa Herkenhoff" w:date="2022-10-03T08:51:00Z">
        <w:r w:rsidR="009E3C9B">
          <w:t xml:space="preserve"> (i) </w:t>
        </w:r>
      </w:ins>
      <w:ins w:id="144" w:author="Luisa Herkenhoff" w:date="2022-10-03T08:52:00Z">
        <w:r w:rsidR="00A422CF">
          <w:t xml:space="preserve">o montante </w:t>
        </w:r>
        <w:r w:rsidR="00A422CF" w:rsidRPr="009E3C9B">
          <w:t>correspondente a R$ 40.000.000,00 (quarenta milhões de reais)</w:t>
        </w:r>
        <w:r w:rsidR="00A422CF">
          <w:t xml:space="preserve"> será</w:t>
        </w:r>
        <w:r w:rsidR="008B2AEF">
          <w:t xml:space="preserve"> retido</w:t>
        </w:r>
      </w:ins>
      <w:ins w:id="145" w:author="Luisa Herkenhoff" w:date="2022-10-03T08:59:00Z">
        <w:r w:rsidR="00B0201D">
          <w:t xml:space="preserve"> na Conta Centralizadora,</w:t>
        </w:r>
      </w:ins>
      <w:ins w:id="146" w:author="Luisa Herkenhoff" w:date="2022-10-03T08:52:00Z">
        <w:r w:rsidR="008B2AEF">
          <w:t xml:space="preserve"> </w:t>
        </w:r>
      </w:ins>
      <w:ins w:id="147" w:author="Luisa Herkenhoff" w:date="2022-10-03T08:59:00Z">
        <w:r w:rsidR="00B0201D">
          <w:t xml:space="preserve">podendo ser aplicados nos Investimentos Permitidos </w:t>
        </w:r>
      </w:ins>
      <w:ins w:id="148" w:author="Luisa Herkenhoff" w:date="2022-10-03T08:52:00Z">
        <w:r w:rsidR="008B2AEF">
          <w:t xml:space="preserve">e </w:t>
        </w:r>
      </w:ins>
      <w:ins w:id="149" w:author="Luisa Herkenhoff" w:date="2022-10-03T08:53:00Z">
        <w:r w:rsidR="008B2AEF">
          <w:t xml:space="preserve">liberado conforme </w:t>
        </w:r>
        <w:r w:rsidR="004F458F">
          <w:t xml:space="preserve">relatório mensal previsto na Cláusula </w:t>
        </w:r>
      </w:ins>
      <w:ins w:id="150" w:author="Luisa Herkenhoff" w:date="2022-10-03T08:54:00Z">
        <w:r w:rsidR="004F458F">
          <w:t xml:space="preserve">4.4; </w:t>
        </w:r>
        <w:r w:rsidR="002319D1">
          <w:t xml:space="preserve">e </w:t>
        </w:r>
      </w:ins>
      <w:ins w:id="151" w:author="Luisa Herkenhoff" w:date="2022-10-03T08:52:00Z">
        <w:r w:rsidR="00A422CF">
          <w:t xml:space="preserve">(ii) </w:t>
        </w:r>
        <w:r w:rsidR="009E3C9B" w:rsidRPr="009E3C9B">
          <w:t>o montante correspondente a</w:t>
        </w:r>
      </w:ins>
      <w:ins w:id="152" w:author="Luisa Herkenhoff" w:date="2022-10-03T08:55:00Z">
        <w:r w:rsidR="00452D88">
          <w:t>os</w:t>
        </w:r>
      </w:ins>
      <w:ins w:id="153" w:author="Luisa Herkenhoff" w:date="2022-10-03T08:52:00Z">
        <w:r w:rsidR="009E3C9B" w:rsidRPr="009E3C9B">
          <w:t xml:space="preserve"> R$ 40.000.000,00 (quarenta </w:t>
        </w:r>
        <w:r w:rsidR="009E3C9B" w:rsidRPr="009E3C9B">
          <w:lastRenderedPageBreak/>
          <w:t>milhões de reais)</w:t>
        </w:r>
      </w:ins>
      <w:ins w:id="154" w:author="Luisa Herkenhoff" w:date="2022-10-03T08:55:00Z">
        <w:r w:rsidR="00452D88">
          <w:t xml:space="preserve"> remanescentes</w:t>
        </w:r>
      </w:ins>
      <w:ins w:id="155" w:author="Luisa Herkenhoff" w:date="2022-10-03T08:52:00Z">
        <w:r w:rsidR="009E3C9B" w:rsidRPr="009E3C9B">
          <w:t xml:space="preserve">, será liberado à Emissora, </w:t>
        </w:r>
      </w:ins>
      <w:ins w:id="156" w:author="Luisa Herkenhoff" w:date="2022-10-03T08:56:00Z">
        <w:r w:rsidR="000C224C">
          <w:t>em até um dia útil da</w:t>
        </w:r>
      </w:ins>
      <w:ins w:id="157" w:author="Luisa Herkenhoff" w:date="2022-10-03T08:52:00Z">
        <w:r w:rsidR="009E3C9B" w:rsidRPr="009E3C9B">
          <w:t xml:space="preserve"> primeira Data de Integralização, </w:t>
        </w:r>
      </w:ins>
      <w:ins w:id="158" w:author="Luisa Herkenhoff" w:date="2022-10-03T08:59:00Z">
        <w:r w:rsidR="00821F0F">
          <w:t>observada a dedução dos valores relativos à c</w:t>
        </w:r>
        <w:r w:rsidR="00821F0F" w:rsidRPr="00F6090E">
          <w:t xml:space="preserve">onstituição do Fundo de Despesa, no montante definido na Cláusula </w:t>
        </w:r>
        <w:r w:rsidR="00821F0F" w:rsidRPr="00B3106E">
          <w:rPr>
            <w:highlight w:val="yellow"/>
          </w:rPr>
          <w:fldChar w:fldCharType="begin"/>
        </w:r>
        <w:r w:rsidR="00821F0F" w:rsidRPr="00F6090E">
          <w:instrText xml:space="preserve"> REF _Ref71578744 \r \h </w:instrText>
        </w:r>
      </w:ins>
      <w:r w:rsidR="00821F0F" w:rsidRPr="00B3106E">
        <w:rPr>
          <w:highlight w:val="yellow"/>
        </w:rPr>
      </w:r>
      <w:ins w:id="159" w:author="Luisa Herkenhoff" w:date="2022-10-03T08:59:00Z">
        <w:r w:rsidR="00821F0F" w:rsidRPr="00B3106E">
          <w:rPr>
            <w:highlight w:val="yellow"/>
          </w:rPr>
          <w:fldChar w:fldCharType="separate"/>
        </w:r>
        <w:r w:rsidR="00821F0F">
          <w:t>10.3</w:t>
        </w:r>
        <w:r w:rsidR="00821F0F" w:rsidRPr="00B3106E">
          <w:rPr>
            <w:highlight w:val="yellow"/>
          </w:rPr>
          <w:fldChar w:fldCharType="end"/>
        </w:r>
        <w:r w:rsidR="00821F0F">
          <w:t xml:space="preserve">, além </w:t>
        </w:r>
        <w:r w:rsidR="00821F0F" w:rsidRPr="00F6090E">
          <w:t>das despesas listadas no Anexo VII</w:t>
        </w:r>
        <w:r w:rsidR="00821F0F">
          <w:t>.</w:t>
        </w:r>
      </w:ins>
      <w:ins w:id="160" w:author="Luisa Herkenhoff" w:date="2022-10-03T08:57:00Z">
        <w:r w:rsidR="000C224C" w:rsidRPr="009E3C9B">
          <w:t xml:space="preserve"> </w:t>
        </w:r>
      </w:ins>
      <w:ins w:id="161" w:author="Luisa Herkenhoff" w:date="2022-10-03T08:52:00Z">
        <w:r w:rsidR="009E3C9B" w:rsidRPr="009E3C9B">
          <w:t xml:space="preserve">mediante </w:t>
        </w:r>
      </w:ins>
      <w:ins w:id="162" w:author="Luisa Herkenhoff" w:date="2022-10-03T08:56:00Z">
        <w:r w:rsidR="00452D88">
          <w:t xml:space="preserve">(a) o atendimento das Condições Precedentes </w:t>
        </w:r>
        <w:r w:rsidR="00452D88" w:rsidRPr="00DC0B7A">
          <w:t>Primeira Integralização</w:t>
        </w:r>
        <w:r w:rsidR="00452D88">
          <w:t>; e (b) o recebimento, pela Securitizadora, de (b.1) as notificações à Raia Drogasil S.A. e Bodytech;</w:t>
        </w:r>
        <w:r w:rsidR="00452D88" w:rsidRPr="000D0CD5">
          <w:t xml:space="preserve"> </w:t>
        </w:r>
        <w:r w:rsidR="00452D88" w:rsidRPr="00200DAD">
          <w:t>e (b.2) a anuência da SmartFit</w:t>
        </w:r>
        <w:r w:rsidR="00452D88" w:rsidRPr="000D0CD5">
          <w:t>.</w:t>
        </w:r>
      </w:ins>
    </w:p>
    <w:p w14:paraId="6331561F" w14:textId="55336E60" w:rsidR="00636713" w:rsidRDefault="00636713" w:rsidP="00636713">
      <w:pPr>
        <w:pStyle w:val="Level3"/>
      </w:pPr>
      <w:r>
        <w:t xml:space="preserve">Os montantes integralizados </w:t>
      </w:r>
      <w:ins w:id="163" w:author="Luisa Herkenhoff" w:date="2022-10-03T08:58:00Z">
        <w:r w:rsidR="00B0201D">
          <w:t xml:space="preserve">na primeira Integralização e na(s) integralização(ões) subsequente(s) </w:t>
        </w:r>
      </w:ins>
      <w:r>
        <w:t>ficarão retidos na Conta Centralizadora</w:t>
      </w:r>
      <w:r w:rsidR="00D30E55">
        <w:t>, podendo ser aplicados nos Investimentos Permitidos (conforme abaixo definido),</w:t>
      </w:r>
      <w:r>
        <w:t xml:space="preserve"> e serão elegíveis para liberação pela Debenturista à Emissora, a </w:t>
      </w:r>
      <w:r w:rsidR="00D30E55">
        <w:t>cada Data de Apuração</w:t>
      </w:r>
      <w:r>
        <w:t xml:space="preserve">, a partir da primeira Data de Integralização, </w:t>
      </w:r>
      <w:del w:id="164" w:author="Luisa Herkenhoff" w:date="2022-10-02T18:37:00Z">
        <w:r w:rsidDel="00B21EFB">
          <w:delText>da seguinte forma</w:delText>
        </w:r>
      </w:del>
      <w:ins w:id="165" w:author="Luisa Herkenhoff" w:date="2022-10-02T18:37:00Z">
        <w:r w:rsidR="00B21EFB">
          <w:t>condicionados à obten</w:t>
        </w:r>
      </w:ins>
      <w:ins w:id="166" w:author="Luisa Herkenhoff" w:date="2022-10-02T18:38:00Z">
        <w:r w:rsidR="00B21EFB">
          <w:t>ção da respectiva Anuência Cliente</w:t>
        </w:r>
      </w:ins>
      <w:ins w:id="167" w:author="Luisa Herkenhoff" w:date="2022-10-02T20:37:00Z">
        <w:r w:rsidR="00A95A0E">
          <w:t xml:space="preserve"> </w:t>
        </w:r>
      </w:ins>
      <w:ins w:id="168" w:author="Luisa Herkenhoff" w:date="2022-10-02T20:38:00Z">
        <w:r w:rsidR="00A95A0E">
          <w:t>(</w:t>
        </w:r>
      </w:ins>
      <w:ins w:id="169" w:author="Luisa Herkenhoff" w:date="2022-10-02T20:37:00Z">
        <w:r w:rsidR="00A95A0E">
          <w:rPr>
            <w:szCs w:val="20"/>
          </w:rPr>
          <w:t>conforme definido no Contrato de Cessão Fiduciária de Recebíveis)</w:t>
        </w:r>
      </w:ins>
      <w:r>
        <w:t xml:space="preserve">, </w:t>
      </w:r>
      <w:del w:id="170" w:author="Luisa Herkenhoff" w:date="2022-10-03T08:48:00Z">
        <w:r w:rsidDel="00764B01">
          <w:delText xml:space="preserve">de acordo com </w:delText>
        </w:r>
      </w:del>
      <w:ins w:id="171" w:author="Luisa Herkenhoff" w:date="2022-10-03T08:48:00Z">
        <w:r w:rsidR="00764B01">
          <w:t>até o limite máximo previsto n</w:t>
        </w:r>
      </w:ins>
      <w:r>
        <w:t xml:space="preserve">a </w:t>
      </w:r>
      <w:r w:rsidRPr="00D149BA">
        <w:rPr>
          <w:highlight w:val="green"/>
          <w:rPrChange w:id="172" w:author="Luisa Herkenhoff" w:date="2022-10-03T08:48:00Z">
            <w:rPr/>
          </w:rPrChange>
        </w:rPr>
        <w:t>tabela abaixo (em conjunto, “</w:t>
      </w:r>
      <w:r w:rsidRPr="00D149BA">
        <w:rPr>
          <w:b/>
          <w:bCs/>
          <w:highlight w:val="green"/>
          <w:rPrChange w:id="173" w:author="Luisa Herkenhoff" w:date="2022-10-03T08:48:00Z">
            <w:rPr>
              <w:b/>
              <w:bCs/>
            </w:rPr>
          </w:rPrChange>
        </w:rPr>
        <w:t>Valores Elegíveis</w:t>
      </w:r>
      <w:r w:rsidRPr="00D149BA">
        <w:rPr>
          <w:highlight w:val="green"/>
          <w:rPrChange w:id="174" w:author="Luisa Herkenhoff" w:date="2022-10-03T08:48:00Z">
            <w:rPr/>
          </w:rPrChange>
        </w:rPr>
        <w:t xml:space="preserve">”), observadas as Condições Precedentes para Liberação dos Valores Elegíveis (conforme abaixo definidas), nos termos da Cláusula </w:t>
      </w:r>
      <w:r w:rsidR="000D0CD5" w:rsidRPr="00D149BA">
        <w:rPr>
          <w:highlight w:val="green"/>
          <w:rPrChange w:id="175" w:author="Luisa Herkenhoff" w:date="2022-10-03T08:48:00Z">
            <w:rPr/>
          </w:rPrChange>
        </w:rPr>
        <w:fldChar w:fldCharType="begin"/>
      </w:r>
      <w:r w:rsidR="000D0CD5" w:rsidRPr="00D149BA">
        <w:rPr>
          <w:highlight w:val="green"/>
          <w:rPrChange w:id="176" w:author="Luisa Herkenhoff" w:date="2022-10-03T08:48:00Z">
            <w:rPr/>
          </w:rPrChange>
        </w:rPr>
        <w:instrText xml:space="preserve"> REF _Ref115280902 \r \h </w:instrText>
      </w:r>
      <w:r w:rsidR="00D149BA">
        <w:rPr>
          <w:highlight w:val="green"/>
        </w:rPr>
        <w:instrText xml:space="preserve"> \* MERGEFORMAT </w:instrText>
      </w:r>
      <w:r w:rsidR="000D0CD5" w:rsidRPr="00E70C0A">
        <w:rPr>
          <w:highlight w:val="green"/>
        </w:rPr>
      </w:r>
      <w:r w:rsidR="000D0CD5" w:rsidRPr="00D149BA">
        <w:rPr>
          <w:highlight w:val="green"/>
          <w:rPrChange w:id="177" w:author="Luisa Herkenhoff" w:date="2022-10-03T08:48:00Z">
            <w:rPr/>
          </w:rPrChange>
        </w:rPr>
        <w:fldChar w:fldCharType="separate"/>
      </w:r>
      <w:r w:rsidR="00280ACD" w:rsidRPr="00D149BA">
        <w:rPr>
          <w:highlight w:val="green"/>
          <w:rPrChange w:id="178" w:author="Luisa Herkenhoff" w:date="2022-10-03T08:48:00Z">
            <w:rPr/>
          </w:rPrChange>
        </w:rPr>
        <w:t>5.7</w:t>
      </w:r>
      <w:r w:rsidR="000D0CD5" w:rsidRPr="00D149BA">
        <w:rPr>
          <w:highlight w:val="green"/>
          <w:rPrChange w:id="179" w:author="Luisa Herkenhoff" w:date="2022-10-03T08:48:00Z">
            <w:rPr/>
          </w:rPrChange>
        </w:rPr>
        <w:fldChar w:fldCharType="end"/>
      </w:r>
      <w:r w:rsidR="000D0CD5" w:rsidRPr="00D149BA">
        <w:rPr>
          <w:highlight w:val="green"/>
          <w:rPrChange w:id="180" w:author="Luisa Herkenhoff" w:date="2022-10-03T08:48:00Z">
            <w:rPr/>
          </w:rPrChange>
        </w:rPr>
        <w:t xml:space="preserve"> </w:t>
      </w:r>
      <w:r w:rsidRPr="00D149BA">
        <w:rPr>
          <w:highlight w:val="green"/>
          <w:rPrChange w:id="181" w:author="Luisa Herkenhoff" w:date="2022-10-03T08:48:00Z">
            <w:rPr/>
          </w:rPrChange>
        </w:rPr>
        <w:t>abaixo:</w:t>
      </w:r>
      <w:bookmarkEnd w:id="138"/>
      <w:r w:rsidR="00117D2D">
        <w:t xml:space="preserve"> </w:t>
      </w:r>
      <w:bookmarkEnd w:id="139"/>
    </w:p>
    <w:tbl>
      <w:tblPr>
        <w:tblStyle w:val="Tabelacomgrade"/>
        <w:tblW w:w="0" w:type="auto"/>
        <w:tblInd w:w="1361" w:type="dxa"/>
        <w:tblLook w:val="04A0" w:firstRow="1" w:lastRow="0" w:firstColumn="1" w:lastColumn="0" w:noHBand="0" w:noVBand="1"/>
      </w:tblPr>
      <w:tblGrid>
        <w:gridCol w:w="3530"/>
        <w:gridCol w:w="3604"/>
      </w:tblGrid>
      <w:tr w:rsidR="00636713" w14:paraId="750DDEA5" w14:textId="77777777" w:rsidTr="00F201B8">
        <w:tc>
          <w:tcPr>
            <w:tcW w:w="3530" w:type="dxa"/>
          </w:tcPr>
          <w:p w14:paraId="76C1E08A" w14:textId="77777777" w:rsidR="00636713" w:rsidRDefault="00636713" w:rsidP="00CD400F">
            <w:pPr>
              <w:pStyle w:val="Level3"/>
              <w:numPr>
                <w:ilvl w:val="0"/>
                <w:numId w:val="0"/>
              </w:numPr>
              <w:jc w:val="center"/>
            </w:pPr>
            <w:r>
              <w:rPr>
                <w:b/>
                <w:bCs/>
              </w:rPr>
              <w:t>Anuência Cliente</w:t>
            </w:r>
          </w:p>
        </w:tc>
        <w:tc>
          <w:tcPr>
            <w:tcW w:w="3604" w:type="dxa"/>
          </w:tcPr>
          <w:p w14:paraId="06D002F3" w14:textId="52C4507E" w:rsidR="00636713" w:rsidRDefault="00636713" w:rsidP="00CD400F">
            <w:pPr>
              <w:pStyle w:val="Level3"/>
              <w:numPr>
                <w:ilvl w:val="0"/>
                <w:numId w:val="0"/>
              </w:numPr>
              <w:jc w:val="center"/>
            </w:pPr>
            <w:r w:rsidRPr="00493CA8">
              <w:rPr>
                <w:b/>
                <w:bCs/>
              </w:rPr>
              <w:t>Valor Elegíve</w:t>
            </w:r>
            <w:r>
              <w:rPr>
                <w:b/>
                <w:bCs/>
              </w:rPr>
              <w:t>l</w:t>
            </w:r>
            <w:r w:rsidR="006A6018">
              <w:rPr>
                <w:b/>
                <w:bCs/>
              </w:rPr>
              <w:t xml:space="preserve"> (R$)</w:t>
            </w:r>
          </w:p>
        </w:tc>
      </w:tr>
      <w:tr w:rsidR="00636713" w14:paraId="7F86CCC3" w14:textId="77777777" w:rsidTr="00F201B8">
        <w:tc>
          <w:tcPr>
            <w:tcW w:w="3530" w:type="dxa"/>
          </w:tcPr>
          <w:p w14:paraId="30234CE3" w14:textId="5F9C3BC5" w:rsidR="00636713" w:rsidRDefault="00A4118D" w:rsidP="00F201B8">
            <w:pPr>
              <w:pStyle w:val="Level3"/>
              <w:numPr>
                <w:ilvl w:val="0"/>
                <w:numId w:val="0"/>
              </w:numPr>
              <w:jc w:val="center"/>
            </w:pPr>
            <w:r>
              <w:t>BRDF Fitness Center (Bodytech)</w:t>
            </w:r>
          </w:p>
        </w:tc>
        <w:tc>
          <w:tcPr>
            <w:tcW w:w="3604" w:type="dxa"/>
          </w:tcPr>
          <w:p w14:paraId="55497E80" w14:textId="10223FE7" w:rsidR="00636713" w:rsidRDefault="00A4118D" w:rsidP="00F201B8">
            <w:pPr>
              <w:pStyle w:val="Level3"/>
              <w:numPr>
                <w:ilvl w:val="0"/>
                <w:numId w:val="0"/>
              </w:numPr>
              <w:jc w:val="center"/>
            </w:pPr>
            <w:r>
              <w:t>3.512.000,00</w:t>
            </w:r>
          </w:p>
        </w:tc>
      </w:tr>
      <w:tr w:rsidR="006A6018" w14:paraId="751CE5F1" w14:textId="77777777" w:rsidTr="00F201B8">
        <w:tc>
          <w:tcPr>
            <w:tcW w:w="3530" w:type="dxa"/>
          </w:tcPr>
          <w:p w14:paraId="744E1157" w14:textId="4923A87A" w:rsidR="006A6018" w:rsidRDefault="00927E11" w:rsidP="00F201B8">
            <w:pPr>
              <w:pStyle w:val="Level3"/>
              <w:numPr>
                <w:ilvl w:val="0"/>
                <w:numId w:val="0"/>
              </w:numPr>
              <w:jc w:val="center"/>
            </w:pPr>
            <w:r>
              <w:t>Tim</w:t>
            </w:r>
          </w:p>
        </w:tc>
        <w:tc>
          <w:tcPr>
            <w:tcW w:w="3604" w:type="dxa"/>
          </w:tcPr>
          <w:p w14:paraId="71FC3F7F" w14:textId="18D4D3A7" w:rsidR="006A6018" w:rsidRDefault="00927E11" w:rsidP="00F201B8">
            <w:pPr>
              <w:pStyle w:val="Level3"/>
              <w:numPr>
                <w:ilvl w:val="0"/>
                <w:numId w:val="0"/>
              </w:numPr>
              <w:jc w:val="center"/>
            </w:pPr>
            <w:r>
              <w:t>22.256.000,00</w:t>
            </w:r>
          </w:p>
        </w:tc>
      </w:tr>
      <w:tr w:rsidR="006A6018" w14:paraId="16C19AC6" w14:textId="77777777" w:rsidTr="00F201B8">
        <w:tc>
          <w:tcPr>
            <w:tcW w:w="3530" w:type="dxa"/>
          </w:tcPr>
          <w:p w14:paraId="4662BD46" w14:textId="0EB69FF2" w:rsidR="006A6018" w:rsidRDefault="00FA13B4" w:rsidP="00F201B8">
            <w:pPr>
              <w:pStyle w:val="Level3"/>
              <w:numPr>
                <w:ilvl w:val="0"/>
                <w:numId w:val="0"/>
              </w:numPr>
              <w:jc w:val="center"/>
            </w:pPr>
            <w:r>
              <w:t>Santander</w:t>
            </w:r>
          </w:p>
        </w:tc>
        <w:tc>
          <w:tcPr>
            <w:tcW w:w="3604" w:type="dxa"/>
          </w:tcPr>
          <w:p w14:paraId="5504085C" w14:textId="5DC7B442" w:rsidR="006A6018" w:rsidRDefault="00FA13B4" w:rsidP="00F201B8">
            <w:pPr>
              <w:pStyle w:val="Level3"/>
              <w:numPr>
                <w:ilvl w:val="0"/>
                <w:numId w:val="0"/>
              </w:numPr>
              <w:jc w:val="center"/>
            </w:pPr>
            <w:r>
              <w:t>55.494.000,00</w:t>
            </w:r>
          </w:p>
        </w:tc>
      </w:tr>
      <w:tr w:rsidR="006A6018" w14:paraId="13AF25E2" w14:textId="77777777" w:rsidTr="00F201B8">
        <w:tc>
          <w:tcPr>
            <w:tcW w:w="3530" w:type="dxa"/>
          </w:tcPr>
          <w:p w14:paraId="1C5B603E" w14:textId="1647E8C3" w:rsidR="006A6018" w:rsidRDefault="00FA13B4" w:rsidP="00F201B8">
            <w:pPr>
              <w:pStyle w:val="Level3"/>
              <w:numPr>
                <w:ilvl w:val="0"/>
                <w:numId w:val="0"/>
              </w:numPr>
              <w:jc w:val="center"/>
            </w:pPr>
            <w:r>
              <w:t>Claro</w:t>
            </w:r>
          </w:p>
        </w:tc>
        <w:tc>
          <w:tcPr>
            <w:tcW w:w="3604" w:type="dxa"/>
          </w:tcPr>
          <w:p w14:paraId="7887FAD8" w14:textId="339096CF" w:rsidR="006A6018" w:rsidRDefault="00FA13B4" w:rsidP="00F201B8">
            <w:pPr>
              <w:pStyle w:val="Level3"/>
              <w:numPr>
                <w:ilvl w:val="0"/>
                <w:numId w:val="0"/>
              </w:numPr>
              <w:jc w:val="center"/>
            </w:pPr>
            <w:r>
              <w:t>10.004.000,00</w:t>
            </w:r>
          </w:p>
        </w:tc>
      </w:tr>
      <w:tr w:rsidR="006A6018" w14:paraId="2972C5F4" w14:textId="77777777" w:rsidTr="00F201B8">
        <w:tc>
          <w:tcPr>
            <w:tcW w:w="3530" w:type="dxa"/>
          </w:tcPr>
          <w:p w14:paraId="1AFE001C" w14:textId="6424B0C7" w:rsidR="006A6018" w:rsidRDefault="00742C58" w:rsidP="00F201B8">
            <w:pPr>
              <w:pStyle w:val="Level3"/>
              <w:numPr>
                <w:ilvl w:val="0"/>
                <w:numId w:val="0"/>
              </w:numPr>
              <w:jc w:val="center"/>
            </w:pPr>
            <w:r>
              <w:t>Raia Drogasil</w:t>
            </w:r>
          </w:p>
        </w:tc>
        <w:tc>
          <w:tcPr>
            <w:tcW w:w="3604" w:type="dxa"/>
          </w:tcPr>
          <w:p w14:paraId="1D56E3ED" w14:textId="69AE22BB" w:rsidR="006A6018" w:rsidRDefault="00742C58" w:rsidP="00F201B8">
            <w:pPr>
              <w:pStyle w:val="Level3"/>
              <w:numPr>
                <w:ilvl w:val="0"/>
                <w:numId w:val="0"/>
              </w:numPr>
              <w:jc w:val="center"/>
            </w:pPr>
            <w:r>
              <w:t>11.234.000,00</w:t>
            </w:r>
          </w:p>
        </w:tc>
      </w:tr>
      <w:tr w:rsidR="006A6018" w14:paraId="09F83BBD" w14:textId="77777777" w:rsidTr="00F201B8">
        <w:tc>
          <w:tcPr>
            <w:tcW w:w="3530" w:type="dxa"/>
          </w:tcPr>
          <w:p w14:paraId="3320E6BA" w14:textId="3A10DFC4" w:rsidR="006A6018" w:rsidRDefault="00667513" w:rsidP="00F201B8">
            <w:pPr>
              <w:pStyle w:val="Level3"/>
              <w:numPr>
                <w:ilvl w:val="0"/>
                <w:numId w:val="0"/>
              </w:numPr>
              <w:jc w:val="center"/>
            </w:pPr>
            <w:r>
              <w:t>ADV Esporte e Saúde (Smartfit)</w:t>
            </w:r>
          </w:p>
        </w:tc>
        <w:tc>
          <w:tcPr>
            <w:tcW w:w="3604" w:type="dxa"/>
          </w:tcPr>
          <w:p w14:paraId="1040332F" w14:textId="456DFECD" w:rsidR="006A6018" w:rsidRDefault="00667513" w:rsidP="00F201B8">
            <w:pPr>
              <w:pStyle w:val="Level3"/>
              <w:numPr>
                <w:ilvl w:val="0"/>
                <w:numId w:val="0"/>
              </w:numPr>
              <w:jc w:val="center"/>
            </w:pPr>
            <w:r>
              <w:t>5.500.000,00</w:t>
            </w:r>
          </w:p>
        </w:tc>
      </w:tr>
    </w:tbl>
    <w:p w14:paraId="716A53FE" w14:textId="77777777" w:rsidR="00636713" w:rsidRDefault="00636713" w:rsidP="00636713">
      <w:pPr>
        <w:pStyle w:val="Level3"/>
        <w:numPr>
          <w:ilvl w:val="0"/>
          <w:numId w:val="0"/>
        </w:numPr>
        <w:ind w:left="1361"/>
      </w:pPr>
    </w:p>
    <w:p w14:paraId="17251A8E" w14:textId="0EDFE588" w:rsidR="00636713" w:rsidDel="00B3106E" w:rsidRDefault="00636713">
      <w:pPr>
        <w:pStyle w:val="Level3"/>
        <w:numPr>
          <w:ilvl w:val="0"/>
          <w:numId w:val="0"/>
        </w:numPr>
        <w:tabs>
          <w:tab w:val="num" w:pos="2977"/>
        </w:tabs>
        <w:ind w:left="2268" w:hanging="850"/>
        <w:rPr>
          <w:del w:id="182" w:author="Luisa Herkenhoff" w:date="2022-10-02T19:52:00Z"/>
        </w:rPr>
        <w:pPrChange w:id="183" w:author="Luisa Herkenhoff" w:date="2022-10-02T19:52:00Z">
          <w:pPr>
            <w:pStyle w:val="Level3"/>
          </w:pPr>
        </w:pPrChange>
      </w:pPr>
      <w:bookmarkStart w:id="184" w:name="_Ref115345568"/>
      <w:del w:id="185" w:author="Luisa Herkenhoff" w:date="2022-10-02T19:56:00Z">
        <w:r w:rsidDel="009A6628">
          <w:delText xml:space="preserve">Não obstante o disposto na Cláusula </w:delText>
        </w:r>
        <w:r w:rsidR="000D0CD5" w:rsidDel="009A6628">
          <w:fldChar w:fldCharType="begin"/>
        </w:r>
        <w:r w:rsidR="000D0CD5" w:rsidDel="009A6628">
          <w:delInstrText xml:space="preserve"> REF _Ref115280914 \r \h </w:delInstrText>
        </w:r>
        <w:r w:rsidR="000D0CD5" w:rsidDel="009A6628">
          <w:fldChar w:fldCharType="separate"/>
        </w:r>
        <w:r w:rsidR="00280ACD" w:rsidDel="009A6628">
          <w:delText>5.5.1</w:delText>
        </w:r>
        <w:r w:rsidR="000D0CD5" w:rsidDel="009A6628">
          <w:fldChar w:fldCharType="end"/>
        </w:r>
        <w:r w:rsidDel="009A6628">
          <w:delText xml:space="preserve"> acima, o montante correspondente à R$</w:delText>
        </w:r>
        <w:r w:rsidR="000D0CD5" w:rsidDel="009A6628">
          <w:delText xml:space="preserve"> </w:delText>
        </w:r>
        <w:r w:rsidDel="009A6628">
          <w:delText>40</w:delText>
        </w:r>
        <w:r w:rsidR="000D0CD5" w:rsidDel="009A6628">
          <w:delText>.000.000,00 (quarenta</w:delText>
        </w:r>
        <w:r w:rsidDel="009A6628">
          <w:delText xml:space="preserve"> milhões</w:delText>
        </w:r>
        <w:r w:rsidR="000D0CD5" w:rsidDel="009A6628">
          <w:delText xml:space="preserve"> de reais)</w:delText>
        </w:r>
        <w:r w:rsidR="00D30E55" w:rsidDel="009A6628">
          <w:delText>,</w:delText>
        </w:r>
      </w:del>
      <w:del w:id="186" w:author="Luisa Herkenhoff" w:date="2022-10-02T19:46:00Z">
        <w:r w:rsidR="00D30E55" w:rsidDel="000841B1">
          <w:delText xml:space="preserve"> observadas as retenções prevista na Clausula </w:delText>
        </w:r>
        <w:r w:rsidR="00D30E55" w:rsidDel="000841B1">
          <w:fldChar w:fldCharType="begin"/>
        </w:r>
        <w:r w:rsidR="00D30E55" w:rsidDel="000841B1">
          <w:delInstrText xml:space="preserve"> REF _Ref115280914 \r \h </w:delInstrText>
        </w:r>
        <w:r w:rsidR="00D30E55" w:rsidDel="000841B1">
          <w:fldChar w:fldCharType="separate"/>
        </w:r>
        <w:r w:rsidR="00280ACD" w:rsidDel="000841B1">
          <w:delText>5.5.1</w:delText>
        </w:r>
        <w:r w:rsidR="00D30E55" w:rsidDel="000841B1">
          <w:fldChar w:fldCharType="end"/>
        </w:r>
        <w:r w:rsidR="00D30E55" w:rsidDel="000841B1">
          <w:delText xml:space="preserve"> abaixo </w:delText>
        </w:r>
      </w:del>
      <w:del w:id="187" w:author="Luisa Herkenhoff" w:date="2022-10-03T08:57:00Z">
        <w:r w:rsidR="00D30E55" w:rsidDel="000C224C">
          <w:delText>e do Fundo de Despesa,</w:delText>
        </w:r>
        <w:r w:rsidDel="000C224C">
          <w:delText xml:space="preserve"> ser</w:delText>
        </w:r>
        <w:r w:rsidR="000D0CD5" w:rsidDel="000C224C">
          <w:delText>á</w:delText>
        </w:r>
        <w:r w:rsidDel="000C224C">
          <w:delText xml:space="preserve"> liberado à Emissora, na primeira Data de Integralização, mediante (a) o atendimento das Condições Precedentes </w:delText>
        </w:r>
        <w:r w:rsidRPr="00DC0B7A" w:rsidDel="000C224C">
          <w:delText>Primeira Integralização</w:delText>
        </w:r>
        <w:r w:rsidDel="000C224C">
          <w:delText xml:space="preserve">; e (b) o recebimento, pela Securitizadora, de (b.1) as notificações à Raia Drogasil S.A. e </w:delText>
        </w:r>
        <w:r w:rsidR="000D0CD5" w:rsidDel="000C224C">
          <w:delText>Bodytech;</w:delText>
        </w:r>
        <w:r w:rsidRPr="000D0CD5" w:rsidDel="000C224C">
          <w:delText xml:space="preserve"> </w:delText>
        </w:r>
        <w:r w:rsidRPr="00200DAD" w:rsidDel="000C224C">
          <w:delText>e (b.2) a anuência da SmartFit</w:delText>
        </w:r>
        <w:r w:rsidRPr="000D0CD5" w:rsidDel="000C224C">
          <w:delText>.</w:delText>
        </w:r>
      </w:del>
      <w:bookmarkEnd w:id="184"/>
    </w:p>
    <w:p w14:paraId="32FBA50A" w14:textId="3F4E105B" w:rsidR="009A6628" w:rsidRDefault="00CB03E4">
      <w:pPr>
        <w:pStyle w:val="Level3"/>
        <w:numPr>
          <w:ilvl w:val="0"/>
          <w:numId w:val="0"/>
        </w:numPr>
        <w:tabs>
          <w:tab w:val="num" w:pos="2977"/>
        </w:tabs>
        <w:ind w:left="2268" w:hanging="850"/>
        <w:pPrChange w:id="188" w:author="Luisa Herkenhoff" w:date="2022-10-02T19:52:00Z">
          <w:pPr>
            <w:pStyle w:val="Level4"/>
            <w:numPr>
              <w:ilvl w:val="0"/>
              <w:numId w:val="0"/>
            </w:numPr>
            <w:tabs>
              <w:tab w:val="clear" w:pos="2041"/>
              <w:tab w:val="num" w:pos="2977"/>
            </w:tabs>
            <w:ind w:left="2268" w:hanging="850"/>
          </w:pPr>
        </w:pPrChange>
      </w:pPr>
      <w:r w:rsidRPr="00B3106E">
        <w:rPr>
          <w:b/>
          <w:bCs/>
          <w:sz w:val="17"/>
          <w:szCs w:val="17"/>
        </w:rPr>
        <w:t>5.5.2.</w:t>
      </w:r>
      <w:del w:id="189" w:author="Luisa Herkenhoff" w:date="2022-10-02T19:55:00Z">
        <w:r w:rsidRPr="00B3106E" w:rsidDel="005A2538">
          <w:rPr>
            <w:b/>
            <w:bCs/>
            <w:sz w:val="17"/>
            <w:szCs w:val="17"/>
          </w:rPr>
          <w:delText>1</w:delText>
        </w:r>
        <w:r w:rsidRPr="00F201B8" w:rsidDel="005A2538">
          <w:tab/>
        </w:r>
      </w:del>
      <w:r>
        <w:t>C</w:t>
      </w:r>
      <w:r w:rsidRPr="00CB03E4">
        <w:t xml:space="preserve">aso o valor equivalente ao somatório dos </w:t>
      </w:r>
      <w:r>
        <w:t>V</w:t>
      </w:r>
      <w:r w:rsidRPr="00CB03E4">
        <w:t xml:space="preserve">alores Elegíveis devidamente associados às anuências efetivamente obtidas e/ou comunicações efetivamente enviadas aos </w:t>
      </w:r>
      <w:r>
        <w:t xml:space="preserve">clientes indicados na Cláusula </w:t>
      </w:r>
      <w:ins w:id="190" w:author="Luisa Herkenhoff" w:date="2022-10-02T19:55:00Z">
        <w:r w:rsidR="001723C0">
          <w:t>5.5.1</w:t>
        </w:r>
      </w:ins>
      <w:del w:id="191" w:author="Luisa Herkenhoff" w:date="2022-10-02T19:55:00Z">
        <w:r w:rsidR="00B50EB6" w:rsidDel="001723C0">
          <w:fldChar w:fldCharType="begin"/>
        </w:r>
        <w:r w:rsidR="00B50EB6" w:rsidDel="001723C0">
          <w:delInstrText xml:space="preserve"> REF _Ref115345568 \r \h </w:delInstrText>
        </w:r>
        <w:r w:rsidR="00B50EB6" w:rsidDel="001723C0">
          <w:fldChar w:fldCharType="separate"/>
        </w:r>
        <w:r w:rsidR="00280ACD" w:rsidDel="001723C0">
          <w:delText>5.5.2</w:delText>
        </w:r>
        <w:r w:rsidR="00B50EB6" w:rsidDel="001723C0">
          <w:fldChar w:fldCharType="end"/>
        </w:r>
      </w:del>
      <w:r w:rsidR="00B50EB6" w:rsidRPr="00CB03E4">
        <w:t xml:space="preserve"> </w:t>
      </w:r>
      <w:r>
        <w:t>acima (“</w:t>
      </w:r>
      <w:r w:rsidRPr="00B3106E">
        <w:rPr>
          <w:b/>
          <w:bCs/>
        </w:rPr>
        <w:t>Clientes</w:t>
      </w:r>
      <w:r>
        <w:t>”)</w:t>
      </w:r>
      <w:r w:rsidRPr="00CB03E4">
        <w:t>, conforme aplicável (“</w:t>
      </w:r>
      <w:r w:rsidRPr="00B3106E">
        <w:rPr>
          <w:b/>
          <w:bCs/>
        </w:rPr>
        <w:t>Total dos Valores Elegíveis</w:t>
      </w:r>
      <w:r w:rsidRPr="00CB03E4">
        <w:t xml:space="preserve">”) não supere o montante liberado mencionado na </w:t>
      </w:r>
      <w:r w:rsidR="00F222E8">
        <w:t>C</w:t>
      </w:r>
      <w:r w:rsidR="00F222E8" w:rsidRPr="00CB03E4">
        <w:t xml:space="preserve">láusula </w:t>
      </w:r>
      <w:r>
        <w:fldChar w:fldCharType="begin"/>
      </w:r>
      <w:r>
        <w:instrText xml:space="preserve"> REF _Ref115345568 \r \h </w:instrText>
      </w:r>
      <w:r>
        <w:fldChar w:fldCharType="separate"/>
      </w:r>
      <w:r w:rsidR="00280ACD">
        <w:t>5.5</w:t>
      </w:r>
      <w:ins w:id="192" w:author="Luisa Herkenhoff" w:date="2022-10-02T19:55:00Z">
        <w:r w:rsidR="001723C0">
          <w:t>5.5.1</w:t>
        </w:r>
      </w:ins>
      <w:r w:rsidR="00280ACD">
        <w:t>.2</w:t>
      </w:r>
      <w:r>
        <w:fldChar w:fldCharType="end"/>
      </w:r>
      <w:r w:rsidRPr="00CB03E4">
        <w:t xml:space="preserve"> acima em até 120 (cento e vinte d</w:t>
      </w:r>
      <w:r>
        <w:t>i</w:t>
      </w:r>
      <w:r w:rsidRPr="00CB03E4">
        <w:t xml:space="preserve">as) contados da data da </w:t>
      </w:r>
      <w:ins w:id="193" w:author="Luisa Herkenhoff" w:date="2022-10-02T19:20:00Z">
        <w:r w:rsidR="00502A86">
          <w:t xml:space="preserve">primeira </w:t>
        </w:r>
      </w:ins>
      <w:r w:rsidRPr="00CB03E4">
        <w:t xml:space="preserve">liberação dos recursos à Emissora, deverá ocorrer </w:t>
      </w:r>
      <w:r w:rsidR="00D1008D">
        <w:t>A</w:t>
      </w:r>
      <w:r w:rsidRPr="00CB03E4">
        <w:t xml:space="preserve">mortização </w:t>
      </w:r>
      <w:r w:rsidR="00D1008D">
        <w:t>E</w:t>
      </w:r>
      <w:r w:rsidRPr="00CB03E4">
        <w:t xml:space="preserve">xtraordinária </w:t>
      </w:r>
      <w:r w:rsidR="00D1008D">
        <w:t>O</w:t>
      </w:r>
      <w:r w:rsidRPr="00CB03E4">
        <w:t xml:space="preserve">brigatória </w:t>
      </w:r>
      <w:r w:rsidR="00D1008D">
        <w:t xml:space="preserve">Valores Elegíveis, conforme </w:t>
      </w:r>
      <w:r w:rsidR="00F222E8">
        <w:t xml:space="preserve">definida e previsto </w:t>
      </w:r>
      <w:r w:rsidR="00D1008D">
        <w:t>abaixo</w:t>
      </w:r>
      <w:r w:rsidRPr="00CB03E4">
        <w:t>.</w:t>
      </w:r>
    </w:p>
    <w:p w14:paraId="057886FE" w14:textId="1367A61E" w:rsidR="00636713" w:rsidRDefault="00636713" w:rsidP="00636713">
      <w:pPr>
        <w:pStyle w:val="Level3"/>
      </w:pPr>
      <w:r>
        <w:t>A cada liberação dos Valores Elegíveis, a Securitizadora apurará o rendimento do montante retidos</w:t>
      </w:r>
      <w:r w:rsidR="00D30E55" w:rsidRPr="00D30E55">
        <w:t xml:space="preserve"> </w:t>
      </w:r>
      <w:r w:rsidR="00D30E55">
        <w:t>e aplicado nos Investimentos Permitidos</w:t>
      </w:r>
      <w:r>
        <w:t xml:space="preserve"> na Conta </w:t>
      </w:r>
      <w:r>
        <w:lastRenderedPageBreak/>
        <w:t>Centralizadora, nos termos da Cláusula</w:t>
      </w:r>
      <w:r w:rsidR="000D0CD5">
        <w:t xml:space="preserve"> </w:t>
      </w:r>
      <w:r w:rsidR="000D0CD5">
        <w:fldChar w:fldCharType="begin"/>
      </w:r>
      <w:r w:rsidR="000D0CD5">
        <w:instrText xml:space="preserve"> REF _Ref115280902 \r \h </w:instrText>
      </w:r>
      <w:r w:rsidR="000D0CD5">
        <w:fldChar w:fldCharType="separate"/>
      </w:r>
      <w:r w:rsidR="00280ACD">
        <w:t>5.7</w:t>
      </w:r>
      <w:r w:rsidR="000D0CD5">
        <w:fldChar w:fldCharType="end"/>
      </w:r>
      <w:r>
        <w:t xml:space="preserve"> a</w:t>
      </w:r>
      <w:r w:rsidR="000D0CD5">
        <w:t>baixo</w:t>
      </w:r>
      <w:r>
        <w:t>, os quais serão liberados em conjunto com os Valores Elegíveis à Emissora,</w:t>
      </w:r>
      <w:r w:rsidRPr="00EA142B">
        <w:t xml:space="preserve"> </w:t>
      </w:r>
      <w:r>
        <w:t xml:space="preserve">observadas as Condições Precedentes para Liberação dos Valores Elegíveis. </w:t>
      </w:r>
      <w:r w:rsidR="00467B7E">
        <w:t xml:space="preserve"> </w:t>
      </w:r>
    </w:p>
    <w:p w14:paraId="361253F7" w14:textId="184DF5A6" w:rsidR="001C5EC0" w:rsidRPr="00F6090E" w:rsidRDefault="0041173E" w:rsidP="000B7911">
      <w:pPr>
        <w:pStyle w:val="Level2"/>
      </w:pPr>
      <w:r w:rsidRPr="00F6090E">
        <w:rPr>
          <w:u w:val="single"/>
        </w:rPr>
        <w:t>Condições precedentes à integralização</w:t>
      </w:r>
      <w:r w:rsidRPr="00F6090E">
        <w:t xml:space="preserve">. </w:t>
      </w:r>
      <w:r w:rsidR="001C5EC0" w:rsidRPr="00F6090E">
        <w:t xml:space="preserve">São condições precedentes </w:t>
      </w:r>
      <w:r w:rsidR="00B07A9B">
        <w:t>para a primeira</w:t>
      </w:r>
      <w:r w:rsidR="00B07A9B" w:rsidRPr="00F6090E">
        <w:t xml:space="preserve"> </w:t>
      </w:r>
      <w:r w:rsidR="001C5EC0" w:rsidRPr="00F6090E">
        <w:t>integralização das Debêntures (“</w:t>
      </w:r>
      <w:r w:rsidR="001C5EC0" w:rsidRPr="00F6090E">
        <w:rPr>
          <w:b/>
          <w:bCs/>
        </w:rPr>
        <w:t>Condições Precedentes</w:t>
      </w:r>
      <w:r w:rsidR="006A2F28">
        <w:rPr>
          <w:b/>
          <w:bCs/>
        </w:rPr>
        <w:t xml:space="preserve"> </w:t>
      </w:r>
      <w:r w:rsidR="00B07A9B">
        <w:rPr>
          <w:b/>
          <w:bCs/>
        </w:rPr>
        <w:t xml:space="preserve">Primeira </w:t>
      </w:r>
      <w:r w:rsidR="006A2F28">
        <w:rPr>
          <w:b/>
          <w:bCs/>
        </w:rPr>
        <w:t>Integralização</w:t>
      </w:r>
      <w:r w:rsidR="001C5EC0" w:rsidRPr="00F6090E">
        <w:t>”):</w:t>
      </w:r>
      <w:bookmarkEnd w:id="134"/>
    </w:p>
    <w:p w14:paraId="4CE4F415" w14:textId="77777777" w:rsidR="001C5EC0" w:rsidRPr="00F6090E" w:rsidRDefault="001C5EC0" w:rsidP="00110C52">
      <w:pPr>
        <w:pStyle w:val="Level4"/>
        <w:tabs>
          <w:tab w:val="clear" w:pos="2041"/>
          <w:tab w:val="num" w:pos="1361"/>
        </w:tabs>
        <w:ind w:left="1360"/>
      </w:pPr>
      <w:r w:rsidRPr="00F6090E">
        <w:t xml:space="preserve">assinatura, por todas as respectivas partes, e manutenção da vigência, eficácia e exigibilidade: </w:t>
      </w:r>
    </w:p>
    <w:p w14:paraId="42B8CF63" w14:textId="24D7FE84" w:rsidR="001C5EC0" w:rsidRDefault="001C5EC0" w:rsidP="00110C52">
      <w:pPr>
        <w:pStyle w:val="Level5"/>
        <w:tabs>
          <w:tab w:val="clear" w:pos="2721"/>
          <w:tab w:val="num" w:pos="2041"/>
        </w:tabs>
        <w:ind w:left="2040"/>
      </w:pPr>
      <w:r w:rsidRPr="00F6090E">
        <w:t>de todos os documentos necessários à concretização da Emissão e da Oferta, incluindo, sem limitação, os Documentos da Operação</w:t>
      </w:r>
      <w:r w:rsidR="007F01A9" w:rsidRPr="00F6090E">
        <w:t xml:space="preserve"> </w:t>
      </w:r>
      <w:r w:rsidR="007F01A9" w:rsidRPr="00F6090E">
        <w:rPr>
          <w:rFonts w:eastAsia="MS Mincho"/>
        </w:rPr>
        <w:t xml:space="preserve">e a respectiva validação das assinaturas digitais em conformidade com a regulamentação ICP-Brasil no Verificador de Conformidade do Padrão de Assinatura Digital ICP-Brasil disponibilizado pelo ITI – Instituto Nacional de Tecnologia da </w:t>
      </w:r>
      <w:r w:rsidR="007F01A9" w:rsidRPr="00186766">
        <w:rPr>
          <w:rFonts w:eastAsia="MS Mincho"/>
        </w:rPr>
        <w:t>Informação, caso os documentos sejam assinados de forma digital</w:t>
      </w:r>
      <w:r w:rsidRPr="00186766">
        <w:t>;</w:t>
      </w:r>
      <w:r w:rsidR="00334D31">
        <w:t xml:space="preserve"> e</w:t>
      </w:r>
    </w:p>
    <w:p w14:paraId="0D4BCE05" w14:textId="220E8E0A" w:rsidR="00406D8B" w:rsidRPr="00186766" w:rsidRDefault="00406D8B" w:rsidP="00110C52">
      <w:pPr>
        <w:pStyle w:val="Level5"/>
        <w:tabs>
          <w:tab w:val="clear" w:pos="2721"/>
          <w:tab w:val="num" w:pos="2041"/>
        </w:tabs>
        <w:ind w:left="2040"/>
      </w:pPr>
      <w:r>
        <w:t xml:space="preserve">apresentar à Debenturista </w:t>
      </w:r>
      <w:r w:rsidRPr="00260772">
        <w:t xml:space="preserve">com relação </w:t>
      </w:r>
      <w:r>
        <w:t>ao:</w:t>
      </w:r>
    </w:p>
    <w:p w14:paraId="66373922" w14:textId="72EABAFE" w:rsidR="00406D8B" w:rsidRDefault="00406D8B" w:rsidP="00776D59">
      <w:pPr>
        <w:pStyle w:val="Level6"/>
        <w:tabs>
          <w:tab w:val="clear" w:pos="3402"/>
          <w:tab w:val="num" w:pos="2721"/>
        </w:tabs>
        <w:ind w:left="2720"/>
      </w:pPr>
      <w:bookmarkStart w:id="194" w:name="_Ref115450586"/>
      <w:bookmarkStart w:id="195" w:name="_Hlk86335346"/>
      <w:r>
        <w:t>Projeto Assis Chateaubriand – Usina Canoa: (1)</w:t>
      </w:r>
      <w:r w:rsidR="00F222E8">
        <w:t xml:space="preserve"> o</w:t>
      </w:r>
      <w:r>
        <w:t xml:space="preserve"> “</w:t>
      </w:r>
      <w:r w:rsidRPr="00776D59">
        <w:rPr>
          <w:i/>
          <w:iCs/>
        </w:rPr>
        <w:t>Instrumento Particular de Contrato de Arrendamento Total de Central Geradora Termelétrica</w:t>
      </w:r>
      <w:r>
        <w:t>”, celebrado em 19/02/2019 entre RZK Energia e TIM S.A. (CNPJ nº 02.421.421/0001-11)”;</w:t>
      </w:r>
      <w:r w:rsidR="00F222E8">
        <w:t xml:space="preserve"> e</w:t>
      </w:r>
      <w:r>
        <w:t xml:space="preserve"> (2) </w:t>
      </w:r>
      <w:r w:rsidR="00F222E8">
        <w:t xml:space="preserve">o </w:t>
      </w:r>
      <w:r>
        <w:t>“</w:t>
      </w:r>
      <w:r w:rsidRPr="00776D59">
        <w:rPr>
          <w:i/>
          <w:iCs/>
        </w:rPr>
        <w:t>Instrumento Particular de Contrato de Prestação de Serviços de Operação e Manutenção</w:t>
      </w:r>
      <w:r>
        <w:t>”, celebrado em 08/11/2019 entre RZK Energia e TIM S.A. (CNPJ nº 02.421.421/0001-11);</w:t>
      </w:r>
      <w:bookmarkEnd w:id="194"/>
    </w:p>
    <w:p w14:paraId="6F97CBFB" w14:textId="149FFE2B" w:rsidR="00406D8B" w:rsidRDefault="00406D8B" w:rsidP="00776D59">
      <w:pPr>
        <w:pStyle w:val="Level6"/>
        <w:tabs>
          <w:tab w:val="clear" w:pos="3402"/>
          <w:tab w:val="num" w:pos="2721"/>
        </w:tabs>
        <w:ind w:left="2720"/>
      </w:pPr>
      <w:r w:rsidRPr="00406D8B">
        <w:t>Projeto Cidade Ocidental/GO – Usina Castanheira: (1)</w:t>
      </w:r>
      <w:r w:rsidR="00F222E8">
        <w:t xml:space="preserve"> o</w:t>
      </w:r>
      <w:r w:rsidRPr="00406D8B">
        <w:t xml:space="preserve"> “</w:t>
      </w:r>
      <w:r w:rsidRPr="00776D59">
        <w:rPr>
          <w:i/>
          <w:iCs/>
        </w:rPr>
        <w:t>Instrumento Particular de Locação Atípica de Usina Solar Fotovoltaica</w:t>
      </w:r>
      <w:r w:rsidRPr="00406D8B">
        <w:t xml:space="preserve">” celebrado em 13/12/2019 entre Usina Castanheira e Banco Santander (Brasil) S/A (CNPJ nº 90.400.888/0001-42)”; (2) </w:t>
      </w:r>
      <w:r w:rsidR="00F222E8">
        <w:t xml:space="preserve">o </w:t>
      </w:r>
      <w:r w:rsidRPr="00406D8B">
        <w:t>“</w:t>
      </w:r>
      <w:r w:rsidRPr="00776D59">
        <w:rPr>
          <w:i/>
          <w:iCs/>
        </w:rPr>
        <w:t>Contrato de Prestação de Serviços de Operação e Manutenção</w:t>
      </w:r>
      <w:r w:rsidRPr="00406D8B">
        <w:t>” celebrado em 13/12/2019 entre Usina Marina e  Banco Santander (Brasil) S/A, com anuência da Usina Castanheira; e (3)</w:t>
      </w:r>
      <w:r w:rsidR="00F222E8">
        <w:t xml:space="preserve"> o</w:t>
      </w:r>
      <w:r w:rsidRPr="00406D8B">
        <w:t xml:space="preserve"> “</w:t>
      </w:r>
      <w:r w:rsidRPr="00776D59">
        <w:rPr>
          <w:i/>
          <w:iCs/>
        </w:rPr>
        <w:t>Contrato de Prestação de Serviços de Gestão de Energia Elétrica</w:t>
      </w:r>
      <w:r w:rsidRPr="00406D8B">
        <w:t>” celebrado em 13/12/2019 entre a RZK Energia e o Banco Santander (Brasil) S/A, com anuência da Usina Castanheira e da Usina Marina</w:t>
      </w:r>
      <w:r>
        <w:t>;</w:t>
      </w:r>
    </w:p>
    <w:p w14:paraId="2D79429D" w14:textId="40FBD6C3" w:rsidR="00406D8B" w:rsidRDefault="00406D8B" w:rsidP="00776D59">
      <w:pPr>
        <w:pStyle w:val="Level6"/>
        <w:tabs>
          <w:tab w:val="clear" w:pos="3402"/>
          <w:tab w:val="num" w:pos="2721"/>
        </w:tabs>
        <w:ind w:left="2720"/>
      </w:pPr>
      <w:r>
        <w:t xml:space="preserve">Projeto Altair/SP – Usina Salinas: (1) </w:t>
      </w:r>
      <w:r w:rsidR="00F222E8">
        <w:t xml:space="preserve">o </w:t>
      </w:r>
      <w:r>
        <w:t>“</w:t>
      </w:r>
      <w:r w:rsidRPr="00776D59">
        <w:rPr>
          <w:i/>
          <w:iCs/>
        </w:rPr>
        <w:t>Instrumento Particular de Locação Atípica de Usina Solar Fotovoltaica</w:t>
      </w:r>
      <w:r>
        <w:t xml:space="preserve">” celebrado em 30/12/2019 entre Usina Salinas e  Banco Santander (Brasil) S/A; (2) </w:t>
      </w:r>
      <w:r w:rsidR="007C4182">
        <w:t xml:space="preserve">o </w:t>
      </w:r>
      <w:r>
        <w:t>“</w:t>
      </w:r>
      <w:r w:rsidRPr="00776D59">
        <w:rPr>
          <w:i/>
          <w:iCs/>
        </w:rPr>
        <w:t>Contrato de Prestação de Serviços de Operação e Manutenção</w:t>
      </w:r>
      <w:r>
        <w:t>” celebrado em 30/12/2019 entre Usina Marina e Banco Santander (Brasil) S/A, com anuência da Usina Salinas; e (3)</w:t>
      </w:r>
      <w:r w:rsidR="007C4182">
        <w:t xml:space="preserve"> o</w:t>
      </w:r>
      <w:r>
        <w:t xml:space="preserve"> “</w:t>
      </w:r>
      <w:r w:rsidRPr="00776D59">
        <w:rPr>
          <w:i/>
          <w:iCs/>
        </w:rPr>
        <w:t>Contrato de Prestação de Serviços de Gestão de Energia Elétrica</w:t>
      </w:r>
      <w:r>
        <w:t>” celebrado em 30/12/2019 entre a RZK Energia e o Banco Santander (Brasil) S/A, com anuência da Usina Salinas e da Usina Marina;</w:t>
      </w:r>
    </w:p>
    <w:p w14:paraId="1FFD4034" w14:textId="058F7739" w:rsidR="00406D8B" w:rsidRDefault="00406D8B" w:rsidP="00776D59">
      <w:pPr>
        <w:pStyle w:val="Level6"/>
        <w:tabs>
          <w:tab w:val="clear" w:pos="3402"/>
          <w:tab w:val="num" w:pos="2721"/>
        </w:tabs>
        <w:ind w:left="2720"/>
      </w:pPr>
      <w:r>
        <w:t xml:space="preserve">Projeto Cipó-Guaçu/SP – Usina Manacá: (1) </w:t>
      </w:r>
      <w:r w:rsidR="00F222E8">
        <w:t xml:space="preserve">o </w:t>
      </w:r>
      <w:r>
        <w:t>“</w:t>
      </w:r>
      <w:r w:rsidRPr="00776D59">
        <w:rPr>
          <w:i/>
          <w:iCs/>
        </w:rPr>
        <w:t xml:space="preserve">Contrato de Promessa de Comodato de Imóvel com Locação de Equipamentos de Sistema de Geração de Energia e Outras </w:t>
      </w:r>
      <w:r w:rsidRPr="00776D59">
        <w:rPr>
          <w:i/>
          <w:iCs/>
        </w:rPr>
        <w:lastRenderedPageBreak/>
        <w:t>Avenças</w:t>
      </w:r>
      <w:r>
        <w:t xml:space="preserve">”, celebrados em 18/11/2021 entre Usina Manacá e Raia Drogasil S.A. (CNPJ 61.585.865/0001-51), identificados como ‘CO_RD_RZK_ENEL_SP_1-1’, ‘CO_RD_RZK_ENEL_SP_1-2’ e ‘CO_RD_RZK_ENEL_SP_1-3’”; e (2) </w:t>
      </w:r>
      <w:r w:rsidR="00AD094D">
        <w:t xml:space="preserve">o </w:t>
      </w:r>
      <w:r>
        <w:t>“</w:t>
      </w:r>
      <w:r w:rsidRPr="00776D59">
        <w:rPr>
          <w:i/>
          <w:iCs/>
        </w:rPr>
        <w:t>Contrato de Operação e Manutenção (O&amp;M) de Sistema de Geração de Energia Elétrica (SGEE)</w:t>
      </w:r>
      <w:r>
        <w:t xml:space="preserve">”, celebrado em 18/11/2021 entre Usina Manacá e Raia Drogasil, identificado como ‘OM_RD_RZK_ENEL_SP_1; </w:t>
      </w:r>
    </w:p>
    <w:p w14:paraId="5194C316" w14:textId="52E86034" w:rsidR="00406D8B" w:rsidRDefault="00406D8B" w:rsidP="00776D59">
      <w:pPr>
        <w:pStyle w:val="Level6"/>
        <w:tabs>
          <w:tab w:val="clear" w:pos="3402"/>
          <w:tab w:val="num" w:pos="2721"/>
        </w:tabs>
        <w:ind w:left="2720"/>
      </w:pPr>
      <w:r>
        <w:t xml:space="preserve">Projeto Ceilândia 2/DF – Usina Pinheiro: (1) </w:t>
      </w:r>
      <w:r w:rsidR="007C4182">
        <w:t xml:space="preserve">o </w:t>
      </w:r>
      <w:r>
        <w:t>“</w:t>
      </w:r>
      <w:r w:rsidRPr="00776D59">
        <w:rPr>
          <w:i/>
          <w:iCs/>
        </w:rPr>
        <w:t>Contrato de Sublocação de Imóvel</w:t>
      </w:r>
      <w:r>
        <w:t xml:space="preserve">” celebrado em 15/09/2021 entre RZK Energia e Claro S.A. (CNPJ nº 40.432.544/0001-47); (2) </w:t>
      </w:r>
      <w:r w:rsidR="007C4182">
        <w:t xml:space="preserve">o </w:t>
      </w:r>
      <w:r>
        <w:t>“</w:t>
      </w:r>
      <w:r w:rsidRPr="00776D59">
        <w:rPr>
          <w:i/>
          <w:iCs/>
        </w:rPr>
        <w:t>Contrato de Locação de Equipamentos de Sistema de Geração Distribuída – SGD</w:t>
      </w:r>
      <w:r>
        <w:t>” celebrado em 11/09/2019 entre RZK Energia e Claro S.A</w:t>
      </w:r>
      <w:r w:rsidR="00AD094D">
        <w:t xml:space="preserve">.; </w:t>
      </w:r>
      <w:r>
        <w:t>e (3)</w:t>
      </w:r>
      <w:r w:rsidR="00AD094D">
        <w:t xml:space="preserve"> o</w:t>
      </w:r>
      <w:r>
        <w:t xml:space="preserve"> “</w:t>
      </w:r>
      <w:r w:rsidRPr="00776D59">
        <w:rPr>
          <w:i/>
          <w:iCs/>
        </w:rPr>
        <w:t>Contrato de Operação e Manutenção dos SGD</w:t>
      </w:r>
      <w:r>
        <w:t>” celebrado em 11/09/2019 entre RZK e Claro S.A.;</w:t>
      </w:r>
    </w:p>
    <w:p w14:paraId="530D05AC" w14:textId="4A40EEA2" w:rsidR="00406D8B" w:rsidRDefault="00406D8B" w:rsidP="00776D59">
      <w:pPr>
        <w:pStyle w:val="Level6"/>
        <w:tabs>
          <w:tab w:val="clear" w:pos="3402"/>
          <w:tab w:val="num" w:pos="2721"/>
        </w:tabs>
        <w:ind w:left="2720"/>
      </w:pPr>
      <w:r>
        <w:t>Projeto Ceilândia 2/DF – Usina Pitangueira: (1)</w:t>
      </w:r>
      <w:r w:rsidR="007C4182">
        <w:t xml:space="preserve"> o</w:t>
      </w:r>
      <w:r>
        <w:t xml:space="preserve"> “</w:t>
      </w:r>
      <w:r w:rsidRPr="00776D59">
        <w:rPr>
          <w:i/>
          <w:iCs/>
        </w:rPr>
        <w:t>Instrumento Particular de Locação Atípica de Usina Solar Fotovoltaica</w:t>
      </w:r>
      <w:r>
        <w:t>” celebrado em 09/12/2019 entre Usina Pitangueira e Banco Santander (Brasil) S/A (CNPJ nº 90.400.888/0001-42); (2)</w:t>
      </w:r>
      <w:r w:rsidR="007C4182">
        <w:t xml:space="preserve"> o</w:t>
      </w:r>
      <w:r>
        <w:t xml:space="preserve"> “</w:t>
      </w:r>
      <w:r w:rsidRPr="00776D59">
        <w:rPr>
          <w:i/>
          <w:iCs/>
        </w:rPr>
        <w:t>Contrato de Prestação de Serviços de Operação e Manutenção</w:t>
      </w:r>
      <w:r>
        <w:t>” celebrado em 09/12/2019 entre Usina Marina e  Banco Santander (Brasil) S/A, com anuência da Usina Pitangueira; e (3)</w:t>
      </w:r>
      <w:r w:rsidR="007C4182">
        <w:t xml:space="preserve"> o</w:t>
      </w:r>
      <w:r>
        <w:t xml:space="preserve"> “</w:t>
      </w:r>
      <w:r w:rsidRPr="00776D59">
        <w:rPr>
          <w:i/>
          <w:iCs/>
        </w:rPr>
        <w:t>Contrato de Prestação de Serviços de Gestão de Energia Elétric</w:t>
      </w:r>
      <w:r>
        <w:t>a” celebrado em 09/12/2019 entre a RZK Energia e o Banco Santander (Brasil) S/A, com anuência da Usina Pitangueira e da Usina Marina;</w:t>
      </w:r>
    </w:p>
    <w:p w14:paraId="359F79CB" w14:textId="13993F05" w:rsidR="00406D8B" w:rsidRDefault="00406D8B" w:rsidP="00776D59">
      <w:pPr>
        <w:pStyle w:val="Level6"/>
        <w:tabs>
          <w:tab w:val="clear" w:pos="3402"/>
          <w:tab w:val="num" w:pos="2721"/>
        </w:tabs>
        <w:ind w:left="2720"/>
      </w:pPr>
      <w:r>
        <w:t>Projeto Ceilândia 2/DF – Usina Atena: (1)</w:t>
      </w:r>
      <w:r w:rsidR="007C4182" w:rsidRPr="007C4182">
        <w:t xml:space="preserve"> </w:t>
      </w:r>
      <w:r w:rsidR="007C4182">
        <w:t>o</w:t>
      </w:r>
      <w:r>
        <w:t xml:space="preserve"> “</w:t>
      </w:r>
      <w:r w:rsidRPr="00776D59">
        <w:rPr>
          <w:i/>
          <w:iCs/>
        </w:rPr>
        <w:t>Instrumento Particular de Contrato de Sublocação de Coisa Imóvel</w:t>
      </w:r>
      <w:r>
        <w:t xml:space="preserve">” celebrado em 18/01/2019 entre RZK Energia e BRDF Fitness Center – Academia de </w:t>
      </w:r>
      <w:r w:rsidR="00602351">
        <w:t>Ginástica</w:t>
      </w:r>
      <w:r>
        <w:t xml:space="preserve"> S.A. (CNPJ nº 08.621.379/0001-69) e aditado em 23/09/2022 entre as mesmas partes e a Usina Atena; (2) </w:t>
      </w:r>
      <w:r w:rsidR="007C4182">
        <w:t xml:space="preserve">o </w:t>
      </w:r>
      <w:r>
        <w:t>“</w:t>
      </w:r>
      <w:r w:rsidRPr="00776D59">
        <w:rPr>
          <w:i/>
          <w:iCs/>
        </w:rPr>
        <w:t>Contrato de Locação de Equipamentos de Sistema de Geração Distribuída</w:t>
      </w:r>
      <w:r>
        <w:t xml:space="preserve">” celebrado em 18/01/2019 entre RZK Energia e BRDF Fitness Center – Academia De </w:t>
      </w:r>
      <w:r w:rsidR="00602351">
        <w:t>Ginástica</w:t>
      </w:r>
      <w:r>
        <w:t xml:space="preserve"> S.A. e aditado em 23/09/2022 entre as mesmas partes e a Usina Atena”; (3)</w:t>
      </w:r>
      <w:r w:rsidR="007C4182" w:rsidRPr="007C4182">
        <w:t xml:space="preserve"> </w:t>
      </w:r>
      <w:r w:rsidR="007C4182">
        <w:t>o</w:t>
      </w:r>
      <w:r>
        <w:t xml:space="preserve"> “</w:t>
      </w:r>
      <w:r w:rsidRPr="00776D59">
        <w:rPr>
          <w:i/>
          <w:iCs/>
        </w:rPr>
        <w:t>Contrato de Operação &amp; Manutenção do SGD</w:t>
      </w:r>
      <w:r>
        <w:t xml:space="preserve">” celebrado em 18/01/2019 entre RZK Energia e BRDF FITNESS CENTER – ACADEMIA DE </w:t>
      </w:r>
      <w:r w:rsidR="00602351">
        <w:t xml:space="preserve">GINÁSTICA </w:t>
      </w:r>
      <w:r>
        <w:t>S.A. (CNPJ nº 08.621.379/0001-69) e aditado em 23/09/2022 entre as mesmas partes e a Usina Atena; e (4)</w:t>
      </w:r>
      <w:r w:rsidR="007C4182" w:rsidRPr="007C4182">
        <w:t xml:space="preserve"> </w:t>
      </w:r>
      <w:r w:rsidR="007C4182">
        <w:t>o</w:t>
      </w:r>
      <w:r>
        <w:t xml:space="preserve"> “</w:t>
      </w:r>
      <w:r w:rsidRPr="00776D59">
        <w:rPr>
          <w:i/>
          <w:iCs/>
        </w:rPr>
        <w:t>Contrato de Garantia de Performance de Sistema de Geração Distribuída</w:t>
      </w:r>
      <w:r>
        <w:t>” celebrado em 18/01/2019 e aditado em 08/11/2021 entre RZK Energia e BRDF FITNESS CENTER – ACADEMIA DE GINÁ</w:t>
      </w:r>
      <w:r w:rsidR="00602351">
        <w:t>S</w:t>
      </w:r>
      <w:r>
        <w:t>TICA S.A. (CNPJ nº 08.621.379/0001-69) e aditado em 23/09/2022 entre as mesmas partes e a Usina Atena;</w:t>
      </w:r>
    </w:p>
    <w:p w14:paraId="42102036" w14:textId="491F987F" w:rsidR="00406D8B" w:rsidRDefault="00406D8B" w:rsidP="00776D59">
      <w:pPr>
        <w:pStyle w:val="Level6"/>
        <w:tabs>
          <w:tab w:val="clear" w:pos="3402"/>
          <w:tab w:val="num" w:pos="2721"/>
        </w:tabs>
        <w:ind w:left="2720"/>
      </w:pPr>
      <w:r>
        <w:t>Projeto Ceilândia 2/DF – Usina Cedro: (1)</w:t>
      </w:r>
      <w:r w:rsidR="007C4182">
        <w:t xml:space="preserve"> o</w:t>
      </w:r>
      <w:r>
        <w:t xml:space="preserve"> “</w:t>
      </w:r>
      <w:r w:rsidRPr="00776D59">
        <w:rPr>
          <w:i/>
          <w:iCs/>
        </w:rPr>
        <w:t>Instrumento Particular de Contrato de Sublocação de Imóvel</w:t>
      </w:r>
      <w:r w:rsidR="004E558A">
        <w:t>”</w:t>
      </w:r>
      <w:r>
        <w:t xml:space="preserve"> celebrado em 11/07/2019 entre RZK Energia e ADV ESPORTE E SAÚDE LTDA (CNPJ nº 08.644.821/0001-72)”, o qual foi transferido para a </w:t>
      </w:r>
      <w:r>
        <w:lastRenderedPageBreak/>
        <w:t>Usina Cedro Rosa através da notificação de cessão enviada pela RZK Energia e à ADV ESPORTE E SAÚDE LTDA em 24/08/2022; (2)</w:t>
      </w:r>
      <w:r w:rsidR="00B72BC2" w:rsidRPr="00B72BC2">
        <w:t xml:space="preserve"> </w:t>
      </w:r>
      <w:r w:rsidR="00B72BC2">
        <w:t>o</w:t>
      </w:r>
      <w:r>
        <w:t xml:space="preserve"> “</w:t>
      </w:r>
      <w:r w:rsidRPr="00776D59">
        <w:rPr>
          <w:i/>
          <w:iCs/>
        </w:rPr>
        <w:t>Contrato de Locação de Equipamentos de Sistema de Geração Distribuída – SGD</w:t>
      </w:r>
      <w:r>
        <w:t>” celebrado em 31/01/2019 entre RZK Energia e ADV ESPORTE E SAÚDE LTDA (CNPJ nº 08.644.821/0001-72)”</w:t>
      </w:r>
      <w:r w:rsidR="00B72BC2">
        <w:t>,</w:t>
      </w:r>
      <w:r>
        <w:t xml:space="preserve"> o qual foi transferido para a Usina Cedro Rosa através da notificação de cessão enviada pela RZK Energia à ADV ESPORTE E SAÚDE LTDA em 24/08/2022; (3) </w:t>
      </w:r>
      <w:r w:rsidR="00B72BC2">
        <w:t xml:space="preserve">o </w:t>
      </w:r>
      <w:r>
        <w:t>“</w:t>
      </w:r>
      <w:r w:rsidRPr="00776D59">
        <w:rPr>
          <w:i/>
          <w:iCs/>
        </w:rPr>
        <w:t>Contrato de Operação e Manutenção SGD</w:t>
      </w:r>
      <w:r>
        <w:t xml:space="preserve">” celebrado em 31/01/2019 entre RZK Energia S.A. e ADV ESPORTE E SAÚDE LTDA., o qual foi transferido para a Usina Cedro Rosa através da notificação de cessão enviada pela RZK Energia à ADV ESPORTE E SAÚDE LTDA em 24/08/2022; e (4) </w:t>
      </w:r>
      <w:r w:rsidR="00B72BC2">
        <w:t xml:space="preserve">o </w:t>
      </w:r>
      <w:r>
        <w:t>“</w:t>
      </w:r>
      <w:r w:rsidRPr="00776D59">
        <w:rPr>
          <w:i/>
          <w:iCs/>
        </w:rPr>
        <w:t>Contrato Guarda-chuva de Sistema de Geração Distribuída</w:t>
      </w:r>
      <w:r>
        <w:t>” 31/01/2019 entre RZK Energia e ADV ESPORTE E SAÚDE LTDA (CNPJ nº 08.644.821/0001-72)</w:t>
      </w:r>
      <w:r w:rsidR="00B72BC2">
        <w:t>,</w:t>
      </w:r>
      <w:r>
        <w:t xml:space="preserve"> o qual foi transferido para a Usina Cedro Rosa através da notificação de cessão enviada pela RZK Energia à ADV ESPORTE E SAÚDE LTDA em 24/08/2022; e</w:t>
      </w:r>
    </w:p>
    <w:p w14:paraId="20DC5092" w14:textId="6D528D15" w:rsidR="00F94CAC" w:rsidRDefault="00406D8B">
      <w:pPr>
        <w:pStyle w:val="Level6"/>
        <w:tabs>
          <w:tab w:val="clear" w:pos="3402"/>
          <w:tab w:val="num" w:pos="2721"/>
        </w:tabs>
        <w:ind w:left="2720"/>
      </w:pPr>
      <w:bookmarkStart w:id="196" w:name="_Ref115450592"/>
      <w:r>
        <w:t xml:space="preserve">Projeto Fernandópolis/SP – Usina Litoral: (1) </w:t>
      </w:r>
      <w:r w:rsidR="00B72BC2">
        <w:t xml:space="preserve">o </w:t>
      </w:r>
      <w:r>
        <w:t>“</w:t>
      </w:r>
      <w:r w:rsidRPr="00776D59">
        <w:rPr>
          <w:i/>
          <w:iCs/>
        </w:rPr>
        <w:t>Instrumento Particular de Locação Atípica de Usina Solar Fotovoltaica</w:t>
      </w:r>
      <w:r>
        <w:t>” celebrado em 27/06/2019 entre Usina Litoral e BANCO SANTANDER (BRASIL) S/A (CNPJ nº 90.400.888/0001-42)”; (2)</w:t>
      </w:r>
      <w:r w:rsidR="00B72BC2" w:rsidRPr="00B72BC2">
        <w:t xml:space="preserve"> </w:t>
      </w:r>
      <w:r w:rsidR="00B72BC2">
        <w:t>o</w:t>
      </w:r>
      <w:r>
        <w:t xml:space="preserve"> “</w:t>
      </w:r>
      <w:r w:rsidRPr="00776D59">
        <w:rPr>
          <w:i/>
          <w:iCs/>
        </w:rPr>
        <w:t>Contrato de Prestação de Serviços de Operação e Manutenção</w:t>
      </w:r>
      <w:r>
        <w:t xml:space="preserve">” celebrado em 27/06/2019 entre Usina Marina e BANCO SANTANDER (BRASIL) S/A (CNPJ nº 90.400.888/0001-42), com anuência da Usina Litoral; e (3) </w:t>
      </w:r>
      <w:r w:rsidR="00B72BC2">
        <w:t xml:space="preserve">o </w:t>
      </w:r>
      <w:r>
        <w:t>“</w:t>
      </w:r>
      <w:r w:rsidRPr="00776D59">
        <w:rPr>
          <w:i/>
          <w:iCs/>
        </w:rPr>
        <w:t>Contrato de Prestação de Serviços de Gestão de Energia Elétrica</w:t>
      </w:r>
      <w:r>
        <w:t>” celebrado em 27/06/2019 entre a RZK Energia e o BANCO SANTANDER (BRASIL) S.A. (CNPJ nº 90.400.888/0001-42), com anuência da Usina Litoral e da Usina Marina</w:t>
      </w:r>
      <w:bookmarkEnd w:id="196"/>
      <w:r w:rsidR="00F94CAC">
        <w:t>.</w:t>
      </w:r>
      <w:r>
        <w:t xml:space="preserve"> </w:t>
      </w:r>
    </w:p>
    <w:p w14:paraId="7400373D" w14:textId="60C8AA02" w:rsidR="00406D8B" w:rsidRPr="00776D59" w:rsidRDefault="00406D8B" w:rsidP="00776D59">
      <w:pPr>
        <w:pStyle w:val="Level6"/>
        <w:numPr>
          <w:ilvl w:val="0"/>
          <w:numId w:val="0"/>
        </w:numPr>
        <w:ind w:left="2720"/>
      </w:pPr>
      <w:r>
        <w:t>(</w:t>
      </w:r>
      <w:r w:rsidR="00F94CAC">
        <w:t xml:space="preserve">contratos mencionados nos itens de </w:t>
      </w:r>
      <w:r w:rsidR="00F94CAC">
        <w:fldChar w:fldCharType="begin"/>
      </w:r>
      <w:r w:rsidR="00F94CAC">
        <w:instrText xml:space="preserve"> REF _Ref115450586 \r \h </w:instrText>
      </w:r>
      <w:r w:rsidR="00F94CAC">
        <w:fldChar w:fldCharType="separate"/>
      </w:r>
      <w:r w:rsidR="00280ACD">
        <w:t>(I)</w:t>
      </w:r>
      <w:r w:rsidR="00F94CAC">
        <w:fldChar w:fldCharType="end"/>
      </w:r>
      <w:r w:rsidR="00F94CAC">
        <w:t xml:space="preserve"> a </w:t>
      </w:r>
      <w:r w:rsidR="00F94CAC">
        <w:fldChar w:fldCharType="begin"/>
      </w:r>
      <w:r w:rsidR="00F94CAC">
        <w:instrText xml:space="preserve"> REF _Ref115450592 \r \h </w:instrText>
      </w:r>
      <w:r w:rsidR="00F94CAC">
        <w:fldChar w:fldCharType="separate"/>
      </w:r>
      <w:r w:rsidR="00280ACD">
        <w:t>(IX)</w:t>
      </w:r>
      <w:r w:rsidR="00F94CAC">
        <w:fldChar w:fldCharType="end"/>
      </w:r>
      <w:r w:rsidR="00F94CAC">
        <w:t xml:space="preserve"> acima,</w:t>
      </w:r>
      <w:r w:rsidR="00F94CAC" w:rsidRPr="00F94CAC">
        <w:t xml:space="preserve"> </w:t>
      </w:r>
      <w:r w:rsidR="00F94CAC">
        <w:t xml:space="preserve">incluindo os seus respectivos aditivos, em conjunto, </w:t>
      </w:r>
      <w:r>
        <w:t>“</w:t>
      </w:r>
      <w:r w:rsidRPr="00776D59">
        <w:rPr>
          <w:b/>
          <w:bCs/>
        </w:rPr>
        <w:t>Contratos dos Empreendimentos Alvo</w:t>
      </w:r>
      <w:r>
        <w:t>”).</w:t>
      </w:r>
    </w:p>
    <w:bookmarkEnd w:id="195"/>
    <w:p w14:paraId="6272B562" w14:textId="520B0BDE" w:rsidR="001C5EC0" w:rsidRDefault="001C5EC0" w:rsidP="00110C52">
      <w:pPr>
        <w:pStyle w:val="Level4"/>
        <w:tabs>
          <w:tab w:val="clear" w:pos="2041"/>
          <w:tab w:val="num" w:pos="1361"/>
        </w:tabs>
        <w:ind w:left="1360"/>
      </w:pPr>
      <w:r w:rsidRPr="006867A5">
        <w:t xml:space="preserve">apresentar à Debenturista 1 (uma) cópia digitalizada </w:t>
      </w:r>
      <w:r w:rsidR="00647315">
        <w:t xml:space="preserve">do </w:t>
      </w:r>
      <w:ins w:id="197" w:author="Matheus Gomes Faria" w:date="2022-10-03T15:03:00Z">
        <w:r w:rsidR="00E70C0A">
          <w:t>registro</w:t>
        </w:r>
        <w:r w:rsidR="00E70C0A">
          <w:t xml:space="preserve"> </w:t>
        </w:r>
      </w:ins>
      <w:del w:id="198" w:author="Matheus Gomes Faria" w:date="2022-10-03T15:03:00Z">
        <w:r w:rsidR="00647315" w:rsidDel="00E70C0A">
          <w:delText xml:space="preserve">protocolo </w:delText>
        </w:r>
      </w:del>
      <w:r w:rsidRPr="006867A5">
        <w:t xml:space="preserve">do Contrato de Cessão Fiduciária de Recebíveis </w:t>
      </w:r>
      <w:r w:rsidR="007F7F19">
        <w:t xml:space="preserve">perante </w:t>
      </w:r>
      <w:r w:rsidRPr="006867A5">
        <w:t>o</w:t>
      </w:r>
      <w:r w:rsidR="007E7AFD">
        <w:t xml:space="preserve"> </w:t>
      </w:r>
      <w:r w:rsidR="007E7AFD" w:rsidRPr="00F6090E">
        <w:t xml:space="preserve">Cartório de Registro de Títulos e Documentos da Cidade de </w:t>
      </w:r>
      <w:r w:rsidR="007E7AFD" w:rsidRPr="00F6090E">
        <w:rPr>
          <w:szCs w:val="20"/>
        </w:rPr>
        <w:t>São Paulo</w:t>
      </w:r>
      <w:r w:rsidR="007E7AFD" w:rsidRPr="00F6090E">
        <w:t>, Estado de São Paulo</w:t>
      </w:r>
      <w:r w:rsidR="007F7F19">
        <w:t>, da Cidade de Fernandópolis, Estado de São Paulo</w:t>
      </w:r>
      <w:r w:rsidR="009D0C64">
        <w:t xml:space="preserve"> e da</w:t>
      </w:r>
      <w:r w:rsidR="007F7F19">
        <w:t xml:space="preserve"> Cidade de Altair, Estado de São Paulo</w:t>
      </w:r>
      <w:r w:rsidRPr="006867A5">
        <w:t>;</w:t>
      </w:r>
      <w:r w:rsidR="00483429">
        <w:t xml:space="preserve"> </w:t>
      </w:r>
    </w:p>
    <w:p w14:paraId="1AEB78D6" w14:textId="429166B1" w:rsidR="00976EA3" w:rsidRDefault="00976EA3" w:rsidP="00976EA3">
      <w:pPr>
        <w:pStyle w:val="Level4"/>
        <w:tabs>
          <w:tab w:val="clear" w:pos="2041"/>
          <w:tab w:val="num" w:pos="1361"/>
        </w:tabs>
        <w:ind w:left="1360"/>
      </w:pPr>
      <w:r w:rsidRPr="00976EA3">
        <w:t xml:space="preserve">apresentar à Debenturista 1 (uma) cópia </w:t>
      </w:r>
      <w:r w:rsidR="007F7F19">
        <w:t xml:space="preserve">do </w:t>
      </w:r>
      <w:ins w:id="199" w:author="Matheus Gomes Faria" w:date="2022-10-03T15:03:00Z">
        <w:r w:rsidR="00E70C0A">
          <w:t>registro</w:t>
        </w:r>
        <w:r w:rsidR="00E70C0A">
          <w:t xml:space="preserve"> </w:t>
        </w:r>
      </w:ins>
      <w:del w:id="200" w:author="Matheus Gomes Faria" w:date="2022-10-03T15:03:00Z">
        <w:r w:rsidR="007F7F19" w:rsidDel="00E70C0A">
          <w:delText xml:space="preserve">protocolo </w:delText>
        </w:r>
      </w:del>
      <w:r w:rsidRPr="00976EA3">
        <w:t xml:space="preserve">do Contrato de Alienação Fiduciária de Ações </w:t>
      </w:r>
      <w:r w:rsidR="007F7F19">
        <w:t>perante o</w:t>
      </w:r>
      <w:r w:rsidRPr="00976EA3">
        <w:t xml:space="preserve"> respectivo </w:t>
      </w:r>
      <w:r w:rsidR="007E7AFD" w:rsidRPr="00F6090E">
        <w:t xml:space="preserve">Cartório de Registro de Títulos e Documentos da Cidade de </w:t>
      </w:r>
      <w:r w:rsidR="007E7AFD" w:rsidRPr="00F6090E">
        <w:rPr>
          <w:szCs w:val="20"/>
        </w:rPr>
        <w:t>São Paulo</w:t>
      </w:r>
      <w:r w:rsidR="007E7AFD" w:rsidRPr="00F6090E">
        <w:t>, Estado de São Paulo</w:t>
      </w:r>
      <w:r w:rsidR="007E7AFD">
        <w:t>;</w:t>
      </w:r>
    </w:p>
    <w:p w14:paraId="229301EA" w14:textId="45FF4FE3" w:rsidR="00D30E55" w:rsidRPr="00976EA3" w:rsidDel="00C55362" w:rsidRDefault="00D30E55" w:rsidP="00D30E55">
      <w:pPr>
        <w:pStyle w:val="Level4"/>
        <w:tabs>
          <w:tab w:val="clear" w:pos="2041"/>
          <w:tab w:val="num" w:pos="1361"/>
        </w:tabs>
        <w:ind w:left="1360"/>
        <w:rPr>
          <w:del w:id="201" w:author="Luisa Herkenhoff" w:date="2022-10-02T19:24:00Z"/>
        </w:rPr>
      </w:pPr>
      <w:del w:id="202" w:author="Luisa Herkenhoff" w:date="2022-10-02T19:24:00Z">
        <w:r w:rsidDel="00C55362">
          <w:delText xml:space="preserve">a </w:delText>
        </w:r>
        <w:r w:rsidR="00260BFC" w:rsidDel="00C55362">
          <w:delText>i</w:delText>
        </w:r>
        <w:r w:rsidDel="00C55362">
          <w:delText>ntegralização dos CRI;</w:delText>
        </w:r>
      </w:del>
      <w:ins w:id="203" w:author="Luisa Herkenhoff" w:date="2022-10-02T19:24:00Z">
        <w:r w:rsidR="00C55362">
          <w:t>[já previsto abaixo]</w:t>
        </w:r>
      </w:ins>
    </w:p>
    <w:p w14:paraId="4E5D24DC" w14:textId="0D73E4D2" w:rsidR="00AF7863" w:rsidRPr="00976EA3" w:rsidRDefault="00AF7863" w:rsidP="00AF7863">
      <w:pPr>
        <w:pStyle w:val="Level4"/>
        <w:tabs>
          <w:tab w:val="clear" w:pos="2041"/>
          <w:tab w:val="num" w:pos="1361"/>
        </w:tabs>
        <w:ind w:left="1360"/>
      </w:pPr>
      <w:r w:rsidRPr="00976EA3">
        <w:t xml:space="preserve">apresentar à Debenturista 1 (uma) cópia digitalizada do </w:t>
      </w:r>
      <w:ins w:id="204" w:author="Matheus Gomes Faria" w:date="2022-10-03T15:03:00Z">
        <w:r w:rsidR="00E70C0A">
          <w:t>registro</w:t>
        </w:r>
        <w:r w:rsidR="00E70C0A">
          <w:t xml:space="preserve"> </w:t>
        </w:r>
      </w:ins>
      <w:del w:id="205" w:author="Matheus Gomes Faria" w:date="2022-10-03T15:03:00Z">
        <w:r w:rsidR="007F7F19" w:rsidDel="00E70C0A">
          <w:delText xml:space="preserve">protocolo </w:delText>
        </w:r>
      </w:del>
      <w:r w:rsidR="007F7F19">
        <w:t xml:space="preserve">do </w:t>
      </w:r>
      <w:r w:rsidRPr="00976EA3">
        <w:t xml:space="preserve">Contrato de Alienação Fiduciária de </w:t>
      </w:r>
      <w:r>
        <w:t>Quota</w:t>
      </w:r>
      <w:r w:rsidRPr="00976EA3">
        <w:t xml:space="preserve">s </w:t>
      </w:r>
      <w:r w:rsidR="007F7F19">
        <w:t xml:space="preserve">perante </w:t>
      </w:r>
      <w:r w:rsidRPr="00976EA3">
        <w:t xml:space="preserve">o respectivo </w:t>
      </w:r>
      <w:r w:rsidR="007E7AFD" w:rsidRPr="00F6090E">
        <w:t xml:space="preserve">Cartório de Registro de Títulos e Documentos da Cidade de </w:t>
      </w:r>
      <w:r w:rsidR="007E7AFD" w:rsidRPr="00F6090E">
        <w:rPr>
          <w:szCs w:val="20"/>
        </w:rPr>
        <w:t>São Paulo</w:t>
      </w:r>
      <w:r w:rsidR="007E7AFD" w:rsidRPr="00F6090E">
        <w:t>, Estado de São Paulo</w:t>
      </w:r>
      <w:r w:rsidRPr="00976EA3">
        <w:t>;</w:t>
      </w:r>
    </w:p>
    <w:p w14:paraId="778AD0A9" w14:textId="38A6F5F6" w:rsidR="00FB0B77" w:rsidRPr="00200DAD" w:rsidRDefault="00BA4D7E" w:rsidP="00970F67">
      <w:pPr>
        <w:pStyle w:val="Level4"/>
        <w:tabs>
          <w:tab w:val="clear" w:pos="2041"/>
          <w:tab w:val="num" w:pos="1361"/>
        </w:tabs>
        <w:ind w:left="1360"/>
      </w:pPr>
      <w:r w:rsidRPr="006867A5">
        <w:lastRenderedPageBreak/>
        <w:t xml:space="preserve">apresentar à Debenturista 1 (uma) cópia digitalizada </w:t>
      </w:r>
      <w:r w:rsidR="007F7F19">
        <w:t xml:space="preserve">do </w:t>
      </w:r>
      <w:ins w:id="206" w:author="Matheus Gomes Faria" w:date="2022-10-03T15:03:00Z">
        <w:r w:rsidR="00E70C0A">
          <w:t>registro</w:t>
        </w:r>
        <w:r w:rsidR="00E70C0A">
          <w:t xml:space="preserve"> </w:t>
        </w:r>
      </w:ins>
      <w:del w:id="207" w:author="Matheus Gomes Faria" w:date="2022-10-03T15:03:00Z">
        <w:r w:rsidR="007F7F19" w:rsidDel="00E70C0A">
          <w:delText xml:space="preserve">protocolo </w:delText>
        </w:r>
      </w:del>
      <w:r w:rsidR="007F7F19">
        <w:t xml:space="preserve">da </w:t>
      </w:r>
      <w:r w:rsidR="00EC3624">
        <w:t>Escritura de Emissão</w:t>
      </w:r>
      <w:r w:rsidRPr="006867A5">
        <w:t xml:space="preserve"> no </w:t>
      </w:r>
      <w:r w:rsidR="007E7AFD" w:rsidRPr="00F6090E">
        <w:t xml:space="preserve">Cartório de Registro de Títulos e Documentos da Cidade de </w:t>
      </w:r>
      <w:r w:rsidR="007E7AFD" w:rsidRPr="007F7F19">
        <w:rPr>
          <w:szCs w:val="20"/>
        </w:rPr>
        <w:t>São Paulo</w:t>
      </w:r>
      <w:r w:rsidR="007E7AFD" w:rsidRPr="00F6090E">
        <w:t>, Estado de São Paul</w:t>
      </w:r>
      <w:r w:rsidR="001A52BE">
        <w:t>o</w:t>
      </w:r>
      <w:r w:rsidRPr="006867A5">
        <w:t>;</w:t>
      </w:r>
    </w:p>
    <w:p w14:paraId="132525D0" w14:textId="7C58D907" w:rsidR="003D0AC8" w:rsidRDefault="00BD4881" w:rsidP="00970F67">
      <w:pPr>
        <w:pStyle w:val="Level4"/>
        <w:tabs>
          <w:tab w:val="clear" w:pos="2041"/>
          <w:tab w:val="num" w:pos="1361"/>
        </w:tabs>
        <w:ind w:left="1360"/>
      </w:pPr>
      <w:r>
        <w:t xml:space="preserve">apresentar à Debenturista o </w:t>
      </w:r>
      <w:r w:rsidR="00A75A7B">
        <w:t xml:space="preserve">registro </w:t>
      </w:r>
      <w:r w:rsidR="003D0AC8" w:rsidRPr="00F6090E">
        <w:t xml:space="preserve">desta Escritura e das Aprovações Societárias </w:t>
      </w:r>
      <w:r w:rsidR="003D0AC8" w:rsidRPr="007F7F19">
        <w:rPr>
          <w:iCs/>
        </w:rPr>
        <w:t xml:space="preserve">perante </w:t>
      </w:r>
      <w:r w:rsidR="00F77EA6" w:rsidRPr="007F7F19">
        <w:rPr>
          <w:iCs/>
        </w:rPr>
        <w:t>a JUCESP</w:t>
      </w:r>
      <w:r w:rsidR="003D0AC8" w:rsidRPr="00F6090E">
        <w:t xml:space="preserve">, bem como publicação da AGE da Emissora </w:t>
      </w:r>
      <w:r w:rsidR="0028510C" w:rsidRPr="00F6090E">
        <w:t xml:space="preserve">no </w:t>
      </w:r>
      <w:r w:rsidR="0000737A">
        <w:t>SPED</w:t>
      </w:r>
      <w:r w:rsidR="003B412B" w:rsidRPr="00F6090E">
        <w:t>;</w:t>
      </w:r>
    </w:p>
    <w:p w14:paraId="13420A6A" w14:textId="135F2988" w:rsidR="001C5EC0" w:rsidRPr="00F6090E" w:rsidRDefault="00BD4881" w:rsidP="00110C52">
      <w:pPr>
        <w:pStyle w:val="Level4"/>
        <w:tabs>
          <w:tab w:val="clear" w:pos="2041"/>
          <w:tab w:val="num" w:pos="1361"/>
        </w:tabs>
        <w:ind w:left="1360"/>
      </w:pPr>
      <w:r>
        <w:t>registro</w:t>
      </w:r>
      <w:r w:rsidRPr="00F6090E">
        <w:t xml:space="preserve"> </w:t>
      </w:r>
      <w:r w:rsidR="001C5EC0" w:rsidRPr="00F6090E">
        <w:t>dos CRI na B3 e negociação no mercado secundário na B3, nos termos do Termo de Securitização;</w:t>
      </w:r>
    </w:p>
    <w:p w14:paraId="44E300F6" w14:textId="3CB79909" w:rsidR="003D0AC8" w:rsidRPr="00F6090E" w:rsidRDefault="003D0AC8" w:rsidP="00110C52">
      <w:pPr>
        <w:pStyle w:val="Level4"/>
        <w:tabs>
          <w:tab w:val="clear" w:pos="2041"/>
          <w:tab w:val="num" w:pos="1361"/>
        </w:tabs>
        <w:ind w:left="1360"/>
      </w:pPr>
      <w:r w:rsidRPr="00F6090E">
        <w:t>registro da titularidade das Debêntures no livro de registro das Debêntures da Emissora;</w:t>
      </w:r>
      <w:r w:rsidR="005E0B77">
        <w:t xml:space="preserve"> </w:t>
      </w:r>
    </w:p>
    <w:p w14:paraId="39B08B76" w14:textId="3E6AC3D8" w:rsidR="003D0AC8" w:rsidRPr="00F6090E" w:rsidRDefault="003D0AC8" w:rsidP="00110C52">
      <w:pPr>
        <w:pStyle w:val="Level4"/>
        <w:tabs>
          <w:tab w:val="clear" w:pos="2041"/>
          <w:tab w:val="num" w:pos="1361"/>
        </w:tabs>
        <w:ind w:left="1360"/>
      </w:pPr>
      <w:r w:rsidRPr="00F6090E">
        <w:rPr>
          <w:rFonts w:cs="Tahoma"/>
        </w:rPr>
        <w:t>emissão, subscrição e integralização da totalidade dos CRI, uma vez que as Debêntures serão integralizadas com os recursos captados junto a investidores no mercado de valores mobiliários, objeto da Oferta Restrita;</w:t>
      </w:r>
    </w:p>
    <w:p w14:paraId="07BDDDEE" w14:textId="675921A1" w:rsidR="001C5EC0" w:rsidRPr="00F6090E" w:rsidRDefault="001C5EC0" w:rsidP="00110C52">
      <w:pPr>
        <w:pStyle w:val="Level4"/>
        <w:tabs>
          <w:tab w:val="clear" w:pos="2041"/>
          <w:tab w:val="num" w:pos="1361"/>
        </w:tabs>
        <w:ind w:left="1360"/>
      </w:pPr>
      <w:r w:rsidRPr="00F6090E">
        <w:t xml:space="preserve">inexistência de exigência pela B3, CVM ou ANBIMA, conforme aplicável, que torne a emissão dos CRI impossível ou inviável; </w:t>
      </w:r>
    </w:p>
    <w:p w14:paraId="237B2539" w14:textId="727E56C7" w:rsidR="001C5EC0" w:rsidRPr="00F6090E" w:rsidRDefault="001C5EC0" w:rsidP="00110C52">
      <w:pPr>
        <w:pStyle w:val="Level4"/>
        <w:tabs>
          <w:tab w:val="clear" w:pos="2041"/>
          <w:tab w:val="num" w:pos="1361"/>
        </w:tabs>
        <w:ind w:left="1360"/>
      </w:pPr>
      <w:r w:rsidRPr="00F6090E">
        <w:t xml:space="preserve">conclusão, em forma e teor satisfatórios </w:t>
      </w:r>
      <w:r w:rsidR="000117FF">
        <w:t>à</w:t>
      </w:r>
      <w:r w:rsidR="000117FF" w:rsidRPr="00F6090E">
        <w:t xml:space="preserve"> </w:t>
      </w:r>
      <w:r w:rsidRPr="00F6090E">
        <w:t>Debenturista, a seu exclusivo critério, de auditora legal da Emissora</w:t>
      </w:r>
      <w:r w:rsidR="003B31DA">
        <w:t>, das Fiadoras e das SPE</w:t>
      </w:r>
      <w:r w:rsidR="002B3FAF">
        <w:t xml:space="preserve"> </w:t>
      </w:r>
      <w:r w:rsidR="003D0AC8" w:rsidRPr="00F6090E">
        <w:t>em padrão de mercado;</w:t>
      </w:r>
    </w:p>
    <w:p w14:paraId="7A0BFABA" w14:textId="4A11C25C" w:rsidR="001C5EC0" w:rsidRPr="00F6090E" w:rsidRDefault="001C5EC0" w:rsidP="00110C52">
      <w:pPr>
        <w:pStyle w:val="Level4"/>
        <w:tabs>
          <w:tab w:val="clear" w:pos="2041"/>
          <w:tab w:val="num" w:pos="1361"/>
        </w:tabs>
        <w:ind w:left="1360"/>
      </w:pPr>
      <w:r w:rsidRPr="00F6090E">
        <w:t xml:space="preserve">entrega </w:t>
      </w:r>
      <w:r w:rsidR="000117FF">
        <w:t>à</w:t>
      </w:r>
      <w:r w:rsidR="000117FF" w:rsidRPr="00F6090E">
        <w:t xml:space="preserve"> </w:t>
      </w:r>
      <w:r w:rsidRPr="00F6090E">
        <w:t>Debenturista, em forma e teor que lhe for satisfatório, a seu exclusivo critério, de opinião legal emitida por escritório com notório conhecimento dos assuntos relacionados aos Empreendimentos Alvo (assessores jurídicos da Emissão) quanto: (a) à obtenção de todas as aprovações ou autorizações necessárias à celebração dos Documentos da Operação; (b) poderes dos signatários dos Documentos da Operação; e (c) devida constituição, validade, exequibilidade e eficácia dos Documentos da Operação;</w:t>
      </w:r>
    </w:p>
    <w:p w14:paraId="541DAE2E" w14:textId="482C6CC5" w:rsidR="001C5EC0" w:rsidRPr="00F6090E" w:rsidRDefault="001C5EC0" w:rsidP="00110C52">
      <w:pPr>
        <w:pStyle w:val="Level4"/>
        <w:tabs>
          <w:tab w:val="clear" w:pos="2041"/>
          <w:tab w:val="num" w:pos="1361"/>
        </w:tabs>
        <w:ind w:left="1360"/>
      </w:pPr>
      <w:r w:rsidRPr="00F6090E">
        <w:t>não estar em curso, nem ter ocorrido, qualquer Evento de Vencimento Antecipado;</w:t>
      </w:r>
      <w:r w:rsidR="00F726CC">
        <w:t xml:space="preserve"> e</w:t>
      </w:r>
    </w:p>
    <w:p w14:paraId="753914DB" w14:textId="67E5300D" w:rsidR="00A03D86" w:rsidRPr="0039482C" w:rsidRDefault="001C5EC0">
      <w:pPr>
        <w:pStyle w:val="Level4"/>
        <w:numPr>
          <w:ilvl w:val="0"/>
          <w:numId w:val="0"/>
        </w:numPr>
        <w:ind w:left="1360"/>
        <w:pPrChange w:id="208" w:author="Luisa Herkenhoff" w:date="2022-10-02T19:53:00Z">
          <w:pPr>
            <w:pStyle w:val="Level4"/>
            <w:tabs>
              <w:tab w:val="clear" w:pos="2041"/>
              <w:tab w:val="num" w:pos="1361"/>
            </w:tabs>
            <w:ind w:left="1360"/>
          </w:pPr>
        </w:pPrChange>
      </w:pPr>
      <w:r w:rsidRPr="00F6090E">
        <w:t>obtenção</w:t>
      </w:r>
      <w:r w:rsidR="00671213">
        <w:t xml:space="preserve"> e apresentação</w:t>
      </w:r>
      <w:r w:rsidRPr="00F6090E">
        <w:t>, pela Emissora e/ou pel</w:t>
      </w:r>
      <w:r w:rsidR="004C12E0" w:rsidRPr="00F6090E">
        <w:t>a</w:t>
      </w:r>
      <w:r w:rsidR="00237696" w:rsidRPr="00F6090E">
        <w:t>s SPE</w:t>
      </w:r>
      <w:r w:rsidR="00E23AA0" w:rsidRPr="00F6090E">
        <w:t xml:space="preserve">, </w:t>
      </w:r>
      <w:r w:rsidRPr="00F6090E">
        <w:t xml:space="preserve">conforme aplicável, </w:t>
      </w:r>
      <w:r w:rsidR="00671213">
        <w:t xml:space="preserve">(a) </w:t>
      </w:r>
      <w:r w:rsidRPr="00F6090E">
        <w:t xml:space="preserve">do </w:t>
      </w:r>
      <w:r w:rsidR="00195B2B">
        <w:t xml:space="preserve">protocolo de solicitação </w:t>
      </w:r>
      <w:r w:rsidRPr="00F6090E">
        <w:t>de acesso à rede elétrica</w:t>
      </w:r>
      <w:r w:rsidR="00671213">
        <w:t xml:space="preserve">; </w:t>
      </w:r>
      <w:r w:rsidR="00671213" w:rsidRPr="002E2220">
        <w:t>(b)</w:t>
      </w:r>
      <w:r w:rsidR="00FB6DCF" w:rsidRPr="002E2220">
        <w:t xml:space="preserve"> </w:t>
      </w:r>
      <w:r w:rsidR="007E7AFD" w:rsidRPr="002E2220">
        <w:t>Aprovações S</w:t>
      </w:r>
      <w:r w:rsidR="005711F8" w:rsidRPr="002E2220">
        <w:t>ocietárias</w:t>
      </w:r>
      <w:r w:rsidR="00B07A9B">
        <w:t>.</w:t>
      </w:r>
    </w:p>
    <w:p w14:paraId="4D206573" w14:textId="4FEEC415" w:rsidR="00636713" w:rsidRPr="00F6090E" w:rsidRDefault="00636713" w:rsidP="00636713">
      <w:pPr>
        <w:pStyle w:val="Level2"/>
      </w:pPr>
      <w:bookmarkStart w:id="209" w:name="_Ref115280902"/>
      <w:r w:rsidRPr="00F6090E">
        <w:rPr>
          <w:u w:val="single"/>
        </w:rPr>
        <w:t xml:space="preserve">Condições precedentes à </w:t>
      </w:r>
      <w:r>
        <w:rPr>
          <w:u w:val="single"/>
        </w:rPr>
        <w:t>liberação dos Valores Elegíveis</w:t>
      </w:r>
      <w:r w:rsidRPr="00F6090E">
        <w:t xml:space="preserve">. São condições precedentes </w:t>
      </w:r>
      <w:r>
        <w:t xml:space="preserve">para liberação dos Valores Elegíveis pela Securitizadora à Emissora, cumulativamente (i) o recebimento das </w:t>
      </w:r>
      <w:r w:rsidR="00B616ED">
        <w:t>anuências c</w:t>
      </w:r>
      <w:r w:rsidR="006C40F0">
        <w:t>lientes</w:t>
      </w:r>
      <w:r>
        <w:t xml:space="preserve"> de que trata </w:t>
      </w:r>
      <w:r w:rsidR="006C40F0">
        <w:t xml:space="preserve">a Cláusula </w:t>
      </w:r>
      <w:r w:rsidR="009D0C64">
        <w:fldChar w:fldCharType="begin"/>
      </w:r>
      <w:r w:rsidR="009D0C64">
        <w:instrText xml:space="preserve"> REF _Ref115280914 \r \h </w:instrText>
      </w:r>
      <w:r w:rsidR="009D0C64">
        <w:fldChar w:fldCharType="separate"/>
      </w:r>
      <w:r w:rsidR="00280ACD">
        <w:t>5.5.1</w:t>
      </w:r>
      <w:r w:rsidR="009D0C64">
        <w:fldChar w:fldCharType="end"/>
      </w:r>
      <w:r>
        <w:t xml:space="preserve"> acima; e (ii) </w:t>
      </w:r>
      <w:r w:rsidR="00E85137">
        <w:t xml:space="preserve">envio do relatório </w:t>
      </w:r>
      <w:r w:rsidR="007A32F5">
        <w:t>mensal</w:t>
      </w:r>
      <w:r w:rsidR="00592B31">
        <w:t xml:space="preserve"> contemplando</w:t>
      </w:r>
      <w:r w:rsidR="000B1549">
        <w:t xml:space="preserve"> a evolução mensal</w:t>
      </w:r>
      <w:r w:rsidRPr="006867A5">
        <w:t xml:space="preserve"> </w:t>
      </w:r>
      <w:r w:rsidR="000B1549">
        <w:t>dos</w:t>
      </w:r>
      <w:r w:rsidR="000B1549" w:rsidRPr="00F6090E">
        <w:t xml:space="preserve"> </w:t>
      </w:r>
      <w:r w:rsidRPr="00F6090E">
        <w:t>Empreendimentos Alvo</w:t>
      </w:r>
      <w:r>
        <w:t xml:space="preserve">, nos termos da Cláusula </w:t>
      </w:r>
      <w:r w:rsidR="000B1549">
        <w:fldChar w:fldCharType="begin"/>
      </w:r>
      <w:r w:rsidR="000B1549">
        <w:instrText xml:space="preserve"> REF _Ref115281297 \r \h </w:instrText>
      </w:r>
      <w:r w:rsidR="000B1549">
        <w:fldChar w:fldCharType="separate"/>
      </w:r>
      <w:r w:rsidR="00280ACD">
        <w:t>4.9</w:t>
      </w:r>
      <w:r w:rsidR="000B1549">
        <w:fldChar w:fldCharType="end"/>
      </w:r>
      <w:r w:rsidR="000B1549">
        <w:t xml:space="preserve"> e seguintes, </w:t>
      </w:r>
      <w:r>
        <w:t>acima</w:t>
      </w:r>
      <w:r w:rsidRPr="00F6090E">
        <w:t xml:space="preserve"> (“</w:t>
      </w:r>
      <w:r w:rsidRPr="00CD400F">
        <w:rPr>
          <w:b/>
          <w:bCs/>
        </w:rPr>
        <w:t>Condições Precedentes para Liberação dos Valores Elegíveis</w:t>
      </w:r>
      <w:r w:rsidRPr="00F6090E">
        <w:t>”</w:t>
      </w:r>
      <w:r w:rsidR="00467B7E">
        <w:t xml:space="preserve"> e, quando em conjunto com “</w:t>
      </w:r>
      <w:r w:rsidR="00467B7E" w:rsidRPr="00F201B8">
        <w:rPr>
          <w:b/>
          <w:bCs/>
        </w:rPr>
        <w:t>Condições Precedentes para Primeira Integralização</w:t>
      </w:r>
      <w:r w:rsidR="00467B7E">
        <w:t>”, “</w:t>
      </w:r>
      <w:r w:rsidR="00467B7E" w:rsidRPr="00F201B8">
        <w:rPr>
          <w:b/>
          <w:bCs/>
        </w:rPr>
        <w:t>Condições Precedentes</w:t>
      </w:r>
      <w:r w:rsidR="00467B7E">
        <w:t>”</w:t>
      </w:r>
      <w:r w:rsidRPr="00F6090E">
        <w:t>)</w:t>
      </w:r>
      <w:r>
        <w:t>.</w:t>
      </w:r>
      <w:bookmarkEnd w:id="209"/>
    </w:p>
    <w:p w14:paraId="79B27C9D" w14:textId="440402C5" w:rsidR="0012692E" w:rsidRPr="00F6090E" w:rsidRDefault="00D33B73" w:rsidP="00E33E60">
      <w:pPr>
        <w:pStyle w:val="Level2"/>
      </w:pPr>
      <w:r>
        <w:t xml:space="preserve">Os valores a serem integralizados, conforme previsto na Cláusula </w:t>
      </w:r>
      <w:r w:rsidR="009D0C64">
        <w:fldChar w:fldCharType="begin"/>
      </w:r>
      <w:r w:rsidR="009D0C64">
        <w:instrText xml:space="preserve"> REF _Ref115281313 \r \h </w:instrText>
      </w:r>
      <w:r w:rsidR="009D0C64">
        <w:fldChar w:fldCharType="separate"/>
      </w:r>
      <w:r w:rsidR="00280ACD">
        <w:t>5.5</w:t>
      </w:r>
      <w:r w:rsidR="009D0C64">
        <w:fldChar w:fldCharType="end"/>
      </w:r>
      <w:r>
        <w:t>acima</w:t>
      </w:r>
      <w:r w:rsidR="0012692E" w:rsidRPr="00F6090E">
        <w:t xml:space="preserve">: (i) serão desembolsados na Conta Centralizadora, na </w:t>
      </w:r>
      <w:r>
        <w:t xml:space="preserve">respectiva </w:t>
      </w:r>
      <w:r w:rsidR="0012692E" w:rsidRPr="00F6090E">
        <w:t xml:space="preserve">Data de Integralização; </w:t>
      </w:r>
      <w:r w:rsidR="0033445A" w:rsidRPr="00F6090E">
        <w:t>(ii) serão utilizados na forma prevista na Cláusula 4.2</w:t>
      </w:r>
      <w:r w:rsidR="009953E7">
        <w:t xml:space="preserve"> e 4.3</w:t>
      </w:r>
      <w:r w:rsidR="0033445A" w:rsidRPr="00F6090E">
        <w:t xml:space="preserve"> acima, conforme aplicável</w:t>
      </w:r>
      <w:r w:rsidR="00D17EE4">
        <w:t xml:space="preserve">, observado o quanto disposto na Cláusula </w:t>
      </w:r>
      <w:r w:rsidR="00D17EE4">
        <w:fldChar w:fldCharType="begin"/>
      </w:r>
      <w:r w:rsidR="00D17EE4">
        <w:instrText xml:space="preserve"> REF _Ref23974364 \r \h </w:instrText>
      </w:r>
      <w:r w:rsidR="00D17EE4">
        <w:fldChar w:fldCharType="separate"/>
      </w:r>
      <w:r w:rsidR="00280ACD">
        <w:t>5.11</w:t>
      </w:r>
      <w:r w:rsidR="00D17EE4">
        <w:fldChar w:fldCharType="end"/>
      </w:r>
      <w:r w:rsidR="00D17EE4">
        <w:t xml:space="preserve"> abaixo</w:t>
      </w:r>
      <w:r w:rsidR="0033445A" w:rsidRPr="00F6090E">
        <w:t xml:space="preserve">; </w:t>
      </w:r>
      <w:r w:rsidR="0012692E" w:rsidRPr="00F6090E">
        <w:t>(</w:t>
      </w:r>
      <w:r w:rsidR="0033445A" w:rsidRPr="00F6090E">
        <w:t>i</w:t>
      </w:r>
      <w:r w:rsidR="0012692E" w:rsidRPr="00F6090E">
        <w:t xml:space="preserve">ii) poderão ser utilizados para a </w:t>
      </w:r>
      <w:r w:rsidR="00E86791" w:rsidRPr="00F6090E">
        <w:t xml:space="preserve">aplicação em instrumentos financeiros de renda fixa com classificação de baixo risco e liquidez diária, de emissão de instituições financeiras de primeira linha, tais como títulos públicos, títulos e valores mobiliários e outros instrumentos financeiros de renda fixa de emissão de instituições financeiras de primeira linha e/ou fundos de renda fixa classificados como </w:t>
      </w:r>
      <w:r w:rsidR="00E86791" w:rsidRPr="00F6090E">
        <w:lastRenderedPageBreak/>
        <w:t>DI, administrados por instituições financeiras de primeira linha</w:t>
      </w:r>
      <w:r w:rsidR="008E5A0F">
        <w:t>, sendo vedada a aplicação de recursos no exterior, bem como a contratação de derivativos, exceto, neste último caso (i) se realizado exclusivamente com o objetivo de proteção patrimonial e (ii) se expressamente previsto no Termo de Securitização.</w:t>
      </w:r>
      <w:r w:rsidR="00824C54" w:rsidRPr="00F6090E">
        <w:t xml:space="preserve"> (“</w:t>
      </w:r>
      <w:r w:rsidR="0012692E" w:rsidRPr="00194B25">
        <w:rPr>
          <w:b/>
          <w:bCs/>
        </w:rPr>
        <w:t>Investimentos Permitidos</w:t>
      </w:r>
      <w:r w:rsidR="00824C54" w:rsidRPr="00F6090E">
        <w:t>”)</w:t>
      </w:r>
      <w:r w:rsidR="0033445A" w:rsidRPr="00F6090E">
        <w:t>, conforme aplicável</w:t>
      </w:r>
      <w:r w:rsidR="00D5406E" w:rsidRPr="00F6090E">
        <w:t>, nos termos d</w:t>
      </w:r>
      <w:r w:rsidR="00EB54F9" w:rsidRPr="00F6090E">
        <w:t>esta</w:t>
      </w:r>
      <w:r w:rsidR="00D5406E" w:rsidRPr="00F6090E">
        <w:t xml:space="preserve"> Escritura de Emissão</w:t>
      </w:r>
      <w:r w:rsidR="00194B25">
        <w:t xml:space="preserve">, </w:t>
      </w:r>
      <w:r w:rsidR="00194B25" w:rsidRPr="00194B25">
        <w:t>não sendo a Securitizadora responsabilizada por qualquer garantia mínima de rentabilidade. Os resultados decorrentes desse investimento integrarão automaticamente o Fundo de Despesas</w:t>
      </w:r>
      <w:r w:rsidR="0012692E" w:rsidRPr="00F6090E">
        <w:t>; e (</w:t>
      </w:r>
      <w:r w:rsidR="00022275" w:rsidRPr="00F6090E">
        <w:t>i</w:t>
      </w:r>
      <w:r w:rsidR="0012692E" w:rsidRPr="00F6090E">
        <w:t>v) poderão vir a ser bloqueados pela Securitizadora em caso de descumprimento pela Emissora de qualquer obrigação prevista nos Documentos da Operação.</w:t>
      </w:r>
    </w:p>
    <w:p w14:paraId="4FC7A592" w14:textId="18EDE658" w:rsidR="0012692E" w:rsidRPr="00F6090E" w:rsidRDefault="0012692E" w:rsidP="0012692E">
      <w:pPr>
        <w:pStyle w:val="Level2"/>
      </w:pPr>
      <w:bookmarkStart w:id="210" w:name="_Ref82535563"/>
      <w:r w:rsidRPr="00F6090E">
        <w:t>O cumprimento</w:t>
      </w:r>
      <w:r w:rsidR="00271285" w:rsidRPr="00F6090E">
        <w:t xml:space="preserve"> </w:t>
      </w:r>
      <w:r w:rsidRPr="00F6090E">
        <w:t>d</w:t>
      </w:r>
      <w:r w:rsidR="008F5023" w:rsidRPr="00F6090E">
        <w:t>a</w:t>
      </w:r>
      <w:r w:rsidRPr="00F6090E">
        <w:t>s respectiv</w:t>
      </w:r>
      <w:r w:rsidR="008F5023" w:rsidRPr="00F6090E">
        <w:t>a</w:t>
      </w:r>
      <w:r w:rsidRPr="00F6090E">
        <w:t xml:space="preserve">s </w:t>
      </w:r>
      <w:r w:rsidR="008F5023" w:rsidRPr="00F6090E">
        <w:t>Condições Precedentes</w:t>
      </w:r>
      <w:r w:rsidR="00147111">
        <w:t>, bem como a obtenção da anuência dos respectivos clientes, conforme aplicável,</w:t>
      </w:r>
      <w:r w:rsidRPr="00F6090E">
        <w:t xml:space="preserve"> deverá ser comunicado, pela Emissora à Securitizadora, em até 3 (três) Dias </w:t>
      </w:r>
      <w:r w:rsidR="00344E75" w:rsidRPr="00F6090E">
        <w:t xml:space="preserve">Úteis </w:t>
      </w:r>
      <w:r w:rsidRPr="00F6090E">
        <w:t>do referido cumprimento, por meio de correio eletrônico, atestando o atendimento aos itens aqui previstos.</w:t>
      </w:r>
      <w:bookmarkEnd w:id="210"/>
      <w:r w:rsidR="00BF7335" w:rsidRPr="00F6090E">
        <w:t xml:space="preserve"> </w:t>
      </w:r>
    </w:p>
    <w:p w14:paraId="687C1D69" w14:textId="1BD917DF" w:rsidR="0012692E" w:rsidRDefault="0012692E" w:rsidP="0012692E">
      <w:pPr>
        <w:pStyle w:val="Level2"/>
      </w:pPr>
      <w:r w:rsidRPr="00F6090E">
        <w:t xml:space="preserve">Uma vez recebida </w:t>
      </w:r>
      <w:r w:rsidR="00D934C2" w:rsidRPr="00F6090E">
        <w:t>comunicação</w:t>
      </w:r>
      <w:r w:rsidRPr="00F6090E">
        <w:t xml:space="preserve"> referida </w:t>
      </w:r>
      <w:r w:rsidR="00271285" w:rsidRPr="00F6090E">
        <w:t>n</w:t>
      </w:r>
      <w:r w:rsidRPr="00F6090E">
        <w:t xml:space="preserve">a Cláusula </w:t>
      </w:r>
      <w:r w:rsidR="008F5023" w:rsidRPr="00F6090E">
        <w:fldChar w:fldCharType="begin"/>
      </w:r>
      <w:r w:rsidR="008F5023" w:rsidRPr="00F6090E">
        <w:instrText xml:space="preserve"> REF _Ref82535563 \r \h </w:instrText>
      </w:r>
      <w:r w:rsidR="00A60CD8" w:rsidRPr="00F6090E">
        <w:rPr>
          <w:highlight w:val="cyan"/>
        </w:rPr>
        <w:instrText xml:space="preserve"> \* MERGEFORMAT </w:instrText>
      </w:r>
      <w:r w:rsidR="008F5023" w:rsidRPr="00F6090E">
        <w:fldChar w:fldCharType="separate"/>
      </w:r>
      <w:r w:rsidR="00280ACD">
        <w:t>5.9</w:t>
      </w:r>
      <w:r w:rsidR="008F5023" w:rsidRPr="00F6090E">
        <w:fldChar w:fldCharType="end"/>
      </w:r>
      <w:r w:rsidR="008F5023" w:rsidRPr="00F6090E">
        <w:t xml:space="preserve"> </w:t>
      </w:r>
      <w:r w:rsidRPr="00F6090E">
        <w:t>acima, a Securitizadora deverá</w:t>
      </w:r>
      <w:r w:rsidR="007136F9" w:rsidRPr="00F6090E">
        <w:t>,</w:t>
      </w:r>
      <w:r w:rsidRPr="00F6090E">
        <w:t xml:space="preserve"> em até 1 (um) Dia Útil contado do respectivo recebimento</w:t>
      </w:r>
      <w:r w:rsidR="007136F9" w:rsidRPr="00F6090E">
        <w:t>,</w:t>
      </w:r>
      <w:r w:rsidRPr="00F6090E">
        <w:t xml:space="preserve"> analisar se estão cumpridas as formalidades aqui previstas</w:t>
      </w:r>
      <w:r w:rsidR="00D934C2" w:rsidRPr="00F6090E">
        <w:t>.</w:t>
      </w:r>
    </w:p>
    <w:p w14:paraId="03375D92" w14:textId="633555E9" w:rsidR="00D17EE4" w:rsidRPr="0087789B" w:rsidRDefault="00D17EE4" w:rsidP="0087789B">
      <w:pPr>
        <w:pStyle w:val="Level2"/>
      </w:pPr>
      <w:bookmarkStart w:id="211" w:name="_Ref23974364"/>
      <w:r w:rsidRPr="0087789B">
        <w:t xml:space="preserve">As liberações dos recursos oriundos da integralização das Debêntures se darão </w:t>
      </w:r>
      <w:r w:rsidR="00950E2C">
        <w:t xml:space="preserve">conforme Cláusula 5.7 acima, sendo certo que, </w:t>
      </w:r>
      <w:r w:rsidR="0031744A">
        <w:t>em relação a</w:t>
      </w:r>
      <w:r w:rsidR="008D7410">
        <w:t>o</w:t>
      </w:r>
      <w:r w:rsidR="008D7410" w:rsidRPr="00F6090E">
        <w:t>s recursos necessários para fazer frente às despesas futuras de desenvolvimento dos Empreendimentos Alvo, nos termos do da Cláusula</w:t>
      </w:r>
      <w:r w:rsidR="008D7410">
        <w:t xml:space="preserve"> </w:t>
      </w:r>
      <w:r w:rsidR="008D7410">
        <w:fldChar w:fldCharType="begin"/>
      </w:r>
      <w:r w:rsidR="008D7410">
        <w:instrText xml:space="preserve"> REF _Ref113380038 \r \h </w:instrText>
      </w:r>
      <w:r w:rsidR="008D7410">
        <w:fldChar w:fldCharType="separate"/>
      </w:r>
      <w:r w:rsidR="00280ACD">
        <w:t>4.3(iv)</w:t>
      </w:r>
      <w:r w:rsidR="008D7410">
        <w:fldChar w:fldCharType="end"/>
      </w:r>
      <w:r w:rsidR="008D7410">
        <w:t xml:space="preserve"> acima, </w:t>
      </w:r>
      <w:r w:rsidR="00950E2C">
        <w:t>este ocorrerá</w:t>
      </w:r>
      <w:r w:rsidR="00115558">
        <w:t xml:space="preserve"> (i)</w:t>
      </w:r>
      <w:r w:rsidR="00950E2C">
        <w:t xml:space="preserve"> de acordo com o cronograma previsto no Anexo IV </w:t>
      </w:r>
      <w:r w:rsidRPr="0087789B">
        <w:t>desta Escritura de Emissão</w:t>
      </w:r>
      <w:r w:rsidR="00115558">
        <w:t xml:space="preserve">; </w:t>
      </w:r>
      <w:r w:rsidR="00DE04E4">
        <w:t xml:space="preserve">e </w:t>
      </w:r>
      <w:r w:rsidR="00115558">
        <w:t xml:space="preserve">(ii) </w:t>
      </w:r>
      <w:r w:rsidR="009E539F">
        <w:t>observado o disposto na</w:t>
      </w:r>
      <w:r w:rsidR="00C21D04">
        <w:t xml:space="preserve"> Cláus</w:t>
      </w:r>
      <w:r w:rsidR="009D0C64">
        <w:t xml:space="preserve">ula </w:t>
      </w:r>
      <w:r w:rsidR="009D0C64">
        <w:fldChar w:fldCharType="begin"/>
      </w:r>
      <w:r w:rsidR="009D0C64">
        <w:instrText xml:space="preserve"> REF _Ref115280914 \r \h </w:instrText>
      </w:r>
      <w:r w:rsidR="009D0C64">
        <w:fldChar w:fldCharType="separate"/>
      </w:r>
      <w:r w:rsidR="00280ACD">
        <w:t>5.5.1</w:t>
      </w:r>
      <w:r w:rsidR="009D0C64">
        <w:fldChar w:fldCharType="end"/>
      </w:r>
      <w:r w:rsidR="009D0C64">
        <w:t xml:space="preserve"> acima.</w:t>
      </w:r>
      <w:bookmarkEnd w:id="211"/>
    </w:p>
    <w:p w14:paraId="5C0E790D" w14:textId="75F2168D" w:rsidR="00D33F26" w:rsidRPr="00F6090E" w:rsidRDefault="00D33F26" w:rsidP="007B1ED0">
      <w:pPr>
        <w:pStyle w:val="Level2"/>
      </w:pPr>
      <w:bookmarkStart w:id="212" w:name="_Ref82536063"/>
      <w:r w:rsidRPr="00F6090E">
        <w:rPr>
          <w:u w:val="single"/>
        </w:rPr>
        <w:t>Seguros</w:t>
      </w:r>
      <w:r w:rsidRPr="00F6090E">
        <w:t xml:space="preserve">. A Emissora deverá colocar a Securitizadora como co-beneficiária dos </w:t>
      </w:r>
      <w:r w:rsidR="00DE46CF" w:rsidRPr="00F6090E">
        <w:t>s</w:t>
      </w:r>
      <w:r w:rsidRPr="00F6090E">
        <w:t>eguros</w:t>
      </w:r>
      <w:r w:rsidR="00756D8B" w:rsidRPr="00F6090E">
        <w:t xml:space="preserve"> </w:t>
      </w:r>
      <w:r w:rsidR="00DE46CF" w:rsidRPr="00F6090E">
        <w:t xml:space="preserve">operacionais </w:t>
      </w:r>
      <w:r w:rsidR="00756D8B" w:rsidRPr="00F6090E">
        <w:t>contratados</w:t>
      </w:r>
      <w:r w:rsidR="00DE46CF" w:rsidRPr="00F6090E">
        <w:t xml:space="preserve"> para os Empreendimentos Alvo</w:t>
      </w:r>
      <w:r w:rsidR="003A585D" w:rsidRPr="00F6090E">
        <w:t xml:space="preserve"> (“</w:t>
      </w:r>
      <w:r w:rsidR="003A585D" w:rsidRPr="00F6090E">
        <w:rPr>
          <w:b/>
          <w:bCs/>
        </w:rPr>
        <w:t>Seguros</w:t>
      </w:r>
      <w:r w:rsidR="003A585D" w:rsidRPr="00F6090E">
        <w:t>”)</w:t>
      </w:r>
      <w:r w:rsidRPr="00F6090E">
        <w:t>.</w:t>
      </w:r>
      <w:bookmarkEnd w:id="212"/>
    </w:p>
    <w:p w14:paraId="169AE567" w14:textId="0EDD942E" w:rsidR="009F573B" w:rsidRDefault="009F573B" w:rsidP="009F573B">
      <w:pPr>
        <w:pStyle w:val="Level3"/>
      </w:pPr>
      <w:bookmarkStart w:id="213" w:name="_Ref85207176"/>
      <w:r w:rsidRPr="00F6090E">
        <w:t>Os seguros a serem contratados p</w:t>
      </w:r>
      <w:r>
        <w:t xml:space="preserve">ara </w:t>
      </w:r>
      <w:r w:rsidRPr="00F6090E">
        <w:t xml:space="preserve">os Empreendimentos Alvo </w:t>
      </w:r>
      <w:r>
        <w:t xml:space="preserve">são: </w:t>
      </w:r>
      <w:r w:rsidRPr="009161C7">
        <w:rPr>
          <w:b/>
          <w:bCs/>
        </w:rPr>
        <w:t>(i)</w:t>
      </w:r>
      <w:r>
        <w:t xml:space="preserve"> o “</w:t>
      </w:r>
      <w:r w:rsidRPr="00B7537D">
        <w:rPr>
          <w:i/>
          <w:iCs/>
        </w:rPr>
        <w:t>Seguro Garantia Fiel Cumprimento</w:t>
      </w:r>
      <w:r>
        <w:t xml:space="preserve">”, que serão contratados pelos empreiteiros responsáveis pela execução dos </w:t>
      </w:r>
      <w:r w:rsidRPr="00F6090E">
        <w:t>Empreendimentos Alvo</w:t>
      </w:r>
      <w:r w:rsidRPr="00DE6459">
        <w:t>;</w:t>
      </w:r>
      <w:r>
        <w:t xml:space="preserve"> </w:t>
      </w:r>
      <w:r w:rsidRPr="009161C7">
        <w:rPr>
          <w:b/>
          <w:bCs/>
        </w:rPr>
        <w:t>(ii)</w:t>
      </w:r>
      <w:r w:rsidRPr="009161C7">
        <w:t xml:space="preserve"> o</w:t>
      </w:r>
      <w:r>
        <w:t xml:space="preserve"> “</w:t>
      </w:r>
      <w:r w:rsidRPr="00B7537D">
        <w:rPr>
          <w:i/>
          <w:iCs/>
        </w:rPr>
        <w:t>Seguro de Riscos de Engenharia e Responsabilidade Civil</w:t>
      </w:r>
      <w:r>
        <w:t xml:space="preserve">”; e </w:t>
      </w:r>
      <w:r w:rsidRPr="009161C7">
        <w:rPr>
          <w:b/>
          <w:bCs/>
        </w:rPr>
        <w:t>(iii)</w:t>
      </w:r>
      <w:r>
        <w:t xml:space="preserve"> </w:t>
      </w:r>
      <w:r w:rsidRPr="00B7537D">
        <w:t>o</w:t>
      </w:r>
      <w:r w:rsidRPr="00B7537D">
        <w:rPr>
          <w:i/>
          <w:iCs/>
        </w:rPr>
        <w:t xml:space="preserve"> “Seguros de Riscos Nomeados ou patrimoniais</w:t>
      </w:r>
      <w:r w:rsidRPr="002D6E6E">
        <w:t xml:space="preserve">, </w:t>
      </w:r>
      <w:r>
        <w:t>devendo os seguros correspondentes aos itens (ii) e (iii) serem contratados diretamente pelas respectivas SPEs ou pela Emissora.</w:t>
      </w:r>
    </w:p>
    <w:p w14:paraId="101BA98E" w14:textId="22764D29" w:rsidR="00E075AB" w:rsidRPr="00F6090E" w:rsidRDefault="00947703" w:rsidP="001855A5">
      <w:pPr>
        <w:pStyle w:val="Level3"/>
      </w:pPr>
      <w:r>
        <w:t xml:space="preserve">As apólices relativas aos itens (i) e (ii) da cláusula 5.10.1. acima </w:t>
      </w:r>
      <w:r w:rsidRPr="00F6090E">
        <w:t xml:space="preserve">deverão ser apresentadas em até 60 (sessenta) dias a contar da </w:t>
      </w:r>
      <w:r>
        <w:t>data de integralização dos CRI</w:t>
      </w:r>
      <w:r w:rsidRPr="00F6090E">
        <w:t>, podendo o referido prazo ser postergado por mais 30 (trinta) dias, sucessivamente, para aqueles empreendimentos que ainda não tiverem iniciado suas operações</w:t>
      </w:r>
      <w:r>
        <w:t xml:space="preserve">. </w:t>
      </w:r>
      <w:r w:rsidRPr="00F6090E">
        <w:t>Tais postergações deverão ser comunicadas a cada 30 (trinta) dias para a Securitizadora, limitado a um total de 3 (três) postergações</w:t>
      </w:r>
      <w:r>
        <w:t>. A apólice mencionada no item (iii)</w:t>
      </w:r>
      <w:r w:rsidRPr="002D6E6E">
        <w:t xml:space="preserve"> </w:t>
      </w:r>
      <w:r>
        <w:t xml:space="preserve">da cláusula 5.10.1. acima, </w:t>
      </w:r>
      <w:r w:rsidRPr="00F6090E">
        <w:t>dever</w:t>
      </w:r>
      <w:r>
        <w:t>á</w:t>
      </w:r>
      <w:r w:rsidRPr="00F6090E">
        <w:t xml:space="preserve"> ser apresentada em até 60 (sessenta)</w:t>
      </w:r>
      <w:r>
        <w:t xml:space="preserve"> </w:t>
      </w:r>
      <w:r w:rsidRPr="00F6090E">
        <w:t xml:space="preserve">dias a contar da </w:t>
      </w:r>
      <w:r>
        <w:t>conclusão física de cada Empreendimento Alvo.</w:t>
      </w:r>
      <w:bookmarkEnd w:id="213"/>
    </w:p>
    <w:p w14:paraId="6408AE9B" w14:textId="636B82FD" w:rsidR="00D33F26" w:rsidRPr="00F6090E" w:rsidRDefault="00D33F26" w:rsidP="001B6D60">
      <w:pPr>
        <w:pStyle w:val="Level3"/>
      </w:pPr>
      <w:bookmarkStart w:id="214" w:name="_Ref85478138"/>
      <w:r w:rsidRPr="00F6090E">
        <w:t xml:space="preserve">Em caso </w:t>
      </w:r>
      <w:r w:rsidR="00A63E68" w:rsidRPr="00F6090E">
        <w:t xml:space="preserve">de </w:t>
      </w:r>
      <w:r w:rsidRPr="00F6090E">
        <w:t>sinistro parcial e consequente pagamento de indenização pela</w:t>
      </w:r>
      <w:r w:rsidR="00ED1425" w:rsidRPr="00F6090E">
        <w:t xml:space="preserve"> </w:t>
      </w:r>
      <w:r w:rsidR="00CA5AFB" w:rsidRPr="00F6090E">
        <w:t>seguradora</w:t>
      </w:r>
      <w:r w:rsidR="00D934C2" w:rsidRPr="00F6090E">
        <w:t xml:space="preserve"> em valor superior a R$</w:t>
      </w:r>
      <w:r w:rsidR="000B754B">
        <w:t> </w:t>
      </w:r>
      <w:r w:rsidR="00D934C2" w:rsidRPr="00F6090E">
        <w:t>2.000.000,00 (dois milhões de reais)</w:t>
      </w:r>
      <w:r w:rsidRPr="00F6090E">
        <w:t>, deverá a Securitizadora convocar assembleia geral de Titulares de CRI a fim de deliberar sobre a destinação de tais recursos para a amortização antecipada das Debêntures</w:t>
      </w:r>
      <w:r w:rsidR="003F18A2" w:rsidRPr="00F6090E">
        <w:t>.</w:t>
      </w:r>
      <w:r w:rsidRPr="00F6090E">
        <w:t xml:space="preserve"> </w:t>
      </w:r>
      <w:r w:rsidR="003F18A2" w:rsidRPr="00F6090E">
        <w:t>C</w:t>
      </w:r>
      <w:r w:rsidRPr="00F6090E">
        <w:t xml:space="preserve">aso a indenização seja: (i) em valor igual ou inferior a R$2.000.000,00 (dois </w:t>
      </w:r>
      <w:r w:rsidR="00FE7F3E" w:rsidRPr="00F6090E">
        <w:t xml:space="preserve">milhões </w:t>
      </w:r>
      <w:r w:rsidRPr="00F6090E">
        <w:t xml:space="preserve">de reais); e/ou (ii) a título de reembolso de custos </w:t>
      </w:r>
      <w:r w:rsidRPr="00F6090E">
        <w:lastRenderedPageBreak/>
        <w:t xml:space="preserve">previamente arcados pela Emissora, </w:t>
      </w:r>
      <w:r w:rsidR="00D934C2" w:rsidRPr="00F6090E">
        <w:t xml:space="preserve">a </w:t>
      </w:r>
      <w:r w:rsidR="001D299E" w:rsidRPr="00F6090E">
        <w:t xml:space="preserve">totalidade da indenização </w:t>
      </w:r>
      <w:r w:rsidR="003F18A2" w:rsidRPr="00F6090E">
        <w:t xml:space="preserve">deverá ser </w:t>
      </w:r>
      <w:r w:rsidR="006E0010" w:rsidRPr="00F6090E">
        <w:t xml:space="preserve">paga pela seguradora </w:t>
      </w:r>
      <w:r w:rsidR="001D299E" w:rsidRPr="00F6090E">
        <w:t>diretamente para a Emissora</w:t>
      </w:r>
      <w:r w:rsidR="002B3FAF">
        <w:t xml:space="preserve"> </w:t>
      </w:r>
      <w:r w:rsidR="001D299E" w:rsidRPr="00F6090E">
        <w:t xml:space="preserve">e/ou </w:t>
      </w:r>
      <w:r w:rsidR="00237696" w:rsidRPr="00F6090E">
        <w:t>SPEs</w:t>
      </w:r>
      <w:r w:rsidR="001D299E" w:rsidRPr="00F6090E">
        <w:t>, conforme aplicável</w:t>
      </w:r>
      <w:r w:rsidRPr="00F6090E">
        <w:t>.</w:t>
      </w:r>
      <w:bookmarkEnd w:id="214"/>
    </w:p>
    <w:p w14:paraId="1A326589" w14:textId="5DAB721E" w:rsidR="00D33F26" w:rsidRPr="00F6090E" w:rsidRDefault="00D33F26" w:rsidP="00B54DC1">
      <w:pPr>
        <w:pStyle w:val="Level3"/>
      </w:pPr>
      <w:r w:rsidRPr="00F6090E">
        <w:t xml:space="preserve">O sinistro total ou parcial, que torne inviável a continuidade de qualquer dos Empreendimentos Alvo, configura Evento de Vencimento Antecipado Automático, nos termos </w:t>
      </w:r>
      <w:r w:rsidR="00180CB9" w:rsidRPr="00F6090E">
        <w:t>d</w:t>
      </w:r>
      <w:r w:rsidRPr="00F6090E">
        <w:t xml:space="preserve">a Cláusula </w:t>
      </w:r>
      <w:r w:rsidR="00180CB9" w:rsidRPr="00F6090E">
        <w:fldChar w:fldCharType="begin"/>
      </w:r>
      <w:r w:rsidR="00180CB9" w:rsidRPr="00F6090E">
        <w:instrText xml:space="preserve"> REF _Ref74042853 \r \h </w:instrText>
      </w:r>
      <w:r w:rsidR="00180CB9" w:rsidRPr="00F6090E">
        <w:fldChar w:fldCharType="separate"/>
      </w:r>
      <w:r w:rsidR="00280ACD">
        <w:t>6.1.1(xii)</w:t>
      </w:r>
      <w:r w:rsidR="00180CB9" w:rsidRPr="00F6090E">
        <w:fldChar w:fldCharType="end"/>
      </w:r>
      <w:r w:rsidR="00180CB9" w:rsidRPr="00F6090E">
        <w:t xml:space="preserve"> </w:t>
      </w:r>
      <w:r w:rsidRPr="00F6090E">
        <w:t xml:space="preserve">abaixo, devendo a Securitizadora direcionar os recursos decorrentes da respectiva indenização disponibilizada pelo Seguradora para o pagamento dos valores de que trata </w:t>
      </w:r>
      <w:r w:rsidR="00890DC3" w:rsidRPr="00F6090E">
        <w:t xml:space="preserve">a Cláusula </w:t>
      </w:r>
      <w:r w:rsidR="00890DC3" w:rsidRPr="00F6090E">
        <w:fldChar w:fldCharType="begin"/>
      </w:r>
      <w:r w:rsidR="00890DC3" w:rsidRPr="00F6090E">
        <w:instrText xml:space="preserve"> REF _Ref74042853 \r \h </w:instrText>
      </w:r>
      <w:r w:rsidR="00890DC3" w:rsidRPr="00F6090E">
        <w:fldChar w:fldCharType="separate"/>
      </w:r>
      <w:r w:rsidR="00280ACD">
        <w:t>6.1.1(xii)</w:t>
      </w:r>
      <w:r w:rsidR="00890DC3" w:rsidRPr="00F6090E">
        <w:fldChar w:fldCharType="end"/>
      </w:r>
      <w:r w:rsidR="00890DC3" w:rsidRPr="00F6090E">
        <w:t xml:space="preserve"> </w:t>
      </w:r>
      <w:r w:rsidRPr="00F6090E">
        <w:t>abaixo. Sem prejuízo, a Emissora permanecer</w:t>
      </w:r>
      <w:r w:rsidR="002B3FAF">
        <w:t>á</w:t>
      </w:r>
      <w:r w:rsidRPr="00F6090E">
        <w:t xml:space="preserve"> obrigada, nos termos dos Documentos da Operação, com relação a eventual saldo das Obrigações Garantidas, inclusive caso a Seguradora, sob o fundamento de que a ocupação do </w:t>
      </w:r>
      <w:r w:rsidR="00081160" w:rsidRPr="00F6090E">
        <w:t>i</w:t>
      </w:r>
      <w:r w:rsidRPr="00F6090E">
        <w:t xml:space="preserve">móvel estava irregular, de que não foram observadas as condições da apólice, ou de que não foi observada a regulamentação municipal, estadual e/ou federal imposta ao </w:t>
      </w:r>
      <w:r w:rsidR="00081160" w:rsidRPr="00F6090E">
        <w:t>i</w:t>
      </w:r>
      <w:r w:rsidRPr="00F6090E">
        <w:t>móvel, conforme o caso, não pagar a indenização esperada à Securitizadora.</w:t>
      </w:r>
    </w:p>
    <w:p w14:paraId="051C9873" w14:textId="220354BD" w:rsidR="003E2DEF" w:rsidRPr="00F6090E" w:rsidRDefault="003E2DEF" w:rsidP="008A61F5">
      <w:pPr>
        <w:pStyle w:val="Level2"/>
      </w:pPr>
      <w:r w:rsidRPr="00F6090E">
        <w:rPr>
          <w:u w:val="single"/>
        </w:rPr>
        <w:t>Securitização</w:t>
      </w:r>
      <w:r w:rsidRPr="00F6090E">
        <w:t>. A totalidade das Debêntures será subscrita pela Debenturista, que será a única titular das Debêntures e, por conseguinte, dos Créditos Imobiliários, os quais serão representados pela CCI, a ser emitidas pela Debenturista nos termos da Escritura de Emissão de CCI. A Debenturista, na qualidade de titular dos Créditos Imobiliários, emitirá 1 (uma) CCI, para representar integralmente os Créditos Imobiliários. A CCI será utilizada como lastro da emissão dos CRI, a serem colocados junto a Investidores, nos termos do Termo de Securitização, de modo que a CCI ficará vinculada aos CRI e seu respectivo patrimônio separado (“</w:t>
      </w:r>
      <w:r w:rsidRPr="00F6090E">
        <w:rPr>
          <w:b/>
        </w:rPr>
        <w:t>Patrimônio Separado</w:t>
      </w:r>
      <w:r w:rsidRPr="00F6090E">
        <w:t xml:space="preserve">”). </w:t>
      </w:r>
    </w:p>
    <w:p w14:paraId="1474F681" w14:textId="74D6ADF3" w:rsidR="003E2DEF" w:rsidRPr="00F6090E" w:rsidRDefault="003E2DEF" w:rsidP="003E2DEF">
      <w:pPr>
        <w:pStyle w:val="Level2"/>
        <w:rPr>
          <w:u w:val="single"/>
        </w:rPr>
      </w:pPr>
      <w:r w:rsidRPr="00F6090E">
        <w:rPr>
          <w:u w:val="single"/>
        </w:rPr>
        <w:t>Vinculação da CCI aos CRI</w:t>
      </w:r>
      <w:r w:rsidR="00BE486D" w:rsidRPr="00F6090E">
        <w:rPr>
          <w:u w:val="single"/>
        </w:rPr>
        <w:t>.</w:t>
      </w:r>
    </w:p>
    <w:p w14:paraId="28FE5930" w14:textId="61A00747" w:rsidR="003E2DEF" w:rsidRPr="00F6090E" w:rsidRDefault="003E2DEF" w:rsidP="00FC4BF0">
      <w:pPr>
        <w:pStyle w:val="Level3"/>
      </w:pPr>
      <w:r w:rsidRPr="00F6090E">
        <w:t>A CCI ser</w:t>
      </w:r>
      <w:r w:rsidR="00D1491E">
        <w:t>á</w:t>
      </w:r>
      <w:r w:rsidRPr="00F6090E">
        <w:t xml:space="preserve"> vinculada aos CRI, nos termos d</w:t>
      </w:r>
      <w:r w:rsidR="001F1412">
        <w:t xml:space="preserve">a </w:t>
      </w:r>
      <w:r w:rsidR="004445D8">
        <w:t xml:space="preserve">Lei </w:t>
      </w:r>
      <w:r w:rsidR="004445D8" w:rsidRPr="00DB5917">
        <w:t xml:space="preserve">nº </w:t>
      </w:r>
      <w:r w:rsidR="004445D8">
        <w:t>14.430</w:t>
      </w:r>
      <w:r w:rsidR="004445D8" w:rsidRPr="00DB5917">
        <w:t xml:space="preserve">, de </w:t>
      </w:r>
      <w:r w:rsidR="004445D8">
        <w:t>3</w:t>
      </w:r>
      <w:r w:rsidR="004445D8" w:rsidRPr="00DB5917">
        <w:t xml:space="preserve"> de </w:t>
      </w:r>
      <w:r w:rsidR="004445D8">
        <w:t>agosto</w:t>
      </w:r>
      <w:r w:rsidR="004445D8" w:rsidRPr="00DB5917">
        <w:t xml:space="preserve"> de 2022 </w:t>
      </w:r>
      <w:r w:rsidR="001F1412" w:rsidRPr="00DB5917">
        <w:t>(“</w:t>
      </w:r>
      <w:r w:rsidR="004445D8" w:rsidRPr="004445D8">
        <w:rPr>
          <w:b/>
          <w:bCs/>
        </w:rPr>
        <w:t>Lei 14.430</w:t>
      </w:r>
      <w:r w:rsidR="001F1412" w:rsidRPr="004445D8">
        <w:t>”)</w:t>
      </w:r>
      <w:r w:rsidR="001F1412">
        <w:t xml:space="preserve"> </w:t>
      </w:r>
      <w:r w:rsidRPr="00F6090E">
        <w:t>e da Lei 10.931.</w:t>
      </w:r>
    </w:p>
    <w:p w14:paraId="44D2AA5C" w14:textId="2ECA0EEE" w:rsidR="003E2DEF" w:rsidRPr="00F6090E" w:rsidRDefault="003E2DEF" w:rsidP="00AB573C">
      <w:pPr>
        <w:pStyle w:val="Level3"/>
      </w:pPr>
      <w:r w:rsidRPr="00F6090E">
        <w:t>Em razão da vinculação mencionada acima, a Emissora tem ciência e concorda que todos e quaisquer recursos devidos à Debenturista serão destinados ao pagamento dos valores devidos no âmbito da emissão dos CRI, inclusive, mas sem limitação, ao pagamento de juros e principal devidos aos Titulares de CRI, e não estarão sujeitos a qualquer tipo de compensação com obrigações da Securitizadora.</w:t>
      </w:r>
    </w:p>
    <w:p w14:paraId="4E6F720E" w14:textId="53442C86" w:rsidR="003E2DEF" w:rsidRPr="00F6090E" w:rsidRDefault="003E2DEF" w:rsidP="00AB573C">
      <w:pPr>
        <w:pStyle w:val="Level3"/>
      </w:pPr>
      <w:r w:rsidRPr="00F6090E">
        <w:t>Por força da vinculação da CCI aos CRI, exceto para as matérias expressa e previamente aprovadas nos termos desta Escritura e do Termo de Securitização, deverá haver prévia manifestação dos Titulares de CRI, reunidos em assembleia geral, salvo se disposto de modo diverso, respeitadas as disposições de convocação, quórum e outras previstas no Termo de Securitização.</w:t>
      </w:r>
    </w:p>
    <w:p w14:paraId="133A5601" w14:textId="77777777" w:rsidR="003E2DEF" w:rsidRPr="00F6090E" w:rsidRDefault="003E2DEF">
      <w:pPr>
        <w:pStyle w:val="Level3"/>
      </w:pPr>
      <w:r w:rsidRPr="00F6090E">
        <w:t>Por se tratar de uma operação estruturada, o exercício de qualquer direito da Debenturista, nos termos desta Escritura, deverá ser exercido conforme previsto no Termo de Securitização.</w:t>
      </w:r>
    </w:p>
    <w:p w14:paraId="2C92B6AF" w14:textId="77777777" w:rsidR="003E2DEF" w:rsidRPr="00F6090E" w:rsidRDefault="003E2DEF" w:rsidP="00AB573C">
      <w:pPr>
        <w:pStyle w:val="Level3"/>
      </w:pPr>
      <w:r w:rsidRPr="00F6090E">
        <w:t>Apesar da vinculação acima mencionada, desde que não ocorram quaisquer atrasos no pagamento das obrigações pecuniárias da Emissora, esta não será responsável por eventuais atrasos ou falhas da Securitizadora no repasse aos Titulares de CRI de pagamentos efetuados pela Emissora à Securitizadora.</w:t>
      </w:r>
    </w:p>
    <w:p w14:paraId="5A8AD0E6" w14:textId="1857FCC9" w:rsidR="003E2DEF" w:rsidRPr="00F6090E" w:rsidRDefault="003E2DEF" w:rsidP="00AB573C">
      <w:pPr>
        <w:pStyle w:val="Level3"/>
      </w:pPr>
      <w:r w:rsidRPr="00F6090E">
        <w:t xml:space="preserve">Caso a Securitizadora não recepcione os recursos na Conta Centralizadora até a respectiva </w:t>
      </w:r>
      <w:del w:id="215" w:author="Luisa Herkenhoff" w:date="2022-10-02T20:13:00Z">
        <w:r w:rsidRPr="00F6090E" w:rsidDel="00036D92">
          <w:delText xml:space="preserve">data </w:delText>
        </w:r>
      </w:del>
      <w:ins w:id="216" w:author="Luisa Herkenhoff" w:date="2022-10-02T20:13:00Z">
        <w:r w:rsidR="00036D92">
          <w:t>D</w:t>
        </w:r>
        <w:r w:rsidR="00036D92" w:rsidRPr="00F6090E">
          <w:t xml:space="preserve">ata </w:t>
        </w:r>
      </w:ins>
      <w:r w:rsidRPr="00F6090E">
        <w:t xml:space="preserve">de </w:t>
      </w:r>
      <w:del w:id="217" w:author="Luisa Herkenhoff" w:date="2022-10-02T20:08:00Z">
        <w:r w:rsidRPr="00F6090E" w:rsidDel="004A5F6F">
          <w:delText>vencimento</w:delText>
        </w:r>
      </w:del>
      <w:ins w:id="218" w:author="Luisa Herkenhoff" w:date="2022-10-02T20:13:00Z">
        <w:r w:rsidR="00036D92">
          <w:t>P</w:t>
        </w:r>
      </w:ins>
      <w:ins w:id="219" w:author="Luisa Herkenhoff" w:date="2022-10-02T20:08:00Z">
        <w:r w:rsidR="004A5F6F">
          <w:t>agamento</w:t>
        </w:r>
      </w:ins>
      <w:r w:rsidRPr="00F6090E">
        <w:t xml:space="preserve">, observando </w:t>
      </w:r>
      <w:r w:rsidR="00232228" w:rsidRPr="00F6090E">
        <w:t>02 (dois) D</w:t>
      </w:r>
      <w:r w:rsidRPr="00F6090E">
        <w:t>ia</w:t>
      </w:r>
      <w:r w:rsidR="00232228" w:rsidRPr="00F6090E">
        <w:t>s Úteis</w:t>
      </w:r>
      <w:r w:rsidRPr="00F6090E">
        <w:t xml:space="preserve"> de descasamento entre as datas do efetivo pagamento das Debêntures e </w:t>
      </w:r>
      <w:r w:rsidRPr="00F6090E">
        <w:lastRenderedPageBreak/>
        <w:t>dos CRI, a Securitizadora estará isenta de quaisquer penalidades e descumprimento de obrigações a ela imputadas referentes ao não cumprimento do prazo previsto, sendo que a Emissora se responsabiliza pelos eventuais ônus decorrentes de tais inadimplementos.</w:t>
      </w:r>
    </w:p>
    <w:bookmarkEnd w:id="135"/>
    <w:bookmarkEnd w:id="136"/>
    <w:p w14:paraId="25D92484" w14:textId="50EE0F1A" w:rsidR="00973E47" w:rsidRPr="00F6090E" w:rsidRDefault="00973E47" w:rsidP="00706301">
      <w:pPr>
        <w:pStyle w:val="Level2"/>
      </w:pPr>
      <w:r w:rsidRPr="00F6090E">
        <w:rPr>
          <w:u w:val="single"/>
        </w:rPr>
        <w:t>Número da Emissão</w:t>
      </w:r>
      <w:r w:rsidRPr="00F6090E">
        <w:t xml:space="preserve">. </w:t>
      </w:r>
      <w:bookmarkStart w:id="220" w:name="_Ref130282607"/>
      <w:r w:rsidRPr="00F6090E">
        <w:t xml:space="preserve">As Debêntures representam a </w:t>
      </w:r>
      <w:r w:rsidR="006912F0" w:rsidRPr="00F6090E">
        <w:t>1</w:t>
      </w:r>
      <w:r w:rsidR="00CA6A15" w:rsidRPr="00F6090E">
        <w:t>ª</w:t>
      </w:r>
      <w:r w:rsidR="006912F0" w:rsidRPr="00F6090E">
        <w:t xml:space="preserve"> (primeira) emissão </w:t>
      </w:r>
      <w:r w:rsidRPr="00F6090E">
        <w:t xml:space="preserve">de debêntures da </w:t>
      </w:r>
      <w:r w:rsidR="001A62BA" w:rsidRPr="00F6090E">
        <w:t>Emissora</w:t>
      </w:r>
      <w:r w:rsidRPr="00F6090E">
        <w:t>.</w:t>
      </w:r>
    </w:p>
    <w:p w14:paraId="7A8632ED" w14:textId="59E3241A" w:rsidR="00270338" w:rsidRDefault="00973E47" w:rsidP="00706301">
      <w:pPr>
        <w:pStyle w:val="Level2"/>
      </w:pPr>
      <w:bookmarkStart w:id="221" w:name="_Ref106207753"/>
      <w:r w:rsidRPr="00F6090E">
        <w:rPr>
          <w:u w:val="single"/>
        </w:rPr>
        <w:t>Valor Total da Emissão</w:t>
      </w:r>
      <w:bookmarkStart w:id="222" w:name="_Ref264653613"/>
      <w:bookmarkEnd w:id="220"/>
      <w:r w:rsidR="00270338" w:rsidRPr="00F6090E">
        <w:t xml:space="preserve">. O valor total da Emissão </w:t>
      </w:r>
      <w:r w:rsidR="00270338" w:rsidRPr="0049479E">
        <w:t>será de</w:t>
      </w:r>
      <w:r w:rsidR="00B409F0" w:rsidRPr="0049479E">
        <w:t xml:space="preserve"> até</w:t>
      </w:r>
      <w:r w:rsidR="00013897" w:rsidRPr="0049479E">
        <w:t xml:space="preserve"> </w:t>
      </w:r>
      <w:r w:rsidR="00270338" w:rsidRPr="0049479E">
        <w:t xml:space="preserve">R$ </w:t>
      </w:r>
      <w:r w:rsidR="0049479E" w:rsidRPr="0049479E">
        <w:rPr>
          <w:bCs/>
        </w:rPr>
        <w:t>108.000.000,00 (cento e oito milhões</w:t>
      </w:r>
      <w:r w:rsidR="00D87B92" w:rsidRPr="0049479E">
        <w:rPr>
          <w:bCs/>
        </w:rPr>
        <w:t xml:space="preserve"> </w:t>
      </w:r>
      <w:r w:rsidR="00210D24" w:rsidRPr="0049479E">
        <w:rPr>
          <w:bCs/>
        </w:rPr>
        <w:t>de reais</w:t>
      </w:r>
      <w:r w:rsidR="00210D24" w:rsidRPr="0049479E">
        <w:t xml:space="preserve">), </w:t>
      </w:r>
      <w:r w:rsidR="00270338" w:rsidRPr="0049479E">
        <w:t xml:space="preserve">na Data de Emissão (conforme </w:t>
      </w:r>
      <w:r w:rsidR="007D0DE6" w:rsidRPr="0049479E">
        <w:t>definida</w:t>
      </w:r>
      <w:r w:rsidR="007D0DE6" w:rsidRPr="0068680A">
        <w:t xml:space="preserve"> </w:t>
      </w:r>
      <w:r w:rsidR="00270338" w:rsidRPr="0068680A">
        <w:t>abaixo) (“</w:t>
      </w:r>
      <w:r w:rsidR="00270338" w:rsidRPr="0068680A">
        <w:rPr>
          <w:b/>
        </w:rPr>
        <w:t>Valor Total da Emissão</w:t>
      </w:r>
      <w:r w:rsidR="00270338" w:rsidRPr="0068680A">
        <w:t>”)</w:t>
      </w:r>
      <w:r w:rsidR="00B409F0" w:rsidRPr="0068680A">
        <w:t xml:space="preserve">, podendo ser diminuída, observado o disposto na Cláusula </w:t>
      </w:r>
      <w:r w:rsidR="00B409F0" w:rsidRPr="0068680A">
        <w:fldChar w:fldCharType="begin"/>
      </w:r>
      <w:r w:rsidR="00B409F0" w:rsidRPr="0068680A">
        <w:instrText xml:space="preserve"> REF _Ref106207760 \r \h </w:instrText>
      </w:r>
      <w:r w:rsidR="00BB5D39" w:rsidRPr="0068680A">
        <w:instrText xml:space="preserve"> \* MERGEFORMAT </w:instrText>
      </w:r>
      <w:r w:rsidR="00B409F0" w:rsidRPr="0068680A">
        <w:fldChar w:fldCharType="separate"/>
      </w:r>
      <w:r w:rsidR="00280ACD">
        <w:t>5.16.1</w:t>
      </w:r>
      <w:r w:rsidR="00B409F0" w:rsidRPr="0068680A">
        <w:fldChar w:fldCharType="end"/>
      </w:r>
      <w:r w:rsidR="00B409F0" w:rsidRPr="0068680A">
        <w:t xml:space="preserve"> abaixo, observada a Cláusula </w:t>
      </w:r>
      <w:r w:rsidR="00B409F0" w:rsidRPr="0068680A">
        <w:fldChar w:fldCharType="begin"/>
      </w:r>
      <w:r w:rsidR="00B409F0" w:rsidRPr="0068680A">
        <w:instrText xml:space="preserve"> REF _Ref106207809 \r \h </w:instrText>
      </w:r>
      <w:r w:rsidR="00BB5D39" w:rsidRPr="0068680A">
        <w:instrText xml:space="preserve"> \* MERGEFORMAT </w:instrText>
      </w:r>
      <w:r w:rsidR="00B409F0" w:rsidRPr="0068680A">
        <w:fldChar w:fldCharType="separate"/>
      </w:r>
      <w:r w:rsidR="00280ACD">
        <w:t>5.17.1</w:t>
      </w:r>
      <w:r w:rsidR="00B409F0" w:rsidRPr="0068680A">
        <w:fldChar w:fldCharType="end"/>
      </w:r>
      <w:r w:rsidR="00B409F0" w:rsidRPr="0068680A">
        <w:t xml:space="preserve"> abaixo</w:t>
      </w:r>
      <w:r w:rsidR="00270338" w:rsidRPr="0068680A">
        <w:t>.</w:t>
      </w:r>
      <w:bookmarkEnd w:id="221"/>
      <w:r w:rsidR="00582B4A">
        <w:t xml:space="preserve"> </w:t>
      </w:r>
    </w:p>
    <w:p w14:paraId="6EF56B0C" w14:textId="2F5425BC" w:rsidR="00B409F0" w:rsidRPr="00B409F0" w:rsidRDefault="00B409F0" w:rsidP="00B409F0">
      <w:pPr>
        <w:pStyle w:val="Level3"/>
      </w:pPr>
      <w:bookmarkStart w:id="223" w:name="_Ref106207760"/>
      <w:r w:rsidRPr="00B409F0">
        <w:t xml:space="preserve">O Valor Total da Emissão poderá ser reduzido proporcionalmente ao valor total da emissão dos </w:t>
      </w:r>
      <w:r>
        <w:t>CRI,</w:t>
      </w:r>
      <w:r w:rsidRPr="00B409F0">
        <w:t xml:space="preserve"> com o consequente cancelamento das Debêntures não integralizadas, a ser formalizado por meio de aditamento à presente Escritura de Emissão a ser celebrado entre a Emissora</w:t>
      </w:r>
      <w:r w:rsidR="0089483E">
        <w:t xml:space="preserve"> e </w:t>
      </w:r>
      <w:r w:rsidRPr="00B409F0">
        <w:t xml:space="preserve">a Debenturista, sem a necessidade de deliberação societária adicional da Emissora, aprovação por Assembleia Geral de </w:t>
      </w:r>
      <w:r>
        <w:t xml:space="preserve">Titular das </w:t>
      </w:r>
      <w:r w:rsidRPr="00B409F0">
        <w:t>Debentur</w:t>
      </w:r>
      <w:r>
        <w:t>es</w:t>
      </w:r>
      <w:r w:rsidRPr="00B409F0">
        <w:t xml:space="preserve"> e/ou aprovação por </w:t>
      </w:r>
      <w:r>
        <w:t>a</w:t>
      </w:r>
      <w:r w:rsidRPr="00B409F0">
        <w:t xml:space="preserve">ssembleia </w:t>
      </w:r>
      <w:r>
        <w:t>g</w:t>
      </w:r>
      <w:r w:rsidRPr="00B409F0">
        <w:t xml:space="preserve">eral de </w:t>
      </w:r>
      <w:r>
        <w:t>t</w:t>
      </w:r>
      <w:r w:rsidRPr="00B409F0">
        <w:t>itulares dos CR</w:t>
      </w:r>
      <w:r>
        <w:t>I</w:t>
      </w:r>
      <w:r w:rsidRPr="00B409F0">
        <w:t>, para formalizar a quantidade de Debêntures efetivamente subscritas e integralizadas e, consequentemente, o Valor Total da Emissão, observado o disposto nesta Escritura de Emissão e no Termo de Securitização.</w:t>
      </w:r>
      <w:bookmarkEnd w:id="223"/>
    </w:p>
    <w:p w14:paraId="253DEB18" w14:textId="1077A668" w:rsidR="00910EF6" w:rsidRPr="0068680A" w:rsidRDefault="00270338" w:rsidP="00706301">
      <w:pPr>
        <w:pStyle w:val="Level2"/>
      </w:pPr>
      <w:r w:rsidRPr="0068680A">
        <w:rPr>
          <w:u w:val="single"/>
        </w:rPr>
        <w:t>Quantidade</w:t>
      </w:r>
      <w:r w:rsidRPr="0068680A">
        <w:t>. Serão emitidas</w:t>
      </w:r>
      <w:r w:rsidR="00B409F0" w:rsidRPr="0068680A">
        <w:t xml:space="preserve"> até</w:t>
      </w:r>
      <w:r w:rsidRPr="0068680A">
        <w:t xml:space="preserve"> </w:t>
      </w:r>
      <w:r w:rsidR="0049479E">
        <w:t>108.000 (cento e oito mil)</w:t>
      </w:r>
      <w:r w:rsidR="00210D24" w:rsidRPr="0068680A">
        <w:t xml:space="preserve"> </w:t>
      </w:r>
      <w:r w:rsidRPr="0068680A">
        <w:t>Debêntures, na Data de Emissão</w:t>
      </w:r>
      <w:r w:rsidR="00073F7E" w:rsidRPr="0068680A">
        <w:t xml:space="preserve">, podendo ser diminuída, observado o disposto na Cláusula </w:t>
      </w:r>
      <w:r w:rsidR="00073F7E" w:rsidRPr="0068680A">
        <w:fldChar w:fldCharType="begin"/>
      </w:r>
      <w:r w:rsidR="00073F7E" w:rsidRPr="0068680A">
        <w:instrText xml:space="preserve"> REF _Ref106207753 \r \h </w:instrText>
      </w:r>
      <w:r w:rsidR="008C12F5" w:rsidRPr="0068680A">
        <w:instrText xml:space="preserve"> \* MERGEFORMAT </w:instrText>
      </w:r>
      <w:r w:rsidR="00073F7E" w:rsidRPr="0068680A">
        <w:fldChar w:fldCharType="separate"/>
      </w:r>
      <w:r w:rsidR="00280ACD">
        <w:t>5.16</w:t>
      </w:r>
      <w:r w:rsidR="00073F7E" w:rsidRPr="0068680A">
        <w:fldChar w:fldCharType="end"/>
      </w:r>
      <w:r w:rsidR="00073F7E" w:rsidRPr="0068680A">
        <w:t xml:space="preserve"> acima.</w:t>
      </w:r>
      <w:r w:rsidR="008C12F5" w:rsidRPr="0068680A">
        <w:t xml:space="preserve"> </w:t>
      </w:r>
    </w:p>
    <w:p w14:paraId="4E61EFF5" w14:textId="531483AC" w:rsidR="00073F7E" w:rsidRPr="0068680A" w:rsidRDefault="00073F7E" w:rsidP="009161C7">
      <w:pPr>
        <w:pStyle w:val="Level3"/>
      </w:pPr>
      <w:bookmarkStart w:id="224" w:name="_Ref106207809"/>
      <w:r w:rsidRPr="0068680A">
        <w:t>Serão canceladas as Debêntures que eventualmente não forem subscritas e integralizadas na forma prevista nesta Escritura de Emissão, ou caso a Debenturista manifeste, previamente à sua subscrição, que não tem a intenção de subscrever determinada quantidade de Debêntures.</w:t>
      </w:r>
      <w:bookmarkEnd w:id="224"/>
      <w:r w:rsidR="008C12F5" w:rsidRPr="0068680A">
        <w:t xml:space="preserve"> </w:t>
      </w:r>
    </w:p>
    <w:p w14:paraId="4FF6AB61" w14:textId="2EC15079" w:rsidR="00B409F0" w:rsidRDefault="00973E47" w:rsidP="00B409F0">
      <w:pPr>
        <w:pStyle w:val="Level2"/>
      </w:pPr>
      <w:r w:rsidRPr="00F6090E">
        <w:rPr>
          <w:u w:val="single"/>
        </w:rPr>
        <w:t>Valor Nominal Unitário</w:t>
      </w:r>
      <w:r w:rsidRPr="00F6090E">
        <w:t>. As Debêntures terão valor nominal unitário de R$</w:t>
      </w:r>
      <w:r w:rsidR="001F1412">
        <w:t> </w:t>
      </w:r>
      <w:r w:rsidRPr="00F6090E">
        <w:t>1.000,00 (mil reais), na Data de Emissão (</w:t>
      </w:r>
      <w:r w:rsidR="00ED777E" w:rsidRPr="00F6090E">
        <w:t>“</w:t>
      </w:r>
      <w:r w:rsidRPr="00F6090E">
        <w:rPr>
          <w:b/>
        </w:rPr>
        <w:t>Valor Nominal Unitário</w:t>
      </w:r>
      <w:r w:rsidR="00ED777E" w:rsidRPr="00F6090E">
        <w:t>”</w:t>
      </w:r>
      <w:r w:rsidRPr="00F6090E">
        <w:t>)</w:t>
      </w:r>
      <w:r w:rsidR="00073F7E">
        <w:t>.</w:t>
      </w:r>
      <w:r w:rsidR="00073F7E" w:rsidDel="00073F7E">
        <w:t xml:space="preserve"> </w:t>
      </w:r>
    </w:p>
    <w:p w14:paraId="07240FF7" w14:textId="2D20E27B" w:rsidR="00973E47" w:rsidRPr="00F6090E" w:rsidRDefault="00973E47" w:rsidP="00E33E60">
      <w:pPr>
        <w:pStyle w:val="Level2"/>
      </w:pPr>
      <w:bookmarkStart w:id="225" w:name="_Ref137548372"/>
      <w:bookmarkStart w:id="226" w:name="_Ref168458019"/>
      <w:bookmarkStart w:id="227" w:name="_Ref191891571"/>
      <w:bookmarkStart w:id="228" w:name="_Ref130363099"/>
      <w:bookmarkStart w:id="229" w:name="_Toc499990343"/>
      <w:bookmarkEnd w:id="128"/>
      <w:bookmarkEnd w:id="222"/>
      <w:r w:rsidRPr="00B409F0">
        <w:rPr>
          <w:u w:val="single"/>
        </w:rPr>
        <w:t>Séries</w:t>
      </w:r>
      <w:r w:rsidRPr="00F6090E">
        <w:t xml:space="preserve">. </w:t>
      </w:r>
      <w:bookmarkEnd w:id="225"/>
      <w:r w:rsidRPr="00F6090E">
        <w:t xml:space="preserve">A Emissão </w:t>
      </w:r>
      <w:r w:rsidR="00025C88" w:rsidRPr="00F6090E">
        <w:t>será realizada em série única</w:t>
      </w:r>
      <w:r w:rsidRPr="00F6090E">
        <w:t>.</w:t>
      </w:r>
      <w:bookmarkEnd w:id="226"/>
      <w:bookmarkEnd w:id="227"/>
      <w:r w:rsidR="00486599" w:rsidRPr="00F6090E">
        <w:t xml:space="preserve"> </w:t>
      </w:r>
    </w:p>
    <w:bookmarkEnd w:id="228"/>
    <w:p w14:paraId="48802720" w14:textId="5785A8CB" w:rsidR="00973E47" w:rsidRPr="00F6090E" w:rsidRDefault="00973E47" w:rsidP="00017B22">
      <w:pPr>
        <w:pStyle w:val="Level2"/>
      </w:pPr>
      <w:r w:rsidRPr="00F6090E">
        <w:rPr>
          <w:u w:val="single"/>
        </w:rPr>
        <w:t xml:space="preserve">Forma e </w:t>
      </w:r>
      <w:r w:rsidR="004D7D89" w:rsidRPr="00F6090E">
        <w:rPr>
          <w:u w:val="single"/>
        </w:rPr>
        <w:t>c</w:t>
      </w:r>
      <w:r w:rsidRPr="00F6090E">
        <w:rPr>
          <w:u w:val="single"/>
        </w:rPr>
        <w:t xml:space="preserve">omprovação de </w:t>
      </w:r>
      <w:r w:rsidR="004D7D89" w:rsidRPr="00F6090E">
        <w:rPr>
          <w:u w:val="single"/>
        </w:rPr>
        <w:t>t</w:t>
      </w:r>
      <w:r w:rsidRPr="00F6090E">
        <w:rPr>
          <w:u w:val="single"/>
        </w:rPr>
        <w:t>itularidade</w:t>
      </w:r>
      <w:r w:rsidRPr="00F6090E">
        <w:t>. As Debêntures serão emitidas sob a forma nominativa, escritural, sem emissão de certificados, sendo que, para todos os fins de direito, a titularidade das Debêntures será comprovada pel</w:t>
      </w:r>
      <w:r w:rsidR="000B433A" w:rsidRPr="00F6090E">
        <w:t>a averbação n</w:t>
      </w:r>
      <w:r w:rsidRPr="00F6090E">
        <w:t xml:space="preserve">o </w:t>
      </w:r>
      <w:r w:rsidR="000B433A" w:rsidRPr="00F6090E">
        <w:t xml:space="preserve">livro de registro das Debêntures da </w:t>
      </w:r>
      <w:r w:rsidR="001A62BA" w:rsidRPr="00F6090E">
        <w:t>Emissora</w:t>
      </w:r>
      <w:r w:rsidRPr="00F6090E">
        <w:t>.</w:t>
      </w:r>
      <w:r w:rsidR="005153CD" w:rsidRPr="00F6090E">
        <w:t xml:space="preserve"> Não serão emitidos certificados representativos das Debêntures.</w:t>
      </w:r>
    </w:p>
    <w:p w14:paraId="305E2331" w14:textId="0FE7F970" w:rsidR="00973E47" w:rsidRPr="00F6090E" w:rsidRDefault="00973E47" w:rsidP="00017B22">
      <w:pPr>
        <w:pStyle w:val="Level2"/>
      </w:pPr>
      <w:r w:rsidRPr="00F6090E">
        <w:rPr>
          <w:u w:val="single"/>
        </w:rPr>
        <w:t>Conversibilidade</w:t>
      </w:r>
      <w:r w:rsidRPr="00F6090E">
        <w:t>.</w:t>
      </w:r>
      <w:r w:rsidR="007731E5" w:rsidRPr="00F6090E">
        <w:t xml:space="preserve"> </w:t>
      </w:r>
      <w:r w:rsidRPr="00F6090E">
        <w:t xml:space="preserve">As Debêntures </w:t>
      </w:r>
      <w:r w:rsidR="000B433A" w:rsidRPr="00F6090E">
        <w:t xml:space="preserve">serão simples, </w:t>
      </w:r>
      <w:r w:rsidRPr="00F6090E">
        <w:t xml:space="preserve">não conversíveis em ações de emissão da </w:t>
      </w:r>
      <w:r w:rsidR="001A62BA" w:rsidRPr="00F6090E">
        <w:t>Emissora</w:t>
      </w:r>
      <w:r w:rsidRPr="00F6090E">
        <w:t>.</w:t>
      </w:r>
    </w:p>
    <w:p w14:paraId="02E16289" w14:textId="2A625226" w:rsidR="00973E47" w:rsidRPr="00F6090E" w:rsidRDefault="00973E47" w:rsidP="00017B22">
      <w:pPr>
        <w:pStyle w:val="Level2"/>
      </w:pPr>
      <w:r w:rsidRPr="00F6090E">
        <w:rPr>
          <w:u w:val="single"/>
        </w:rPr>
        <w:t>Espécie</w:t>
      </w:r>
      <w:r w:rsidRPr="00F6090E">
        <w:t xml:space="preserve">. </w:t>
      </w:r>
      <w:r w:rsidR="005E054F" w:rsidRPr="00F6090E">
        <w:t xml:space="preserve">As Debêntures serão da </w:t>
      </w:r>
      <w:r w:rsidR="0061244C" w:rsidRPr="00F6090E">
        <w:rPr>
          <w:rFonts w:cstheme="minorHAnsi"/>
        </w:rPr>
        <w:t>espécie com garantia real, com garantia fidejussória adicional</w:t>
      </w:r>
      <w:r w:rsidR="006F4E0A" w:rsidRPr="00F6090E">
        <w:t xml:space="preserve">, </w:t>
      </w:r>
      <w:r w:rsidR="005E054F" w:rsidRPr="00F6090E">
        <w:t>nos termos</w:t>
      </w:r>
      <w:r w:rsidR="008D2C48" w:rsidRPr="00F6090E">
        <w:t xml:space="preserve"> </w:t>
      </w:r>
      <w:r w:rsidR="005E054F" w:rsidRPr="00F6090E">
        <w:t xml:space="preserve">do artigo 58, </w:t>
      </w:r>
      <w:r w:rsidR="005E054F" w:rsidRPr="00F6090E">
        <w:rPr>
          <w:i/>
        </w:rPr>
        <w:t>caput</w:t>
      </w:r>
      <w:r w:rsidR="005E054F" w:rsidRPr="00F6090E">
        <w:t>, da Lei das Sociedades por Ações</w:t>
      </w:r>
      <w:r w:rsidRPr="00F6090E">
        <w:t>.</w:t>
      </w:r>
      <w:bookmarkStart w:id="230" w:name="_Ref264653840"/>
      <w:bookmarkStart w:id="231" w:name="_Ref278297550"/>
    </w:p>
    <w:p w14:paraId="2CA4D344" w14:textId="343E75E6" w:rsidR="00973E47" w:rsidRPr="00F6090E" w:rsidRDefault="00973E47" w:rsidP="00A36A89">
      <w:pPr>
        <w:pStyle w:val="Level2"/>
      </w:pPr>
      <w:bookmarkStart w:id="232" w:name="_Ref279826913"/>
      <w:r w:rsidRPr="00F6090E">
        <w:rPr>
          <w:u w:val="single"/>
        </w:rPr>
        <w:t>Data de Emissão</w:t>
      </w:r>
      <w:r w:rsidRPr="00F6090E">
        <w:t xml:space="preserve">. Para todos os efeitos legais, a data de emissão das Debêntures </w:t>
      </w:r>
      <w:r w:rsidR="000B433A" w:rsidRPr="00F6090E">
        <w:t xml:space="preserve">será </w:t>
      </w:r>
      <w:r w:rsidR="00357A8C" w:rsidRPr="00776D59">
        <w:rPr>
          <w:bCs/>
        </w:rPr>
        <w:t>03</w:t>
      </w:r>
      <w:r w:rsidR="00357A8C" w:rsidRPr="00357A8C">
        <w:rPr>
          <w:bCs/>
        </w:rPr>
        <w:t xml:space="preserve"> </w:t>
      </w:r>
      <w:r w:rsidR="0049479E" w:rsidRPr="00357A8C">
        <w:rPr>
          <w:bCs/>
        </w:rPr>
        <w:t xml:space="preserve">de </w:t>
      </w:r>
      <w:r w:rsidR="00357A8C" w:rsidRPr="00776D59">
        <w:rPr>
          <w:bCs/>
        </w:rPr>
        <w:t>outubro</w:t>
      </w:r>
      <w:r w:rsidR="00357A8C" w:rsidRPr="00357A8C">
        <w:t xml:space="preserve"> </w:t>
      </w:r>
      <w:r w:rsidR="006F4E0A" w:rsidRPr="00357A8C">
        <w:t xml:space="preserve">de </w:t>
      </w:r>
      <w:r w:rsidR="001F1412" w:rsidRPr="00357A8C">
        <w:t>2022</w:t>
      </w:r>
      <w:r w:rsidR="001F1412" w:rsidRPr="00F6090E">
        <w:t xml:space="preserve"> </w:t>
      </w:r>
      <w:r w:rsidRPr="00F6090E">
        <w:t>(</w:t>
      </w:r>
      <w:r w:rsidR="00513A2E" w:rsidRPr="00F6090E">
        <w:t>“</w:t>
      </w:r>
      <w:r w:rsidRPr="00F6090E">
        <w:rPr>
          <w:b/>
        </w:rPr>
        <w:t>Data de Emissão</w:t>
      </w:r>
      <w:r w:rsidR="00513A2E" w:rsidRPr="00F6090E">
        <w:t>”</w:t>
      </w:r>
      <w:r w:rsidRPr="00F6090E">
        <w:t>).</w:t>
      </w:r>
      <w:bookmarkStart w:id="233" w:name="_Ref535067474"/>
      <w:bookmarkEnd w:id="230"/>
      <w:bookmarkEnd w:id="231"/>
      <w:bookmarkEnd w:id="232"/>
      <w:r w:rsidR="0031086E" w:rsidRPr="00F6090E">
        <w:t xml:space="preserve"> </w:t>
      </w:r>
      <w:r w:rsidR="008173B1">
        <w:t xml:space="preserve"> </w:t>
      </w:r>
      <w:r w:rsidR="008173B1" w:rsidRPr="003A7703">
        <w:rPr>
          <w:b/>
          <w:bCs/>
          <w:highlight w:val="yellow"/>
        </w:rPr>
        <w:t>[NOTA LEFOSSE: DATA DE EMISSÃO DEVERÁ SER AJUSTADA PARA</w:t>
      </w:r>
      <w:r w:rsidR="008173B1">
        <w:rPr>
          <w:b/>
          <w:bCs/>
          <w:highlight w:val="yellow"/>
        </w:rPr>
        <w:t>, PELO MENOS,</w:t>
      </w:r>
      <w:r w:rsidR="008173B1" w:rsidRPr="003A7703">
        <w:rPr>
          <w:b/>
          <w:bCs/>
          <w:highlight w:val="yellow"/>
        </w:rPr>
        <w:t xml:space="preserve"> A DATA DE CELEBRAÇÃO DOS ATOS SOCIETÁRIOS</w:t>
      </w:r>
      <w:r w:rsidR="008173B1">
        <w:rPr>
          <w:b/>
          <w:bCs/>
          <w:highlight w:val="yellow"/>
        </w:rPr>
        <w:t xml:space="preserve"> E DA ESCRITURA</w:t>
      </w:r>
      <w:r w:rsidR="008173B1" w:rsidRPr="003A7703">
        <w:rPr>
          <w:b/>
          <w:bCs/>
          <w:highlight w:val="yellow"/>
        </w:rPr>
        <w:t>]</w:t>
      </w:r>
    </w:p>
    <w:p w14:paraId="24E3F32D" w14:textId="7DCD3F7F" w:rsidR="00A003E2" w:rsidRPr="00F6090E" w:rsidRDefault="00973E47" w:rsidP="00A36A89">
      <w:pPr>
        <w:pStyle w:val="Level2"/>
      </w:pPr>
      <w:bookmarkStart w:id="234" w:name="_Ref272250319"/>
      <w:r w:rsidRPr="00F6090E">
        <w:rPr>
          <w:u w:val="single"/>
        </w:rPr>
        <w:t>Prazo e Data de Vencimento</w:t>
      </w:r>
      <w:r w:rsidRPr="00F6090E">
        <w:t xml:space="preserve">. </w:t>
      </w:r>
      <w:r w:rsidR="00131475" w:rsidRPr="00F6090E">
        <w:t>Ressalvadas as hipóteses de</w:t>
      </w:r>
      <w:r w:rsidR="0089449D" w:rsidRPr="00F6090E">
        <w:t xml:space="preserve"> resgate antecipado e</w:t>
      </w:r>
      <w:r w:rsidR="0052685B" w:rsidRPr="00F6090E">
        <w:t xml:space="preserve"> </w:t>
      </w:r>
      <w:r w:rsidR="00131475" w:rsidRPr="00F6090E">
        <w:t xml:space="preserve">vencimento antecipado das obrigações decorrentes das Debêntures, nos termos previstos nesta Escritura de Emissão, o prazo das Debêntures será de </w:t>
      </w:r>
      <w:bookmarkStart w:id="235" w:name="_Hlk77930108"/>
      <w:bookmarkStart w:id="236" w:name="_Hlk77933592"/>
      <w:r w:rsidR="0049479E">
        <w:t>4.</w:t>
      </w:r>
      <w:r w:rsidR="00BD4881">
        <w:t>6</w:t>
      </w:r>
      <w:r w:rsidR="00357A8C">
        <w:t>78</w:t>
      </w:r>
      <w:r w:rsidR="00BD4881">
        <w:t xml:space="preserve"> </w:t>
      </w:r>
      <w:r w:rsidR="0049479E">
        <w:t xml:space="preserve">(quatro mil, </w:t>
      </w:r>
      <w:r w:rsidR="0049479E">
        <w:lastRenderedPageBreak/>
        <w:t xml:space="preserve">seiscentos e </w:t>
      </w:r>
      <w:r w:rsidR="00357A8C">
        <w:t>setenta e oito</w:t>
      </w:r>
      <w:r w:rsidR="003C3B66" w:rsidRPr="00F6090E">
        <w:t>)</w:t>
      </w:r>
      <w:bookmarkEnd w:id="235"/>
      <w:r w:rsidR="00162E8F" w:rsidRPr="00F6090E">
        <w:t xml:space="preserve"> </w:t>
      </w:r>
      <w:r w:rsidR="007C15B7" w:rsidRPr="00F6090E">
        <w:t xml:space="preserve">dias </w:t>
      </w:r>
      <w:r w:rsidR="00131475" w:rsidRPr="00F6090E">
        <w:t xml:space="preserve">contados da Data de </w:t>
      </w:r>
      <w:r w:rsidR="00210D24" w:rsidRPr="00F6090E">
        <w:t>Emissão</w:t>
      </w:r>
      <w:r w:rsidR="00131475" w:rsidRPr="00F6090E">
        <w:t xml:space="preserve">, vencendo-se, portanto, em </w:t>
      </w:r>
      <w:bookmarkEnd w:id="236"/>
      <w:r w:rsidR="0049479E">
        <w:rPr>
          <w:bCs/>
        </w:rPr>
        <w:t>25 de julho de 2035</w:t>
      </w:r>
      <w:r w:rsidR="00155847" w:rsidRPr="00F6090E">
        <w:t xml:space="preserve"> </w:t>
      </w:r>
      <w:r w:rsidR="000B433A" w:rsidRPr="00F6090E">
        <w:t>(“</w:t>
      </w:r>
      <w:r w:rsidR="000B433A" w:rsidRPr="00F6090E">
        <w:rPr>
          <w:b/>
        </w:rPr>
        <w:t>Data de Vencimento</w:t>
      </w:r>
      <w:r w:rsidR="000B433A" w:rsidRPr="00F6090E">
        <w:t>”)</w:t>
      </w:r>
      <w:r w:rsidRPr="00F6090E">
        <w:t>.</w:t>
      </w:r>
      <w:bookmarkEnd w:id="234"/>
      <w:r w:rsidR="008173B1">
        <w:t xml:space="preserve"> </w:t>
      </w:r>
      <w:r w:rsidR="008173B1" w:rsidRPr="003A7703">
        <w:rPr>
          <w:b/>
          <w:bCs/>
          <w:highlight w:val="yellow"/>
        </w:rPr>
        <w:t>[NOTA LEFOSSE: DATA DE EMISSÃO DEVERÁ SER AJUSTADA PARA</w:t>
      </w:r>
      <w:r w:rsidR="008173B1">
        <w:rPr>
          <w:b/>
          <w:bCs/>
          <w:highlight w:val="yellow"/>
        </w:rPr>
        <w:t>, PELO MENOS,</w:t>
      </w:r>
      <w:r w:rsidR="008173B1" w:rsidRPr="003A7703">
        <w:rPr>
          <w:b/>
          <w:bCs/>
          <w:highlight w:val="yellow"/>
        </w:rPr>
        <w:t xml:space="preserve"> A DATA DE CELEBRAÇÃO DOS ATOS SOCIETÁRIOS</w:t>
      </w:r>
      <w:r w:rsidR="008173B1">
        <w:rPr>
          <w:b/>
          <w:bCs/>
          <w:highlight w:val="yellow"/>
        </w:rPr>
        <w:t xml:space="preserve"> E DA ESCRITURA</w:t>
      </w:r>
      <w:r w:rsidR="008173B1" w:rsidRPr="003A7703">
        <w:rPr>
          <w:b/>
          <w:bCs/>
          <w:highlight w:val="yellow"/>
        </w:rPr>
        <w:t>]</w:t>
      </w:r>
    </w:p>
    <w:p w14:paraId="0EEFC0CB" w14:textId="56BE30C9" w:rsidR="00963C8B" w:rsidRPr="00F6090E" w:rsidRDefault="00973E47" w:rsidP="001F0DDF">
      <w:pPr>
        <w:pStyle w:val="Level2"/>
      </w:pPr>
      <w:bookmarkStart w:id="237" w:name="_Ref264560361"/>
      <w:r w:rsidRPr="00F6090E">
        <w:rPr>
          <w:u w:val="single"/>
        </w:rPr>
        <w:t>Pagamento do Valor Nominal Unitário</w:t>
      </w:r>
      <w:r w:rsidR="00305664" w:rsidRPr="00F6090E">
        <w:rPr>
          <w:u w:val="single"/>
        </w:rPr>
        <w:t xml:space="preserve"> Atualizado</w:t>
      </w:r>
      <w:r w:rsidRPr="00F6090E">
        <w:rPr>
          <w:i/>
        </w:rPr>
        <w:t xml:space="preserve">. </w:t>
      </w:r>
      <w:r w:rsidR="00E52822" w:rsidRPr="00F6090E">
        <w:t xml:space="preserve">O Valor Nominal Unitário Atualizado das Debêntures, conforme o caso, será amortizado </w:t>
      </w:r>
      <w:r w:rsidR="003D7D87">
        <w:t xml:space="preserve">mensalmente </w:t>
      </w:r>
      <w:r w:rsidR="00E52822" w:rsidRPr="00F6090E">
        <w:t xml:space="preserve">nas datas previstas na tabela do Anexo </w:t>
      </w:r>
      <w:r w:rsidR="00FC67D7" w:rsidRPr="00F6090E">
        <w:t>I</w:t>
      </w:r>
      <w:r w:rsidR="00587487" w:rsidRPr="00F6090E">
        <w:t>II</w:t>
      </w:r>
      <w:r w:rsidR="006525CF">
        <w:t xml:space="preserve">, </w:t>
      </w:r>
      <w:r w:rsidR="00E52822" w:rsidRPr="00F6090E">
        <w:t xml:space="preserve">sendo o primeiro pagamento devido em </w:t>
      </w:r>
      <w:r w:rsidR="00C21D04">
        <w:t xml:space="preserve">25 de </w:t>
      </w:r>
      <w:r w:rsidR="000B4271">
        <w:t xml:space="preserve">novembro </w:t>
      </w:r>
      <w:r w:rsidR="00C21D04">
        <w:t>de 2022</w:t>
      </w:r>
      <w:r w:rsidR="001F1412" w:rsidRPr="00F6090E">
        <w:t xml:space="preserve"> </w:t>
      </w:r>
      <w:r w:rsidR="00E52822" w:rsidRPr="00F6090E">
        <w:t>e o último na Data de Vencimento, ressalvadas as hipóteses de resgate antecipado das Debêntures ou de vencimento antecipado das obrigações decorrentes das Debêntures, nos termos previstos nesta Escritura de Emissão, calculado nos termos da fórmula abaixo, cujo resultado será apurado pela Debenturista:</w:t>
      </w:r>
    </w:p>
    <w:p w14:paraId="565A3DB2" w14:textId="77777777" w:rsidR="004E481E" w:rsidRPr="00F6090E" w:rsidRDefault="00BF7335" w:rsidP="00E53EB5">
      <w:pPr>
        <w:pStyle w:val="Level1"/>
        <w:numPr>
          <w:ilvl w:val="0"/>
          <w:numId w:val="0"/>
        </w:numPr>
        <w:ind w:left="680"/>
        <w:jc w:val="left"/>
        <w:rPr>
          <w:color w:val="auto"/>
          <w:sz w:val="20"/>
        </w:rPr>
      </w:pPr>
      <m:oMathPara>
        <m:oMath>
          <m:r>
            <m:rPr>
              <m:sty m:val="bi"/>
            </m:rPr>
            <w:rPr>
              <w:rFonts w:ascii="Cambria Math" w:hAnsi="Cambria Math"/>
              <w:color w:val="auto"/>
              <w:sz w:val="20"/>
            </w:rPr>
            <m:t>Aai = VNa x  Tai</m:t>
          </m:r>
        </m:oMath>
      </m:oMathPara>
    </w:p>
    <w:p w14:paraId="76096907" w14:textId="2FF49DE6" w:rsidR="00E52822" w:rsidRPr="00F6090E" w:rsidRDefault="00E52822" w:rsidP="00E53EB5">
      <w:pPr>
        <w:pStyle w:val="Level1"/>
        <w:numPr>
          <w:ilvl w:val="0"/>
          <w:numId w:val="0"/>
        </w:numPr>
        <w:ind w:left="680"/>
        <w:jc w:val="left"/>
        <w:rPr>
          <w:b w:val="0"/>
          <w:color w:val="auto"/>
          <w:sz w:val="20"/>
        </w:rPr>
      </w:pPr>
      <w:r w:rsidRPr="00F6090E">
        <w:rPr>
          <w:b w:val="0"/>
          <w:color w:val="auto"/>
          <w:sz w:val="20"/>
        </w:rPr>
        <w:t>onde:</w:t>
      </w:r>
    </w:p>
    <w:p w14:paraId="620F3231" w14:textId="10F50BAA" w:rsidR="00E52822" w:rsidRPr="00F6090E" w:rsidRDefault="00E52822" w:rsidP="003220CC">
      <w:pPr>
        <w:pStyle w:val="Level1"/>
        <w:numPr>
          <w:ilvl w:val="0"/>
          <w:numId w:val="0"/>
        </w:numPr>
        <w:ind w:left="680"/>
        <w:rPr>
          <w:color w:val="auto"/>
        </w:rPr>
      </w:pPr>
      <w:r w:rsidRPr="00F6090E">
        <w:rPr>
          <w:b w:val="0"/>
          <w:color w:val="auto"/>
          <w:sz w:val="20"/>
        </w:rPr>
        <w:t>Aai = valor unitário da i-ésima parcela de amortização, calculado com 8 (oito) casas decimais, sem arredondamento;</w:t>
      </w:r>
    </w:p>
    <w:p w14:paraId="7C057D5B" w14:textId="453C8A71" w:rsidR="00E52822" w:rsidRPr="00F6090E" w:rsidRDefault="00E52822" w:rsidP="001B7004">
      <w:pPr>
        <w:pStyle w:val="Level1"/>
        <w:numPr>
          <w:ilvl w:val="0"/>
          <w:numId w:val="0"/>
        </w:numPr>
        <w:ind w:left="680"/>
        <w:rPr>
          <w:b w:val="0"/>
          <w:color w:val="auto"/>
          <w:sz w:val="20"/>
        </w:rPr>
      </w:pPr>
      <w:r w:rsidRPr="00F6090E">
        <w:rPr>
          <w:b w:val="0"/>
          <w:color w:val="auto"/>
          <w:sz w:val="20"/>
        </w:rPr>
        <w:t xml:space="preserve">VNa = Conforme definido na Cláusula </w:t>
      </w:r>
      <w:r w:rsidR="0033210E" w:rsidRPr="00F6090E">
        <w:rPr>
          <w:b w:val="0"/>
          <w:color w:val="auto"/>
          <w:sz w:val="20"/>
        </w:rPr>
        <w:fldChar w:fldCharType="begin"/>
      </w:r>
      <w:r w:rsidR="0033210E" w:rsidRPr="00F6090E">
        <w:rPr>
          <w:b w:val="0"/>
          <w:color w:val="auto"/>
          <w:sz w:val="20"/>
        </w:rPr>
        <w:instrText xml:space="preserve"> REF _Ref67488126 \r \h </w:instrText>
      </w:r>
      <w:r w:rsidR="0033210E" w:rsidRPr="00F6090E">
        <w:rPr>
          <w:b w:val="0"/>
          <w:color w:val="auto"/>
          <w:sz w:val="20"/>
        </w:rPr>
      </w:r>
      <w:r w:rsidR="0033210E" w:rsidRPr="00F6090E">
        <w:rPr>
          <w:b w:val="0"/>
          <w:color w:val="auto"/>
          <w:sz w:val="20"/>
        </w:rPr>
        <w:fldChar w:fldCharType="separate"/>
      </w:r>
      <w:r w:rsidR="00280ACD">
        <w:rPr>
          <w:b w:val="0"/>
          <w:color w:val="auto"/>
          <w:sz w:val="20"/>
        </w:rPr>
        <w:t>5.26</w:t>
      </w:r>
      <w:r w:rsidR="0033210E" w:rsidRPr="00F6090E">
        <w:rPr>
          <w:b w:val="0"/>
          <w:color w:val="auto"/>
          <w:sz w:val="20"/>
        </w:rPr>
        <w:fldChar w:fldCharType="end"/>
      </w:r>
      <w:r w:rsidR="00037BDD" w:rsidRPr="00F6090E">
        <w:rPr>
          <w:b w:val="0"/>
          <w:color w:val="auto"/>
          <w:sz w:val="20"/>
        </w:rPr>
        <w:t xml:space="preserve"> abaixo</w:t>
      </w:r>
      <w:r w:rsidRPr="00F6090E">
        <w:rPr>
          <w:b w:val="0"/>
          <w:color w:val="auto"/>
          <w:sz w:val="20"/>
        </w:rPr>
        <w:t>;</w:t>
      </w:r>
    </w:p>
    <w:p w14:paraId="35FD2E1C" w14:textId="4B78B37B" w:rsidR="00E52822" w:rsidRPr="00F6090E" w:rsidRDefault="00E52822" w:rsidP="001B7004">
      <w:pPr>
        <w:pStyle w:val="Level1"/>
        <w:numPr>
          <w:ilvl w:val="0"/>
          <w:numId w:val="0"/>
        </w:numPr>
        <w:ind w:left="680"/>
        <w:rPr>
          <w:b w:val="0"/>
          <w:color w:val="auto"/>
          <w:sz w:val="20"/>
        </w:rPr>
      </w:pPr>
      <w:r w:rsidRPr="00F6090E">
        <w:rPr>
          <w:b w:val="0"/>
          <w:color w:val="auto"/>
          <w:sz w:val="20"/>
        </w:rPr>
        <w:t xml:space="preserve">Tai = taxa </w:t>
      </w:r>
      <w:r w:rsidR="00E42758">
        <w:rPr>
          <w:b w:val="0"/>
          <w:color w:val="auto"/>
          <w:sz w:val="20"/>
        </w:rPr>
        <w:t xml:space="preserve">expressa em percentual, </w:t>
      </w:r>
      <w:r w:rsidRPr="00F6090E">
        <w:rPr>
          <w:b w:val="0"/>
          <w:color w:val="auto"/>
          <w:sz w:val="20"/>
        </w:rPr>
        <w:t xml:space="preserve">da i-ésima parcela do Valor Nominal Unitário Atualizado, conforme </w:t>
      </w:r>
      <w:r w:rsidR="00D222B6" w:rsidRPr="00F6090E">
        <w:rPr>
          <w:b w:val="0"/>
          <w:color w:val="auto"/>
          <w:sz w:val="20"/>
        </w:rPr>
        <w:t xml:space="preserve">percentuais </w:t>
      </w:r>
      <w:r w:rsidRPr="00F6090E">
        <w:rPr>
          <w:b w:val="0"/>
          <w:color w:val="auto"/>
          <w:sz w:val="20"/>
        </w:rPr>
        <w:t>informado</w:t>
      </w:r>
      <w:r w:rsidR="00D222B6" w:rsidRPr="00F6090E">
        <w:rPr>
          <w:b w:val="0"/>
          <w:color w:val="auto"/>
          <w:sz w:val="20"/>
        </w:rPr>
        <w:t>s</w:t>
      </w:r>
      <w:r w:rsidRPr="00F6090E">
        <w:rPr>
          <w:b w:val="0"/>
          <w:color w:val="auto"/>
          <w:sz w:val="20"/>
        </w:rPr>
        <w:t xml:space="preserve"> nos termos estabelecidos no Anexo </w:t>
      </w:r>
      <w:r w:rsidR="00744F97" w:rsidRPr="00F6090E">
        <w:rPr>
          <w:b w:val="0"/>
          <w:color w:val="auto"/>
          <w:sz w:val="20"/>
        </w:rPr>
        <w:t>I</w:t>
      </w:r>
      <w:r w:rsidR="00FC67D7" w:rsidRPr="00F6090E">
        <w:rPr>
          <w:b w:val="0"/>
          <w:color w:val="auto"/>
          <w:sz w:val="20"/>
        </w:rPr>
        <w:t>I</w:t>
      </w:r>
      <w:r w:rsidR="00587487" w:rsidRPr="00F6090E">
        <w:rPr>
          <w:b w:val="0"/>
          <w:color w:val="auto"/>
          <w:sz w:val="20"/>
        </w:rPr>
        <w:t>I</w:t>
      </w:r>
      <w:r w:rsidR="0076566A" w:rsidRPr="00F6090E">
        <w:rPr>
          <w:b w:val="0"/>
          <w:color w:val="auto"/>
          <w:sz w:val="20"/>
        </w:rPr>
        <w:t xml:space="preserve"> </w:t>
      </w:r>
      <w:r w:rsidRPr="00F6090E">
        <w:rPr>
          <w:b w:val="0"/>
          <w:color w:val="auto"/>
          <w:sz w:val="20"/>
        </w:rPr>
        <w:t>desta Escritura de Emissão</w:t>
      </w:r>
      <w:r w:rsidR="00037BDD" w:rsidRPr="00F6090E">
        <w:rPr>
          <w:b w:val="0"/>
          <w:color w:val="auto"/>
          <w:sz w:val="20"/>
        </w:rPr>
        <w:t>.</w:t>
      </w:r>
      <w:r w:rsidR="00B90E3B" w:rsidRPr="00F6090E">
        <w:rPr>
          <w:b w:val="0"/>
          <w:color w:val="auto"/>
          <w:sz w:val="20"/>
        </w:rPr>
        <w:t xml:space="preserve"> </w:t>
      </w:r>
    </w:p>
    <w:p w14:paraId="7DB7BB07" w14:textId="4609DD8D" w:rsidR="00E94D04" w:rsidRPr="00F6090E" w:rsidRDefault="003D3720" w:rsidP="00647865">
      <w:pPr>
        <w:pStyle w:val="Level2"/>
      </w:pPr>
      <w:bookmarkStart w:id="238" w:name="_Ref260242522"/>
      <w:bookmarkStart w:id="239" w:name="_Ref67488126"/>
      <w:bookmarkStart w:id="240" w:name="_Ref130286776"/>
      <w:bookmarkStart w:id="241" w:name="_Ref130611431"/>
      <w:bookmarkStart w:id="242" w:name="_Ref168843122"/>
      <w:bookmarkStart w:id="243" w:name="_Ref130282854"/>
      <w:bookmarkEnd w:id="237"/>
      <w:r w:rsidRPr="00F6090E">
        <w:rPr>
          <w:u w:val="single"/>
        </w:rPr>
        <w:t>A</w:t>
      </w:r>
      <w:r w:rsidR="00973E47" w:rsidRPr="00F6090E">
        <w:rPr>
          <w:u w:val="single"/>
        </w:rPr>
        <w:t xml:space="preserve">tualização </w:t>
      </w:r>
      <w:r w:rsidR="00CE095D" w:rsidRPr="00F6090E">
        <w:rPr>
          <w:u w:val="single"/>
        </w:rPr>
        <w:t>M</w:t>
      </w:r>
      <w:r w:rsidR="00973E47" w:rsidRPr="00F6090E">
        <w:rPr>
          <w:u w:val="single"/>
        </w:rPr>
        <w:t>onetária</w:t>
      </w:r>
      <w:r w:rsidR="00973E47" w:rsidRPr="00F6090E">
        <w:t xml:space="preserve">: </w:t>
      </w:r>
      <w:bookmarkStart w:id="244" w:name="_Ref164156803"/>
      <w:bookmarkEnd w:id="238"/>
      <w:r w:rsidR="0088348A" w:rsidRPr="00F6090E">
        <w:t xml:space="preserve">O Valor Nominal Unitário ou o saldo do Valor Nominal Unitário das Debêntures, conforme o caso, será atualizado </w:t>
      </w:r>
      <w:r w:rsidR="00037BDD" w:rsidRPr="00F6090E">
        <w:t xml:space="preserve">mensalmente </w:t>
      </w:r>
      <w:r w:rsidR="0088348A" w:rsidRPr="00F6090E">
        <w:t xml:space="preserve">pela </w:t>
      </w:r>
      <w:r w:rsidR="0088348A" w:rsidRPr="002E2220">
        <w:t>variação</w:t>
      </w:r>
      <w:r w:rsidR="003D7D87">
        <w:t xml:space="preserve"> positiva</w:t>
      </w:r>
      <w:r w:rsidR="0088348A" w:rsidRPr="002E2220">
        <w:t xml:space="preserve"> </w:t>
      </w:r>
      <w:r w:rsidR="0088348A" w:rsidRPr="00F6090E">
        <w:t>do Índice de Preço ao Consumidor Amplo, divulgado pelo Instituto Brasileiro de Geografia e Estatística (“</w:t>
      </w:r>
      <w:r w:rsidR="0088348A" w:rsidRPr="00F6090E">
        <w:rPr>
          <w:b/>
        </w:rPr>
        <w:t>Atualização Monetária</w:t>
      </w:r>
      <w:r w:rsidR="0088348A" w:rsidRPr="00F6090E">
        <w:t>”</w:t>
      </w:r>
      <w:r w:rsidR="006F4E0A" w:rsidRPr="00F6090E">
        <w:t xml:space="preserve"> e “</w:t>
      </w:r>
      <w:r w:rsidR="006F4E0A" w:rsidRPr="00F6090E">
        <w:rPr>
          <w:b/>
        </w:rPr>
        <w:t>IPCA</w:t>
      </w:r>
      <w:r w:rsidR="006F4E0A" w:rsidRPr="00F6090E">
        <w:t>”</w:t>
      </w:r>
      <w:r w:rsidR="0088348A" w:rsidRPr="00F6090E">
        <w:t xml:space="preserve">, respectivamente), </w:t>
      </w:r>
      <w:r w:rsidR="00342924" w:rsidRPr="00D33BB1">
        <w:t xml:space="preserve">ao ano, base </w:t>
      </w:r>
      <w:r w:rsidR="00342924">
        <w:t xml:space="preserve">252 (duzentos e cinquenta e dois) Dias Úteis, </w:t>
      </w:r>
      <w:r w:rsidR="0088348A" w:rsidRPr="00F6090E">
        <w:t xml:space="preserve">calculado de forma exponencial e cumulativa </w:t>
      </w:r>
      <w:r w:rsidR="0088348A" w:rsidRPr="00F6090E">
        <w:rPr>
          <w:i/>
        </w:rPr>
        <w:t>pro rata temporis</w:t>
      </w:r>
      <w:r w:rsidR="0088348A" w:rsidRPr="00F6090E">
        <w:t xml:space="preserve"> por </w:t>
      </w:r>
      <w:r w:rsidR="009165CB">
        <w:t>Dias Úteis</w:t>
      </w:r>
      <w:r w:rsidR="0088348A" w:rsidRPr="00F6090E">
        <w:t xml:space="preserve">, desde a primeira </w:t>
      </w:r>
      <w:r w:rsidR="00151FEC">
        <w:t>d</w:t>
      </w:r>
      <w:r w:rsidR="0088348A" w:rsidRPr="00F6090E">
        <w:t xml:space="preserve">ata de </w:t>
      </w:r>
      <w:r w:rsidR="00151FEC">
        <w:t>i</w:t>
      </w:r>
      <w:r w:rsidR="00151FEC" w:rsidRPr="00F6090E">
        <w:t>ntegralização</w:t>
      </w:r>
      <w:r w:rsidR="00151FEC">
        <w:t xml:space="preserve"> dos CRI</w:t>
      </w:r>
      <w:r w:rsidR="003746CD">
        <w:t xml:space="preserve">, ou data de pagamento </w:t>
      </w:r>
      <w:r w:rsidR="00060F36">
        <w:t xml:space="preserve">imediatamente </w:t>
      </w:r>
      <w:r w:rsidR="003746CD">
        <w:t>anterior,</w:t>
      </w:r>
      <w:r w:rsidR="00060F36">
        <w:t xml:space="preserve"> conforme o caso,</w:t>
      </w:r>
      <w:r w:rsidR="0088348A" w:rsidRPr="00F6090E">
        <w:t xml:space="preserve"> </w:t>
      </w:r>
      <w:r w:rsidR="000C50B4" w:rsidRPr="00F6090E">
        <w:t>até a data do seu efetivo pagamento</w:t>
      </w:r>
      <w:r w:rsidR="00B90E3B" w:rsidRPr="00F6090E">
        <w:t xml:space="preserve"> </w:t>
      </w:r>
      <w:r w:rsidR="0088348A" w:rsidRPr="00F6090E">
        <w:t>(“</w:t>
      </w:r>
      <w:r w:rsidR="0088348A" w:rsidRPr="00F6090E">
        <w:rPr>
          <w:b/>
        </w:rPr>
        <w:t>Valor Nominal Unitário Atualizado</w:t>
      </w:r>
      <w:r w:rsidR="0088348A" w:rsidRPr="00F6090E">
        <w:t>”), de acordo com a fórmula</w:t>
      </w:r>
      <w:r w:rsidR="007960CE" w:rsidRPr="00F6090E">
        <w:t xml:space="preserve"> abaixo prevista</w:t>
      </w:r>
      <w:r w:rsidR="00037BDD" w:rsidRPr="00F6090E">
        <w:t>, sendo o produto da atualização incorporado automaticamente ao Valor Nominal Unitário ou saldo do Valor Nominal Unitário das Debêntures, conforme aplicável</w:t>
      </w:r>
      <w:r w:rsidR="0088348A" w:rsidRPr="00F6090E">
        <w:t>:</w:t>
      </w:r>
      <w:bookmarkEnd w:id="239"/>
      <w:r w:rsidR="009977BF">
        <w:t xml:space="preserve"> </w:t>
      </w:r>
    </w:p>
    <w:p w14:paraId="05330B5C" w14:textId="77777777" w:rsidR="000B67DF" w:rsidRPr="00F6090E" w:rsidRDefault="000B67DF" w:rsidP="00647865">
      <w:pPr>
        <w:pStyle w:val="Body"/>
        <w:ind w:left="680"/>
      </w:pPr>
    </w:p>
    <w:p w14:paraId="7C3951A6" w14:textId="77777777" w:rsidR="00EE7DDD" w:rsidRPr="00F6090E" w:rsidRDefault="00000000" w:rsidP="00EE7DDD">
      <w:pPr>
        <w:pStyle w:val="Body"/>
        <w:ind w:left="680"/>
      </w:pPr>
      <m:oMathPara>
        <m:oMath>
          <m:sSub>
            <m:sSubPr>
              <m:ctrlPr>
                <w:rPr>
                  <w:rFonts w:ascii="Cambria Math" w:eastAsia="Arial Unicode MS" w:hAnsi="Cambria Math"/>
                  <w:i/>
                  <w:lang w:bidi="th-TH"/>
                </w:rPr>
              </m:ctrlPr>
            </m:sSubPr>
            <m:e>
              <m:r>
                <w:rPr>
                  <w:rFonts w:ascii="Cambria Math" w:eastAsia="Arial Unicode MS" w:hAnsi="Cambria Math"/>
                  <w:lang w:bidi="th-TH"/>
                </w:rPr>
                <m:t>VN</m:t>
              </m:r>
            </m:e>
            <m:sub>
              <m:r>
                <w:rPr>
                  <w:rFonts w:ascii="Cambria Math" w:eastAsia="Arial Unicode MS" w:hAnsi="Cambria Math"/>
                  <w:lang w:bidi="th-TH"/>
                </w:rPr>
                <m:t>a</m:t>
              </m:r>
            </m:sub>
          </m:sSub>
          <m:r>
            <w:rPr>
              <w:rFonts w:ascii="Cambria Math" w:eastAsia="Arial Unicode MS" w:hAnsi="Cambria Math"/>
              <w:lang w:bidi="th-TH"/>
            </w:rPr>
            <m:t>=</m:t>
          </m:r>
          <m:sSub>
            <m:sSubPr>
              <m:ctrlPr>
                <w:rPr>
                  <w:rFonts w:ascii="Cambria Math" w:eastAsia="Arial Unicode MS" w:hAnsi="Cambria Math"/>
                  <w:i/>
                  <w:lang w:bidi="th-TH"/>
                </w:rPr>
              </m:ctrlPr>
            </m:sSubPr>
            <m:e>
              <m:r>
                <w:rPr>
                  <w:rFonts w:ascii="Cambria Math" w:eastAsia="Arial Unicode MS" w:hAnsi="Cambria Math"/>
                  <w:lang w:bidi="th-TH"/>
                </w:rPr>
                <m:t>VN</m:t>
              </m:r>
            </m:e>
            <m:sub>
              <m:r>
                <w:rPr>
                  <w:rFonts w:ascii="Cambria Math" w:eastAsia="Arial Unicode MS" w:hAnsi="Cambria Math"/>
                  <w:lang w:bidi="th-TH"/>
                </w:rPr>
                <m:t>e</m:t>
              </m:r>
            </m:sub>
          </m:sSub>
          <m:r>
            <w:rPr>
              <w:rFonts w:ascii="Cambria Math" w:eastAsia="Arial Unicode MS" w:hAnsi="Cambria Math"/>
              <w:lang w:bidi="th-TH"/>
            </w:rPr>
            <m:t>×C</m:t>
          </m:r>
        </m:oMath>
      </m:oMathPara>
    </w:p>
    <w:p w14:paraId="4E52FA6E" w14:textId="77777777" w:rsidR="00E94D04" w:rsidRPr="00F6090E" w:rsidRDefault="00E94D04" w:rsidP="00647865">
      <w:pPr>
        <w:pStyle w:val="Body"/>
        <w:ind w:left="680"/>
      </w:pPr>
      <w:r w:rsidRPr="00F6090E">
        <w:t>onde:</w:t>
      </w:r>
    </w:p>
    <w:p w14:paraId="605E3B48" w14:textId="2C77DA6C" w:rsidR="00E94D04" w:rsidRPr="00F6090E" w:rsidRDefault="00E94D04" w:rsidP="00647865">
      <w:pPr>
        <w:pStyle w:val="Body"/>
        <w:ind w:left="680"/>
      </w:pPr>
      <w:r w:rsidRPr="00F6090E">
        <w:t>V</w:t>
      </w:r>
      <w:r w:rsidR="00FE470E" w:rsidRPr="00F6090E">
        <w:t>n</w:t>
      </w:r>
      <w:r w:rsidRPr="00F6090E">
        <w:t>a</w:t>
      </w:r>
      <w:r w:rsidRPr="00F6090E">
        <w:tab/>
        <w:t>=</w:t>
      </w:r>
      <w:r w:rsidRPr="00F6090E">
        <w:tab/>
        <w:t>Valor Nominal Unitário Atualizado das Debêntures, calculado com 8 (oito) casas decimais, sem arredondamento;</w:t>
      </w:r>
    </w:p>
    <w:p w14:paraId="1A151386" w14:textId="4CED5CE1" w:rsidR="00E94D04" w:rsidRPr="00F6090E" w:rsidRDefault="00E94D04" w:rsidP="00647865">
      <w:pPr>
        <w:pStyle w:val="Body"/>
        <w:ind w:left="680"/>
      </w:pPr>
      <w:r w:rsidRPr="00F6090E">
        <w:t>V</w:t>
      </w:r>
      <w:r w:rsidR="00FE470E" w:rsidRPr="00F6090E">
        <w:t>n</w:t>
      </w:r>
      <w:r w:rsidRPr="00F6090E">
        <w:t>e</w:t>
      </w:r>
      <w:r w:rsidRPr="00F6090E">
        <w:tab/>
        <w:t>=</w:t>
      </w:r>
      <w:r w:rsidRPr="00F6090E">
        <w:tab/>
      </w:r>
      <w:r w:rsidR="004726ED" w:rsidRPr="00F6090E">
        <w:t xml:space="preserve">Valor Nominal Unitário ou saldo do Valor Nominal Unitário, conforme aplicável, das Debêntures, após atualização ou após cada amortização, se </w:t>
      </w:r>
      <w:proofErr w:type="gramStart"/>
      <w:r w:rsidR="004726ED" w:rsidRPr="00F6090E">
        <w:t>houver, calculado</w:t>
      </w:r>
      <w:proofErr w:type="gramEnd"/>
      <w:r w:rsidR="004726ED" w:rsidRPr="00F6090E">
        <w:t xml:space="preserve"> com 8 (oito) casas decimais, sem arredondamento</w:t>
      </w:r>
      <w:r w:rsidRPr="00F6090E">
        <w:t>;</w:t>
      </w:r>
    </w:p>
    <w:p w14:paraId="359AB167" w14:textId="1D2FE213" w:rsidR="00E94D04" w:rsidRPr="00F6090E" w:rsidRDefault="00E94D04" w:rsidP="00647865">
      <w:pPr>
        <w:pStyle w:val="Body"/>
        <w:ind w:left="680"/>
      </w:pPr>
      <w:bookmarkStart w:id="245" w:name="_Hlk73189809"/>
      <w:r w:rsidRPr="00F6090E">
        <w:t>C</w:t>
      </w:r>
      <w:r w:rsidRPr="00F6090E">
        <w:tab/>
        <w:t>=</w:t>
      </w:r>
      <w:r w:rsidRPr="00F6090E">
        <w:tab/>
        <w:t>Fator</w:t>
      </w:r>
      <w:r w:rsidR="000B7EC3" w:rsidRPr="00F6090E">
        <w:t xml:space="preserve"> </w:t>
      </w:r>
      <w:r w:rsidR="00846A6B" w:rsidRPr="00F6090E">
        <w:t>resultante das</w:t>
      </w:r>
      <w:r w:rsidRPr="00F6090E">
        <w:t xml:space="preserve"> variações </w:t>
      </w:r>
      <w:r w:rsidR="0019338E">
        <w:t xml:space="preserve">positivas </w:t>
      </w:r>
      <w:r w:rsidRPr="00F6090E">
        <w:t>mensais do IPCA, calculado com 8 (oito) casas decimais, sem arredondamento,</w:t>
      </w:r>
      <w:r w:rsidR="00A637F8" w:rsidRPr="00F6090E">
        <w:t xml:space="preserve"> aplicado mensalmente,</w:t>
      </w:r>
      <w:r w:rsidRPr="00F6090E">
        <w:t xml:space="preserve"> apurado da seguinte forma:</w:t>
      </w:r>
    </w:p>
    <w:p w14:paraId="63D82D0B" w14:textId="77777777" w:rsidR="000B6AEF" w:rsidRPr="00F6090E" w:rsidRDefault="000B6AEF" w:rsidP="000B6AEF">
      <w:pPr>
        <w:pStyle w:val="Body"/>
        <w:ind w:left="1080"/>
      </w:pPr>
      <w:bookmarkStart w:id="246" w:name="_Hlk63774958"/>
      <m:oMathPara>
        <m:oMathParaPr>
          <m:jc m:val="center"/>
        </m:oMathParaPr>
        <m:oMath>
          <m:r>
            <w:rPr>
              <w:rFonts w:ascii="Cambria Math" w:hAnsi="Cambria Math"/>
            </w:rPr>
            <w:lastRenderedPageBreak/>
            <m:t>C=</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NI</m:t>
                          </m:r>
                        </m:e>
                        <m:sub>
                          <m:r>
                            <w:rPr>
                              <w:rFonts w:ascii="Cambria Math" w:hAnsi="Cambria Math"/>
                            </w:rPr>
                            <m:t>k</m:t>
                          </m:r>
                        </m:sub>
                      </m:sSub>
                    </m:num>
                    <m:den>
                      <m:sSub>
                        <m:sSubPr>
                          <m:ctrlPr>
                            <w:rPr>
                              <w:rFonts w:ascii="Cambria Math" w:hAnsi="Cambria Math"/>
                              <w:i/>
                            </w:rPr>
                          </m:ctrlPr>
                        </m:sSubPr>
                        <m:e>
                          <m:r>
                            <w:rPr>
                              <w:rFonts w:ascii="Cambria Math" w:hAnsi="Cambria Math"/>
                            </w:rPr>
                            <m:t>NI</m:t>
                          </m:r>
                        </m:e>
                        <m:sub>
                          <m:r>
                            <w:rPr>
                              <w:rFonts w:ascii="Cambria Math" w:hAnsi="Cambria Math"/>
                            </w:rPr>
                            <m:t>k-1</m:t>
                          </m:r>
                        </m:sub>
                      </m:sSub>
                    </m:den>
                  </m:f>
                </m:e>
              </m:d>
            </m:e>
            <m:sup>
              <m:f>
                <m:fPr>
                  <m:ctrlPr>
                    <w:rPr>
                      <w:rFonts w:ascii="Cambria Math" w:hAnsi="Cambria Math"/>
                      <w:i/>
                    </w:rPr>
                  </m:ctrlPr>
                </m:fPr>
                <m:num>
                  <m:r>
                    <w:rPr>
                      <w:rFonts w:ascii="Cambria Math" w:hAnsi="Cambria Math"/>
                    </w:rPr>
                    <m:t>dup</m:t>
                  </m:r>
                </m:num>
                <m:den>
                  <m:r>
                    <w:rPr>
                      <w:rFonts w:ascii="Cambria Math" w:hAnsi="Cambria Math"/>
                    </w:rPr>
                    <m:t>dut</m:t>
                  </m:r>
                </m:den>
              </m:f>
            </m:sup>
          </m:sSup>
        </m:oMath>
      </m:oMathPara>
    </w:p>
    <w:p w14:paraId="220D34DC" w14:textId="1A6AB5B9" w:rsidR="00037BDD" w:rsidRPr="00F6090E" w:rsidRDefault="00037BDD" w:rsidP="003220CC">
      <w:pPr>
        <w:pStyle w:val="Body"/>
        <w:ind w:firstLine="708"/>
      </w:pPr>
      <w:r w:rsidRPr="00F6090E">
        <w:t>onde:</w:t>
      </w:r>
    </w:p>
    <w:p w14:paraId="6FB19AB6" w14:textId="77777777" w:rsidR="00037BDD" w:rsidRPr="00F6090E" w:rsidRDefault="00037BDD" w:rsidP="00037BDD">
      <w:pPr>
        <w:pStyle w:val="Body"/>
        <w:ind w:firstLine="708"/>
      </w:pPr>
      <w:r w:rsidRPr="00F6090E">
        <w:t>k = número de ordem de NI</w:t>
      </w:r>
      <w:r w:rsidRPr="00F6090E">
        <w:rPr>
          <w:vertAlign w:val="subscript"/>
        </w:rPr>
        <w:t>k</w:t>
      </w:r>
      <w:r w:rsidRPr="00F6090E">
        <w:t>;</w:t>
      </w:r>
    </w:p>
    <w:p w14:paraId="60168846" w14:textId="77777777" w:rsidR="00FE3788" w:rsidRPr="00F6090E" w:rsidRDefault="00FE3788" w:rsidP="00FE3788">
      <w:pPr>
        <w:pStyle w:val="Body"/>
        <w:ind w:left="708"/>
      </w:pPr>
      <w:r w:rsidRPr="00F6090E">
        <w:t xml:space="preserve">dup = número de Dias Úteis entre a </w:t>
      </w:r>
      <w:bookmarkStart w:id="247" w:name="_Hlk71315295"/>
      <w:r w:rsidRPr="00F6090E">
        <w:t xml:space="preserve">(i) </w:t>
      </w:r>
      <w:bookmarkEnd w:id="247"/>
      <w:r w:rsidRPr="00F6090E">
        <w:t xml:space="preserve">primeira </w:t>
      </w:r>
      <w:r>
        <w:t>d</w:t>
      </w:r>
      <w:r w:rsidRPr="00F6090E">
        <w:t xml:space="preserve">ata de </w:t>
      </w:r>
      <w:r>
        <w:t>i</w:t>
      </w:r>
      <w:r w:rsidRPr="00F6090E">
        <w:t>ntegralização</w:t>
      </w:r>
      <w:r>
        <w:t xml:space="preserve"> dos CRI</w:t>
      </w:r>
      <w:r w:rsidRPr="00F6090E">
        <w:t>, (inclusive) no caso do primeiro Período de Capitalização ou (ii) a última Data de Pagamento, no caso dos demais Períodos de Capitalização (inclusive)</w:t>
      </w:r>
      <w:bookmarkStart w:id="248" w:name="_Hlk71315306"/>
      <w:r w:rsidRPr="00F6090E">
        <w:t>, conforme o caso</w:t>
      </w:r>
      <w:bookmarkEnd w:id="248"/>
      <w:r w:rsidRPr="00F6090E">
        <w:t xml:space="preserve"> e a data de cálculo (exclusive), limitado ao número total de dias úteis de vigência do índice de preço, sendo “dup” um número inteiro. Exclusivamente para o primeiro período, “dup” será acrescido de 2 (dois) Dias Úteis;</w:t>
      </w:r>
    </w:p>
    <w:p w14:paraId="5B76C530" w14:textId="7E091C22" w:rsidR="00FE3788" w:rsidRPr="00F6090E" w:rsidRDefault="00FE3788" w:rsidP="00FE3788">
      <w:pPr>
        <w:pStyle w:val="Body"/>
        <w:ind w:left="708"/>
      </w:pPr>
      <w:r w:rsidRPr="00F6090E">
        <w:t>dut = número de Dias Úteis entre a última Data de Pagamento (inclusive) e a próxima Data de Pagamento (exclusive), sendo “dut” um número inteiro. Exclusivamente para a primeir</w:t>
      </w:r>
      <w:r w:rsidR="00AA799B">
        <w:t>o período</w:t>
      </w:r>
      <w:r w:rsidRPr="00F6090E">
        <w:t xml:space="preserve">, “dut” será considerado como sendo </w:t>
      </w:r>
      <w:del w:id="249" w:author="Ulisses Antonio" w:date="2022-10-02T21:38:00Z">
        <w:r w:rsidR="000369CC" w:rsidDel="00E0392E">
          <w:delText xml:space="preserve">30 </w:delText>
        </w:r>
      </w:del>
      <w:ins w:id="250" w:author="Ulisses Antonio" w:date="2022-10-02T21:38:00Z">
        <w:r w:rsidR="00E0392E">
          <w:t>2</w:t>
        </w:r>
      </w:ins>
      <w:ins w:id="251" w:author="Ulisses Antonio" w:date="2022-10-02T22:57:00Z">
        <w:r w:rsidR="000B4631">
          <w:t>2</w:t>
        </w:r>
      </w:ins>
      <w:ins w:id="252" w:author="Ulisses Antonio" w:date="2022-10-02T21:38:00Z">
        <w:r w:rsidR="00E0392E">
          <w:t xml:space="preserve"> </w:t>
        </w:r>
      </w:ins>
      <w:r w:rsidR="000369CC">
        <w:t>(</w:t>
      </w:r>
      <w:del w:id="253" w:author="Ulisses Antonio" w:date="2022-10-02T22:58:00Z">
        <w:r w:rsidR="000369CC" w:rsidDel="000B4631">
          <w:delText>trinta</w:delText>
        </w:r>
      </w:del>
      <w:ins w:id="254" w:author="Ulisses Antonio" w:date="2022-10-02T22:58:00Z">
        <w:r w:rsidR="000B4631">
          <w:t>vinte e dois</w:t>
        </w:r>
      </w:ins>
      <w:r w:rsidR="000369CC">
        <w:t>)</w:t>
      </w:r>
      <w:r w:rsidRPr="00F6090E">
        <w:t xml:space="preserve"> </w:t>
      </w:r>
      <w:r w:rsidRPr="00F6090E">
        <w:rPr>
          <w:bCs/>
        </w:rPr>
        <w:t>Dias Úteis</w:t>
      </w:r>
      <w:r w:rsidRPr="00F6090E">
        <w:t>;</w:t>
      </w:r>
    </w:p>
    <w:p w14:paraId="7677A185" w14:textId="77777777" w:rsidR="00FE3788" w:rsidRPr="00F6090E" w:rsidRDefault="00FE3788" w:rsidP="00FE3788">
      <w:pPr>
        <w:pStyle w:val="Body"/>
        <w:ind w:left="708"/>
      </w:pPr>
      <w:r w:rsidRPr="00F6090E">
        <w:t>NI</w:t>
      </w:r>
      <w:r w:rsidRPr="00F6090E">
        <w:rPr>
          <w:vertAlign w:val="subscript"/>
        </w:rPr>
        <w:t>k</w:t>
      </w:r>
      <w:r w:rsidRPr="00F6090E">
        <w:t xml:space="preserve"> = valor do número-índice do IPCA divulgado no mês anterior ao da Data de Pagamento, referente ao segundo mês imediatamente anterior, caso a atualização seja em data anterior ou na própria Data de Pagamento. Após a Data de Pagamento, o “Nik” corresponderá ao valor do número índice do IPCA referente ao mês anterior ao de atualização; </w:t>
      </w:r>
    </w:p>
    <w:p w14:paraId="667C5869" w14:textId="77777777" w:rsidR="00FE3788" w:rsidRPr="00F6090E" w:rsidRDefault="00FE3788" w:rsidP="00FE3788">
      <w:pPr>
        <w:pStyle w:val="Body"/>
        <w:ind w:left="708"/>
      </w:pPr>
      <w:r w:rsidRPr="00F6090E">
        <w:t>NI</w:t>
      </w:r>
      <w:r w:rsidRPr="00F6090E">
        <w:rPr>
          <w:vertAlign w:val="subscript"/>
        </w:rPr>
        <w:t>k-1</w:t>
      </w:r>
      <w:r w:rsidRPr="00F6090E">
        <w:t xml:space="preserve"> = valor do número-índice utilizado por Nik no mês imediatamente anterior ao mês “k”. Para a primeira Data de Pagamento será utilizado o valor do número índice do IPCA divulgado no segundo mês imediatamente anterior ao mês de atualização, referente ao terceiro mês imediatamente anterior;</w:t>
      </w:r>
    </w:p>
    <w:p w14:paraId="4B589FF7" w14:textId="77777777" w:rsidR="00FE3788" w:rsidRPr="00F6090E" w:rsidRDefault="00FE3788" w:rsidP="00FE3788">
      <w:pPr>
        <w:pStyle w:val="Body"/>
        <w:ind w:left="708"/>
      </w:pPr>
      <w:r w:rsidRPr="00F6090E">
        <w:t>Observações aplicáveis ao cálculo da Atualização Monetária Debêntures:</w:t>
      </w:r>
    </w:p>
    <w:p w14:paraId="21FDAF2F" w14:textId="77777777" w:rsidR="00FE3788" w:rsidRPr="00F6090E" w:rsidRDefault="00FE3788" w:rsidP="00FE3788">
      <w:pPr>
        <w:pStyle w:val="Body"/>
        <w:numPr>
          <w:ilvl w:val="0"/>
          <w:numId w:val="38"/>
        </w:numPr>
      </w:pPr>
      <w:r w:rsidRPr="00F6090E">
        <w:t xml:space="preserve">O fator resultante da expressão abaixo descrita é considerado com 8 (oito) casas decimais, sem arredondamento: </w:t>
      </w:r>
    </w:p>
    <w:p w14:paraId="2F816941" w14:textId="77777777" w:rsidR="003C1338" w:rsidRPr="00200DAD" w:rsidRDefault="00000000" w:rsidP="00200DAD">
      <w:pPr>
        <w:pStyle w:val="Body"/>
        <w:ind w:left="1494"/>
      </w:pPr>
      <m:oMathPara>
        <m:oMath>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NI</m:t>
                          </m:r>
                        </m:e>
                        <m:sub>
                          <m:r>
                            <w:rPr>
                              <w:rFonts w:ascii="Cambria Math" w:hAnsi="Cambria Math"/>
                            </w:rPr>
                            <m:t>k</m:t>
                          </m:r>
                        </m:sub>
                      </m:sSub>
                    </m:num>
                    <m:den>
                      <m:sSub>
                        <m:sSubPr>
                          <m:ctrlPr>
                            <w:rPr>
                              <w:rFonts w:ascii="Cambria Math" w:hAnsi="Cambria Math"/>
                              <w:i/>
                            </w:rPr>
                          </m:ctrlPr>
                        </m:sSubPr>
                        <m:e>
                          <m:r>
                            <w:rPr>
                              <w:rFonts w:ascii="Cambria Math" w:hAnsi="Cambria Math"/>
                            </w:rPr>
                            <m:t>NI</m:t>
                          </m:r>
                        </m:e>
                        <m:sub>
                          <m:r>
                            <w:rPr>
                              <w:rFonts w:ascii="Cambria Math" w:hAnsi="Cambria Math"/>
                            </w:rPr>
                            <m:t>k-1</m:t>
                          </m:r>
                        </m:sub>
                      </m:sSub>
                    </m:den>
                  </m:f>
                </m:e>
              </m:d>
            </m:e>
            <m:sup>
              <m:f>
                <m:fPr>
                  <m:ctrlPr>
                    <w:rPr>
                      <w:rFonts w:ascii="Cambria Math" w:hAnsi="Cambria Math"/>
                      <w:i/>
                    </w:rPr>
                  </m:ctrlPr>
                </m:fPr>
                <m:num>
                  <m:r>
                    <w:rPr>
                      <w:rFonts w:ascii="Cambria Math" w:hAnsi="Cambria Math"/>
                    </w:rPr>
                    <m:t>dup</m:t>
                  </m:r>
                </m:num>
                <m:den>
                  <m:r>
                    <w:rPr>
                      <w:rFonts w:ascii="Cambria Math" w:hAnsi="Cambria Math"/>
                    </w:rPr>
                    <m:t>dut</m:t>
                  </m:r>
                </m:den>
              </m:f>
            </m:sup>
          </m:sSup>
        </m:oMath>
      </m:oMathPara>
    </w:p>
    <w:p w14:paraId="1C36597F" w14:textId="5E1039AC" w:rsidR="00FE3788" w:rsidRPr="003C1338" w:rsidRDefault="00FE3788" w:rsidP="00FE3788">
      <w:pPr>
        <w:pStyle w:val="Body"/>
        <w:numPr>
          <w:ilvl w:val="0"/>
          <w:numId w:val="38"/>
        </w:numPr>
      </w:pPr>
      <w:r w:rsidRPr="00F6090E">
        <w:t>A aplicação do IPCA incidirá no menor período permitido pela legislação em vigor, sem necessidade de ajuste à Escritura de Emissão ou qualquer outra formalidade.</w:t>
      </w:r>
    </w:p>
    <w:p w14:paraId="6C14122F" w14:textId="77777777" w:rsidR="00FE3788" w:rsidRPr="00F6090E" w:rsidRDefault="00FE3788" w:rsidP="00FE3788">
      <w:pPr>
        <w:pStyle w:val="Body"/>
        <w:numPr>
          <w:ilvl w:val="0"/>
          <w:numId w:val="38"/>
        </w:numPr>
      </w:pPr>
      <w:r w:rsidRPr="00F6090E">
        <w:t>O IPCA deverá ser utilizado considerando idêntico número de casas decimais divulgado pelo IBGE.</w:t>
      </w:r>
    </w:p>
    <w:p w14:paraId="590A85FD" w14:textId="77777777" w:rsidR="00FE3788" w:rsidRPr="00F6090E" w:rsidRDefault="00FE3788" w:rsidP="00FE3788">
      <w:pPr>
        <w:pStyle w:val="Body"/>
        <w:numPr>
          <w:ilvl w:val="0"/>
          <w:numId w:val="38"/>
        </w:numPr>
      </w:pPr>
      <w:r w:rsidRPr="00F6090E">
        <w:t>Considera-se “</w:t>
      </w:r>
      <w:r w:rsidRPr="00F6090E">
        <w:rPr>
          <w:b/>
          <w:bCs/>
        </w:rPr>
        <w:t>Data de Pagamento</w:t>
      </w:r>
      <w:r w:rsidRPr="00F6090E">
        <w:rPr>
          <w:bCs/>
        </w:rPr>
        <w:t>”</w:t>
      </w:r>
      <w:r w:rsidRPr="00F6090E">
        <w:t xml:space="preserve"> as datas descritas no Anexo III da presente Escritura de Emissão de Debêntures.</w:t>
      </w:r>
    </w:p>
    <w:p w14:paraId="03C330ED" w14:textId="77777777" w:rsidR="00FE3788" w:rsidRPr="00F6090E" w:rsidRDefault="00FE3788" w:rsidP="00FE3788">
      <w:pPr>
        <w:pStyle w:val="Body"/>
        <w:numPr>
          <w:ilvl w:val="0"/>
          <w:numId w:val="38"/>
        </w:numPr>
        <w:rPr>
          <w:b/>
        </w:rPr>
      </w:pPr>
      <w:r w:rsidRPr="00F6090E">
        <w:t>Considera-se como mês de atualização o período mensal compreendido entre duas Datas de Pagamento consecutivas.</w:t>
      </w:r>
    </w:p>
    <w:p w14:paraId="7238AACB" w14:textId="77777777" w:rsidR="00FE3788" w:rsidRPr="00F6090E" w:rsidRDefault="00FE3788" w:rsidP="00FE3788">
      <w:pPr>
        <w:pStyle w:val="Body"/>
        <w:numPr>
          <w:ilvl w:val="0"/>
          <w:numId w:val="38"/>
        </w:numPr>
      </w:pPr>
      <w:r w:rsidRPr="00F6090E">
        <w:t xml:space="preserve">Se até a Data de Pagamento o Nik não houver sido divulgado, deverá ser utilizado em substituição a Nik na apuração do Fator </w:t>
      </w:r>
      <w:r>
        <w:t>“</w:t>
      </w:r>
      <w:r w:rsidRPr="00F6090E">
        <w:t>C</w:t>
      </w:r>
      <w:r>
        <w:t>”</w:t>
      </w:r>
      <w:r w:rsidRPr="00F6090E">
        <w:t xml:space="preserve"> a última variação disponível do IPCA.</w:t>
      </w:r>
    </w:p>
    <w:bookmarkEnd w:id="245"/>
    <w:p w14:paraId="18E7DDD1" w14:textId="009D76A2" w:rsidR="00EC61FC" w:rsidRPr="00F6090E" w:rsidRDefault="00EC61FC" w:rsidP="00B46E82">
      <w:pPr>
        <w:pStyle w:val="Body"/>
        <w:numPr>
          <w:ilvl w:val="0"/>
          <w:numId w:val="38"/>
        </w:numPr>
      </w:pPr>
      <w:r>
        <w:t>A</w:t>
      </w:r>
      <w:r w:rsidRPr="00EC61FC">
        <w:t xml:space="preserve"> atualização monetária será aplicável desde que a variação seja positiva, devendo a variação negativa ser desconsiderada. Não serão devidas quaisquer </w:t>
      </w:r>
      <w:r w:rsidRPr="00EC61FC">
        <w:lastRenderedPageBreak/>
        <w:t>compensações entre</w:t>
      </w:r>
      <w:r>
        <w:t xml:space="preserve"> a Emissora, a Debenturista</w:t>
      </w:r>
      <w:r w:rsidRPr="00EC61FC">
        <w:t xml:space="preserve"> e os Titulares dos CR</w:t>
      </w:r>
      <w:r>
        <w:t>I</w:t>
      </w:r>
      <w:r w:rsidRPr="00EC61FC">
        <w:t>, em razão do critério adotado.</w:t>
      </w:r>
    </w:p>
    <w:p w14:paraId="122FDB1A" w14:textId="2FDD9316" w:rsidR="001C0B92" w:rsidRPr="00F6090E" w:rsidRDefault="0085159B" w:rsidP="001C0B92">
      <w:pPr>
        <w:pStyle w:val="Level3"/>
      </w:pPr>
      <w:bookmarkStart w:id="255" w:name="_Ref80818551"/>
      <w:bookmarkStart w:id="256" w:name="_Ref71581082"/>
      <w:r w:rsidRPr="00F6090E">
        <w:rPr>
          <w:u w:val="single"/>
        </w:rPr>
        <w:t>Indisponibilidade</w:t>
      </w:r>
      <w:r w:rsidRPr="00F6090E">
        <w:rPr>
          <w:rFonts w:eastAsia="Arial Unicode MS"/>
          <w:u w:val="single"/>
        </w:rPr>
        <w:t xml:space="preserve">, </w:t>
      </w:r>
      <w:r w:rsidR="00337282" w:rsidRPr="00F6090E">
        <w:rPr>
          <w:rFonts w:eastAsia="Arial Unicode MS"/>
          <w:u w:val="single"/>
        </w:rPr>
        <w:t>Impossibilidade de Aplicação ou Extinção do IPCA</w:t>
      </w:r>
      <w:r w:rsidR="00337282" w:rsidRPr="00F6090E">
        <w:t xml:space="preserve">. </w:t>
      </w:r>
      <w:r w:rsidR="001C0B92" w:rsidRPr="00F6090E">
        <w:t>Na hipótese de extinção, não apuração e/ou não divulgação do IPCA por mais de 30 (trinta) dias consecutivos após a data esperada para sua apuração e/ou divulgação, ou no caso de impossibilidade de aplicação do IPCA às Debêntures por proibição legal ou judicial, será utilizado o novo parâmetro legalmente estabelecido em substituição do IPCA. Caso não haja um novo parâmetro legalmente estabelecido, a Debenturista deverá convocar, na forma e nos termos a serem disciplinados no Termo de Securitização, assembleia geral de titulares de CRI para que a Debenturista defina, representando o interesse dos Titulares de CRI, de comum acordo com a Emissora, observada a regulamentação aplicável, a taxa substitutiva. Até a deliberação da taxa substitutiva, será utilizada, para o cálculo do valor de quaisquer obrigações previstas nesta Escritura de Emissão, o último IPCA divulgado oficialmente, até a data da definição ou aplicação, conforme o caso, da taxa substitutiva, não sendo devidas quaisquer compensações financeiras entre a Emissora</w:t>
      </w:r>
      <w:r w:rsidR="002B3FAF">
        <w:t xml:space="preserve"> </w:t>
      </w:r>
      <w:r w:rsidR="001C0B92" w:rsidRPr="00F6090E">
        <w:t>e a Debenturista quando da divulgação posterior da taxa/índice de remuneração/atualização que seria aplicável, ou ainda por qualquer outro índice, eleito de comum acordo entre as Partes.</w:t>
      </w:r>
      <w:bookmarkEnd w:id="255"/>
    </w:p>
    <w:p w14:paraId="67F53B4F" w14:textId="6423C99F" w:rsidR="001C0B92" w:rsidRPr="00F6090E" w:rsidRDefault="001C0B92" w:rsidP="001C0B92">
      <w:pPr>
        <w:pStyle w:val="Level3"/>
      </w:pPr>
      <w:r w:rsidRPr="00F6090E">
        <w:t xml:space="preserve">Caso o IPCA volte a ser divulgado antes da realização da assembleia geral de titulares de CRI prevista acima, referida assembleia geral de titulares de CRI não será realizada, e o IPCA, a partir da data de sua divulgação, passará a ser novamente utilizado para o cálculo de quaisquer obrigações pecuniárias relativas às Debêntures em questão, conforme previsto nesta Escritura de Emissão. Caso não haja acordo sobre a taxa substitutiva entre a Emissora e a Debenturista, representando o interesse dos Titulares de CRI, a Emissora deverá resgatar a integralidade das Debêntures, sem multa ou prêmio de qualquer natureza e com seu consequente cancelamento, no prazo de 30 (trinta) dias após a data em que as Partes verificarem não ser possível um acordo, ou na Data de Vencimento, o que ocorrer primeiro, mediante o pagamento do valor descrito na Cláusula </w:t>
      </w:r>
      <w:r w:rsidR="00631993" w:rsidRPr="00F6090E">
        <w:fldChar w:fldCharType="begin"/>
      </w:r>
      <w:r w:rsidR="00631993" w:rsidRPr="00F6090E">
        <w:instrText xml:space="preserve"> REF _Ref80818556 \r \h </w:instrText>
      </w:r>
      <w:r w:rsidR="00631993" w:rsidRPr="00F6090E">
        <w:fldChar w:fldCharType="separate"/>
      </w:r>
      <w:r w:rsidR="00280ACD">
        <w:t>5.26.3</w:t>
      </w:r>
      <w:r w:rsidR="00631993" w:rsidRPr="00F6090E">
        <w:fldChar w:fldCharType="end"/>
      </w:r>
      <w:r w:rsidR="00631993" w:rsidRPr="00F6090E">
        <w:t xml:space="preserve"> </w:t>
      </w:r>
      <w:r w:rsidRPr="00F6090E">
        <w:t>abaixo.</w:t>
      </w:r>
    </w:p>
    <w:p w14:paraId="529531CA" w14:textId="73111428" w:rsidR="001C0B92" w:rsidRDefault="001C0B92" w:rsidP="001C0B92">
      <w:pPr>
        <w:pStyle w:val="Level3"/>
      </w:pPr>
      <w:bookmarkStart w:id="257" w:name="_Ref80818556"/>
      <w:r w:rsidRPr="00F6090E">
        <w:t xml:space="preserve">O valor de resgate a ser pago nos termos da Cláusula anterior corresponderá ao saldo do Valor Nominal Unitário Atualizado, acrescido da respectiva Remuneração, calculados </w:t>
      </w:r>
      <w:r w:rsidRPr="00F6090E">
        <w:rPr>
          <w:i/>
          <w:iCs/>
        </w:rPr>
        <w:t>pro rata temporis</w:t>
      </w:r>
      <w:r w:rsidRPr="00F6090E">
        <w:t xml:space="preserve"> desde a Data de Integralização ou a data de pagamento da Remuneração imediatamente anterior, conforme o caso, até a data do efetivo pagamento, caso em que, quando do cálculo de quaisquer obrigações pecuniárias relativas às Debêntures previstas nesta Escritura, será utilizado, para apuração do IPCA, o percentual correspondente ao último IPCA divulgado oficialmente.</w:t>
      </w:r>
      <w:bookmarkEnd w:id="257"/>
    </w:p>
    <w:p w14:paraId="38537705" w14:textId="191D6035" w:rsidR="00986CA8" w:rsidRPr="00F6090E" w:rsidRDefault="00986CA8" w:rsidP="00E33E60">
      <w:pPr>
        <w:pStyle w:val="Level3"/>
      </w:pPr>
      <w:r w:rsidRPr="00F6090E">
        <w:t>A</w:t>
      </w:r>
      <w:r w:rsidR="00C711A9">
        <w:t>s</w:t>
      </w:r>
      <w:r w:rsidRPr="00F6090E">
        <w:t xml:space="preserve"> Fiadora</w:t>
      </w:r>
      <w:r w:rsidR="00C711A9">
        <w:t>s</w:t>
      </w:r>
      <w:r w:rsidRPr="00F6090E">
        <w:t>, desde já, concorda</w:t>
      </w:r>
      <w:r w:rsidR="00C711A9">
        <w:t>m</w:t>
      </w:r>
      <w:r w:rsidRPr="00F6090E">
        <w:t xml:space="preserve"> com o disposto nas Cláusulas </w:t>
      </w:r>
      <w:r w:rsidRPr="00F6090E">
        <w:fldChar w:fldCharType="begin"/>
      </w:r>
      <w:r w:rsidRPr="00F6090E">
        <w:instrText xml:space="preserve"> REF _Ref80818551 \r \h </w:instrText>
      </w:r>
      <w:r w:rsidRPr="00F6090E">
        <w:fldChar w:fldCharType="separate"/>
      </w:r>
      <w:r w:rsidR="00280ACD">
        <w:t>5.26.1</w:t>
      </w:r>
      <w:r w:rsidRPr="00F6090E">
        <w:fldChar w:fldCharType="end"/>
      </w:r>
      <w:r w:rsidRPr="00F6090E">
        <w:t xml:space="preserve"> e </w:t>
      </w:r>
      <w:r w:rsidRPr="00F6090E">
        <w:fldChar w:fldCharType="begin"/>
      </w:r>
      <w:r w:rsidRPr="00F6090E">
        <w:instrText xml:space="preserve"> REF _Ref80818556 \r \h </w:instrText>
      </w:r>
      <w:r w:rsidRPr="00F6090E">
        <w:fldChar w:fldCharType="separate"/>
      </w:r>
      <w:r w:rsidR="00280ACD">
        <w:t>5.26.3</w:t>
      </w:r>
      <w:r w:rsidRPr="00F6090E">
        <w:fldChar w:fldCharType="end"/>
      </w:r>
      <w:r w:rsidRPr="00F6090E">
        <w:t xml:space="preserve"> acima, declarando que o ali disposto não importará novação, conforme definida e regulada nos termos do artigo 360 e seguintes do Código Civil, mantendo-se a Fiança válida e em pleno vigor, inclusive no caso de acarretar para a Emissora a obrigação de resgatar as Debêntures, conforme acima previsto, ou no caso de inadimplemento, pela Emissora, de tal obrigação. A</w:t>
      </w:r>
      <w:r w:rsidR="00C711A9">
        <w:t>s</w:t>
      </w:r>
      <w:r w:rsidRPr="00F6090E">
        <w:t xml:space="preserve"> Fiadora</w:t>
      </w:r>
      <w:r w:rsidR="00C711A9">
        <w:t>s</w:t>
      </w:r>
      <w:r w:rsidRPr="00F6090E">
        <w:t>, desde já, concorda</w:t>
      </w:r>
      <w:r w:rsidR="00C711A9">
        <w:t>m</w:t>
      </w:r>
      <w:r w:rsidRPr="00F6090E">
        <w:t xml:space="preserve"> e se obriga</w:t>
      </w:r>
      <w:r w:rsidR="00C711A9">
        <w:t>m</w:t>
      </w:r>
      <w:r w:rsidRPr="00F6090E">
        <w:t xml:space="preserve"> a firmar todos e quaisquer documentos necessários à efetivação do disposto acima, incluindo sem limitação o aditamento à presente Escritura de Emissão.</w:t>
      </w:r>
    </w:p>
    <w:p w14:paraId="6A3FA4B0" w14:textId="6A8493E5" w:rsidR="006637B2" w:rsidRPr="00F6090E" w:rsidRDefault="00D4331C" w:rsidP="007D278C">
      <w:pPr>
        <w:pStyle w:val="Level2"/>
      </w:pPr>
      <w:bookmarkStart w:id="258" w:name="_Ref67948046"/>
      <w:bookmarkStart w:id="259" w:name="_Ref67429167"/>
      <w:bookmarkStart w:id="260" w:name="_Ref64477682"/>
      <w:bookmarkStart w:id="261" w:name="_Ref328665579"/>
      <w:bookmarkStart w:id="262" w:name="_Ref279828381"/>
      <w:bookmarkStart w:id="263" w:name="_Ref289698191"/>
      <w:bookmarkStart w:id="264" w:name="_DV_C115"/>
      <w:bookmarkEnd w:id="246"/>
      <w:bookmarkEnd w:id="256"/>
      <w:r w:rsidRPr="007D278C">
        <w:rPr>
          <w:u w:val="single"/>
        </w:rPr>
        <w:lastRenderedPageBreak/>
        <w:t>Remuneração</w:t>
      </w:r>
      <w:r w:rsidR="00973E47" w:rsidRPr="00F6090E">
        <w:t xml:space="preserve">: </w:t>
      </w:r>
      <w:bookmarkStart w:id="265" w:name="_Hlk2010777"/>
      <w:r w:rsidR="00E77463" w:rsidRPr="00F6090E">
        <w:rPr>
          <w:szCs w:val="20"/>
        </w:rPr>
        <w:t>S</w:t>
      </w:r>
      <w:r w:rsidR="00F244B8" w:rsidRPr="00F6090E">
        <w:rPr>
          <w:szCs w:val="20"/>
        </w:rPr>
        <w:t>em</w:t>
      </w:r>
      <w:r w:rsidR="00EB77BD" w:rsidRPr="00F6090E">
        <w:t xml:space="preserve"> prejuízo da Atualização Monetária, as Debêntures farão jus a juros remuneratórios, incidentes </w:t>
      </w:r>
      <w:r w:rsidR="006D7FC1" w:rsidRPr="00D33BB1">
        <w:t xml:space="preserve">sobre o Valor Nominal Unitário Atualizado das Debêntures </w:t>
      </w:r>
      <w:r w:rsidR="00EB77BD" w:rsidRPr="00F6090E">
        <w:t>ou seu saldo, conforme</w:t>
      </w:r>
      <w:r w:rsidR="006D7FC1" w:rsidRPr="00D33BB1">
        <w:t xml:space="preserve"> o </w:t>
      </w:r>
      <w:r w:rsidR="00EB77BD" w:rsidRPr="00F6090E">
        <w:t xml:space="preserve">caso, equivalente a </w:t>
      </w:r>
      <w:bookmarkStart w:id="266" w:name="_Hlk78384188"/>
      <w:r w:rsidR="00FE52B7">
        <w:rPr>
          <w:szCs w:val="20"/>
        </w:rPr>
        <w:t>8</w:t>
      </w:r>
      <w:r w:rsidR="00F26F7E">
        <w:rPr>
          <w:szCs w:val="20"/>
        </w:rPr>
        <w:t>,00</w:t>
      </w:r>
      <w:r w:rsidR="00FE52B7" w:rsidRPr="00F6090E">
        <w:rPr>
          <w:szCs w:val="20"/>
        </w:rPr>
        <w:t xml:space="preserve">% </w:t>
      </w:r>
      <w:bookmarkStart w:id="267" w:name="_Hlk98258877"/>
      <w:r w:rsidR="00FE52B7" w:rsidRPr="00F6090E">
        <w:rPr>
          <w:szCs w:val="20"/>
        </w:rPr>
        <w:t>(</w:t>
      </w:r>
      <w:r w:rsidR="00FE52B7">
        <w:rPr>
          <w:szCs w:val="20"/>
        </w:rPr>
        <w:t>oito</w:t>
      </w:r>
      <w:r w:rsidR="00FE52B7" w:rsidRPr="00D33BB1">
        <w:t xml:space="preserve"> </w:t>
      </w:r>
      <w:r w:rsidR="006D7FC1" w:rsidRPr="00D33BB1">
        <w:t>por cento)</w:t>
      </w:r>
      <w:bookmarkEnd w:id="266"/>
      <w:r w:rsidR="006D7FC1" w:rsidRPr="00D33BB1">
        <w:t xml:space="preserve"> ao ano, base </w:t>
      </w:r>
      <w:r w:rsidR="00FE3788">
        <w:t>252 (duzentos e cinquenta e dois) Dias Úteis</w:t>
      </w:r>
      <w:r w:rsidR="006D7FC1" w:rsidRPr="00D33BB1">
        <w:t>,</w:t>
      </w:r>
      <w:bookmarkEnd w:id="267"/>
      <w:r w:rsidR="00095594" w:rsidRPr="00F6090E">
        <w:t xml:space="preserve"> </w:t>
      </w:r>
      <w:r w:rsidR="00EB77BD" w:rsidRPr="00F6090E">
        <w:t xml:space="preserve">calculados de forma exponencial e cumulativa </w:t>
      </w:r>
      <w:r w:rsidR="00EB77BD" w:rsidRPr="007D278C">
        <w:rPr>
          <w:i/>
          <w:iCs/>
        </w:rPr>
        <w:t>pro rata temporis</w:t>
      </w:r>
      <w:r w:rsidR="00EB77BD" w:rsidRPr="00F6090E">
        <w:t xml:space="preserve"> por </w:t>
      </w:r>
      <w:r w:rsidR="00E51ED0">
        <w:t>Dias</w:t>
      </w:r>
      <w:r w:rsidR="00E51ED0" w:rsidRPr="00F6090E">
        <w:t xml:space="preserve"> </w:t>
      </w:r>
      <w:r w:rsidR="00E51ED0">
        <w:t xml:space="preserve">Úteis </w:t>
      </w:r>
      <w:r w:rsidR="00EB77BD" w:rsidRPr="00F6090E">
        <w:t>durante o respectivo Período de Capitalização (conforme definido abaixo) (“</w:t>
      </w:r>
      <w:r w:rsidR="00EB77BD" w:rsidRPr="00F6090E">
        <w:rPr>
          <w:b/>
        </w:rPr>
        <w:t>Remuneração</w:t>
      </w:r>
      <w:r w:rsidR="00EB77BD" w:rsidRPr="00F6090E">
        <w:t xml:space="preserve">”), </w:t>
      </w:r>
      <w:r w:rsidR="00BD4881" w:rsidRPr="00F6090E">
        <w:t xml:space="preserve">desde a primeira </w:t>
      </w:r>
      <w:r w:rsidR="00BD4881">
        <w:t>d</w:t>
      </w:r>
      <w:r w:rsidR="00BD4881" w:rsidRPr="00F6090E">
        <w:t xml:space="preserve">ata de </w:t>
      </w:r>
      <w:r w:rsidR="00BD4881">
        <w:t>i</w:t>
      </w:r>
      <w:r w:rsidR="00BD4881" w:rsidRPr="00F6090E">
        <w:t xml:space="preserve">ntegralização </w:t>
      </w:r>
      <w:r w:rsidR="00BD4881">
        <w:t>dos CRI</w:t>
      </w:r>
      <w:r w:rsidR="00BD4881" w:rsidRPr="00F6090E">
        <w:t xml:space="preserve"> ou desde a Data de Pagamento</w:t>
      </w:r>
      <w:r w:rsidR="00BD4881" w:rsidRPr="00F6090E" w:rsidDel="00F51DF0">
        <w:t xml:space="preserve"> </w:t>
      </w:r>
      <w:r w:rsidR="00BD4881" w:rsidRPr="00F6090E">
        <w:t>imediatamente anterior, conforme o caso, até a data do efetivo pagamento.</w:t>
      </w:r>
      <w:bookmarkEnd w:id="258"/>
      <w:bookmarkEnd w:id="259"/>
      <w:bookmarkEnd w:id="260"/>
      <w:bookmarkEnd w:id="265"/>
    </w:p>
    <w:p w14:paraId="7AD8735F" w14:textId="335A03AF" w:rsidR="00EB77BD" w:rsidRPr="00F6090E" w:rsidRDefault="00EB77BD" w:rsidP="00E33E60">
      <w:pPr>
        <w:pStyle w:val="Level3"/>
      </w:pPr>
      <w:bookmarkStart w:id="268" w:name="_Ref286330516"/>
      <w:bookmarkStart w:id="269" w:name="_Ref286331549"/>
      <w:bookmarkStart w:id="270" w:name="_Ref286154048"/>
      <w:bookmarkEnd w:id="240"/>
      <w:bookmarkEnd w:id="241"/>
      <w:bookmarkEnd w:id="242"/>
      <w:bookmarkEnd w:id="244"/>
      <w:bookmarkEnd w:id="261"/>
      <w:bookmarkEnd w:id="262"/>
      <w:bookmarkEnd w:id="263"/>
      <w:r w:rsidRPr="00F6090E">
        <w:t>Sem prejuízo dos pagamentos em decorrência de resgate antecipado das Debêntures ou de vencimento antecipado das obrigações decorrentes das Debêntures, nos termos previstos nesta Escritura de Emissão, a Remuneração das Debêntures será paga</w:t>
      </w:r>
      <w:r w:rsidR="00F3500C">
        <w:t xml:space="preserve"> </w:t>
      </w:r>
      <w:r w:rsidR="00F815B9">
        <w:t>mensalmente</w:t>
      </w:r>
      <w:r w:rsidR="00F815B9" w:rsidRPr="00F6090E">
        <w:t xml:space="preserve">, </w:t>
      </w:r>
      <w:r w:rsidR="009772EE" w:rsidRPr="00F6090E">
        <w:t xml:space="preserve">sendo o primeiro pagamento devido em </w:t>
      </w:r>
      <w:r w:rsidR="003353A1">
        <w:t>25</w:t>
      </w:r>
      <w:r w:rsidR="003353A1" w:rsidRPr="00F6090E">
        <w:t xml:space="preserve"> </w:t>
      </w:r>
      <w:r w:rsidR="009772EE" w:rsidRPr="00F6090E">
        <w:t xml:space="preserve">de </w:t>
      </w:r>
      <w:r w:rsidR="003353A1">
        <w:t>outubro</w:t>
      </w:r>
      <w:r w:rsidR="003353A1" w:rsidRPr="00F6090E">
        <w:t xml:space="preserve"> </w:t>
      </w:r>
      <w:r w:rsidR="009772EE" w:rsidRPr="00F6090E">
        <w:t xml:space="preserve">de </w:t>
      </w:r>
      <w:r w:rsidR="003353A1">
        <w:t>2022</w:t>
      </w:r>
      <w:r w:rsidR="003353A1" w:rsidRPr="00F6090E">
        <w:t xml:space="preserve"> </w:t>
      </w:r>
      <w:r w:rsidR="009772EE" w:rsidRPr="00F6090E">
        <w:t xml:space="preserve">e o último na Data de Vencimento, </w:t>
      </w:r>
      <w:r w:rsidRPr="00F6090E">
        <w:t xml:space="preserve">conforme cronograma constante no </w:t>
      </w:r>
      <w:r w:rsidRPr="009772EE">
        <w:rPr>
          <w:bCs/>
        </w:rPr>
        <w:t xml:space="preserve">Anexo </w:t>
      </w:r>
      <w:r w:rsidR="00D92165" w:rsidRPr="009772EE">
        <w:rPr>
          <w:bCs/>
        </w:rPr>
        <w:t xml:space="preserve">III </w:t>
      </w:r>
      <w:r w:rsidRPr="009772EE">
        <w:rPr>
          <w:bCs/>
        </w:rPr>
        <w:t>da</w:t>
      </w:r>
      <w:r w:rsidRPr="00F6090E">
        <w:t xml:space="preserve"> presente Escritura de Emissão. A Remuneração das Debêntures será calculada em regime de capitalização composta de forma </w:t>
      </w:r>
      <w:r w:rsidRPr="009772EE">
        <w:rPr>
          <w:i/>
        </w:rPr>
        <w:t>pro rata temporis</w:t>
      </w:r>
      <w:r w:rsidRPr="00F6090E">
        <w:t xml:space="preserve"> por </w:t>
      </w:r>
      <w:r w:rsidR="00AC00CB">
        <w:t>dias</w:t>
      </w:r>
      <w:r w:rsidRPr="00F6090E">
        <w:t xml:space="preserve"> decorridos de acordo com a seguinte fórmula:</w:t>
      </w:r>
      <w:r w:rsidR="001E6A5B" w:rsidRPr="00F6090E">
        <w:t xml:space="preserve"> </w:t>
      </w:r>
    </w:p>
    <w:p w14:paraId="0D808D36" w14:textId="77777777" w:rsidR="00EB77BD" w:rsidRPr="00F6090E" w:rsidRDefault="00EB77BD" w:rsidP="001F0DDF">
      <w:pPr>
        <w:pStyle w:val="Body"/>
        <w:ind w:left="1361"/>
        <w:rPr>
          <w:i/>
        </w:rPr>
      </w:pPr>
    </w:p>
    <w:p w14:paraId="17B617A7" w14:textId="77777777" w:rsidR="00EB77BD" w:rsidRPr="00F6090E" w:rsidRDefault="00EB77BD" w:rsidP="001F0DDF">
      <w:pPr>
        <w:pStyle w:val="Body"/>
        <w:ind w:left="1361"/>
        <w:rPr>
          <w:i/>
        </w:rPr>
      </w:pPr>
      <m:oMathPara>
        <m:oMath>
          <m:r>
            <w:rPr>
              <w:rFonts w:ascii="Cambria Math" w:hAnsi="Cambria Math"/>
            </w:rPr>
            <m:t>J=VNa ×(Fator de Juros-1)</m:t>
          </m:r>
        </m:oMath>
      </m:oMathPara>
    </w:p>
    <w:p w14:paraId="3FB61CA3" w14:textId="77777777" w:rsidR="00EB77BD" w:rsidRPr="00F6090E" w:rsidRDefault="00EB77BD" w:rsidP="001F0DDF">
      <w:pPr>
        <w:pStyle w:val="Body"/>
        <w:ind w:left="1361"/>
      </w:pPr>
    </w:p>
    <w:p w14:paraId="4875712E" w14:textId="7B2A995F" w:rsidR="00EB77BD" w:rsidRPr="00F6090E" w:rsidRDefault="00EB77BD" w:rsidP="00647865">
      <w:pPr>
        <w:pStyle w:val="Body"/>
        <w:ind w:left="1361"/>
      </w:pPr>
      <w:r w:rsidRPr="00F6090E">
        <w:t>onde:</w:t>
      </w:r>
    </w:p>
    <w:p w14:paraId="488EE199" w14:textId="11E71DE3" w:rsidR="00EB77BD" w:rsidRPr="00F6090E" w:rsidRDefault="00EB77BD" w:rsidP="00647865">
      <w:pPr>
        <w:pStyle w:val="Body"/>
        <w:ind w:left="1361"/>
      </w:pPr>
      <w:r w:rsidRPr="00F6090E">
        <w:t>J = valor unitário da Remuneração acumulada devido no final de cada Período de Capitalização (conforme definido abaixo), calculado com 8 (oito) casas decimais, sem arredondamento;</w:t>
      </w:r>
    </w:p>
    <w:p w14:paraId="2C7195CE" w14:textId="481C5A9C" w:rsidR="00EB77BD" w:rsidRPr="00F6090E" w:rsidRDefault="00EB77BD" w:rsidP="001F0DDF">
      <w:pPr>
        <w:pStyle w:val="Body"/>
        <w:ind w:left="1361"/>
      </w:pPr>
      <w:r w:rsidRPr="00F6090E">
        <w:t>V</w:t>
      </w:r>
      <w:r w:rsidR="00FE470E" w:rsidRPr="00F6090E">
        <w:t>n</w:t>
      </w:r>
      <w:r w:rsidRPr="00F6090E">
        <w:t>a =</w:t>
      </w:r>
      <w:r w:rsidR="00DA5AFF" w:rsidRPr="00F6090E">
        <w:t xml:space="preserve"> </w:t>
      </w:r>
      <w:r w:rsidRPr="00F6090E">
        <w:t>Conforme definido acima;</w:t>
      </w:r>
    </w:p>
    <w:p w14:paraId="1C8CD6E8" w14:textId="42C37B1B" w:rsidR="00EB77BD" w:rsidRPr="00F6090E" w:rsidRDefault="00EB77BD" w:rsidP="00647865">
      <w:pPr>
        <w:pStyle w:val="Body"/>
        <w:ind w:left="1361"/>
      </w:pPr>
      <w:r w:rsidRPr="00F6090E">
        <w:t>FatorJuros = fator de juros</w:t>
      </w:r>
      <w:r w:rsidR="00DE0F9E" w:rsidRPr="00F6090E">
        <w:rPr>
          <w:szCs w:val="20"/>
        </w:rPr>
        <w:t xml:space="preserve"> fixos</w:t>
      </w:r>
      <w:r w:rsidRPr="00F6090E">
        <w:t xml:space="preserve"> calculado com 9 (nove) casas decimais, com arredondamento, apurado de acordo com a seguinte fórmula: </w:t>
      </w:r>
    </w:p>
    <w:p w14:paraId="12A27DED" w14:textId="77777777" w:rsidR="00B73F64" w:rsidRPr="00F6090E" w:rsidRDefault="00B73F64" w:rsidP="001F0DDF">
      <w:pPr>
        <w:pStyle w:val="Body"/>
        <w:ind w:left="1361"/>
      </w:pPr>
    </w:p>
    <w:p w14:paraId="7C80B15D" w14:textId="77777777" w:rsidR="00FE3788" w:rsidRPr="00F6090E" w:rsidRDefault="00FE3788" w:rsidP="00FE3788">
      <w:pPr>
        <w:pStyle w:val="Body"/>
        <w:ind w:left="1361"/>
        <w:jc w:val="center"/>
      </w:pPr>
      <w:bookmarkStart w:id="271" w:name="_Hlk114242471"/>
      <m:oMathPara>
        <m:oMath>
          <m:r>
            <w:rPr>
              <w:rFonts w:ascii="Cambria Math" w:hAnsi="Cambria Math"/>
            </w:rPr>
            <m:t>FatorJuros</m:t>
          </m:r>
          <m:r>
            <m:rPr>
              <m:sty m:val="p"/>
            </m:rPr>
            <w:rPr>
              <w:rFonts w:ascii="Cambria Math" w:hAnsi="Cambria Math"/>
            </w:rPr>
            <m:t>=(</m:t>
          </m:r>
          <m:f>
            <m:fPr>
              <m:ctrlPr>
                <w:rPr>
                  <w:rFonts w:ascii="Cambria Math" w:hAnsi="Cambria Math"/>
                </w:rPr>
              </m:ctrlPr>
            </m:fPr>
            <m:num>
              <m:r>
                <w:rPr>
                  <w:rFonts w:ascii="Cambria Math" w:hAnsi="Cambria Math"/>
                </w:rPr>
                <m:t>taxa</m:t>
              </m:r>
            </m:num>
            <m:den>
              <m:r>
                <m:rPr>
                  <m:sty m:val="p"/>
                </m:rPr>
                <w:rPr>
                  <w:rFonts w:ascii="Cambria Math" w:hAnsi="Cambria Math"/>
                </w:rPr>
                <m:t>100</m:t>
              </m:r>
            </m:den>
          </m:f>
          <m:r>
            <m:rPr>
              <m:sty m:val="p"/>
            </m:rPr>
            <w:rPr>
              <w:rFonts w:ascii="Cambria Math" w:hAnsi="Cambria Math"/>
            </w:rPr>
            <m:t>+1</m:t>
          </m:r>
          <m:sSup>
            <m:sSupPr>
              <m:ctrlPr>
                <w:rPr>
                  <w:rFonts w:ascii="Cambria Math" w:hAnsi="Cambria Math"/>
                </w:rPr>
              </m:ctrlPr>
            </m:sSupPr>
            <m:e>
              <m:r>
                <m:rPr>
                  <m:sty m:val="p"/>
                </m:rPr>
                <w:rPr>
                  <w:rFonts w:ascii="Cambria Math" w:hAnsi="Cambria Math"/>
                </w:rPr>
                <m:t>)</m:t>
              </m:r>
            </m:e>
            <m:sup>
              <m:f>
                <m:fPr>
                  <m:ctrlPr>
                    <w:rPr>
                      <w:rFonts w:ascii="Cambria Math" w:hAnsi="Cambria Math"/>
                    </w:rPr>
                  </m:ctrlPr>
                </m:fPr>
                <m:num>
                  <m:r>
                    <w:rPr>
                      <w:rFonts w:ascii="Cambria Math" w:hAnsi="Cambria Math"/>
                    </w:rPr>
                    <m:t>dup</m:t>
                  </m:r>
                </m:num>
                <m:den>
                  <m:r>
                    <m:rPr>
                      <m:sty m:val="p"/>
                    </m:rPr>
                    <w:rPr>
                      <w:rFonts w:ascii="Cambria Math" w:hAnsi="Cambria Math"/>
                    </w:rPr>
                    <m:t>252</m:t>
                  </m:r>
                </m:den>
              </m:f>
            </m:sup>
          </m:sSup>
        </m:oMath>
      </m:oMathPara>
    </w:p>
    <w:bookmarkEnd w:id="271"/>
    <w:p w14:paraId="067C4A26" w14:textId="63F217EC" w:rsidR="00B73F64" w:rsidRPr="00F6090E" w:rsidRDefault="00B73F64" w:rsidP="001F0DDF">
      <w:pPr>
        <w:pStyle w:val="Body"/>
        <w:ind w:left="1361"/>
      </w:pPr>
      <w:r w:rsidRPr="00F6090E">
        <w:t xml:space="preserve">Onde: </w:t>
      </w:r>
    </w:p>
    <w:p w14:paraId="01CA5A7D" w14:textId="6E53A6C3" w:rsidR="00EB77BD" w:rsidRPr="00F6090E" w:rsidRDefault="00EB77BD" w:rsidP="00647865">
      <w:pPr>
        <w:pStyle w:val="Body"/>
        <w:ind w:left="1361"/>
      </w:pPr>
      <w:r w:rsidRPr="00F6090E">
        <w:t xml:space="preserve">taxa = </w:t>
      </w:r>
      <w:r w:rsidR="00FE52B7">
        <w:rPr>
          <w:szCs w:val="20"/>
        </w:rPr>
        <w:t>8,0000</w:t>
      </w:r>
      <w:r w:rsidR="00FE52B7" w:rsidRPr="00F6090E">
        <w:t>;</w:t>
      </w:r>
    </w:p>
    <w:p w14:paraId="70D11285" w14:textId="62ABA3D8" w:rsidR="001C4893" w:rsidRPr="00F6090E" w:rsidRDefault="00FE3788" w:rsidP="00647865">
      <w:pPr>
        <w:pStyle w:val="Body"/>
        <w:ind w:left="1361"/>
      </w:pPr>
      <w:r w:rsidRPr="00F6090E">
        <w:t>d</w:t>
      </w:r>
      <w:r>
        <w:t>u</w:t>
      </w:r>
      <w:r w:rsidRPr="00F6090E">
        <w:t xml:space="preserve">p </w:t>
      </w:r>
      <w:r w:rsidR="00A04F95" w:rsidRPr="00F6090E">
        <w:t xml:space="preserve">= </w:t>
      </w:r>
      <w:r w:rsidR="00BF7335" w:rsidRPr="00F6090E">
        <w:t>conforme definido acima</w:t>
      </w:r>
      <w:r w:rsidR="00C0464D" w:rsidRPr="00F6090E">
        <w:t>;</w:t>
      </w:r>
    </w:p>
    <w:p w14:paraId="5425EBE5" w14:textId="77777777" w:rsidR="003C1338" w:rsidRDefault="003C1338" w:rsidP="003C1338">
      <w:pPr>
        <w:pStyle w:val="Body"/>
        <w:ind w:left="1361"/>
      </w:pPr>
      <w:r w:rsidRPr="00F6090E">
        <w:t>Considera-se “</w:t>
      </w:r>
      <w:r w:rsidRPr="00F6090E">
        <w:rPr>
          <w:b/>
        </w:rPr>
        <w:t>Período de Capitalização</w:t>
      </w:r>
      <w:r w:rsidRPr="00F6090E">
        <w:t xml:space="preserve">” o período que se inicia: (a) a partir da primeira </w:t>
      </w:r>
      <w:r>
        <w:t>d</w:t>
      </w:r>
      <w:r w:rsidRPr="00F6090E">
        <w:t xml:space="preserve">ata da </w:t>
      </w:r>
      <w:r>
        <w:t>i</w:t>
      </w:r>
      <w:r w:rsidRPr="00F6090E">
        <w:t>ntegralização</w:t>
      </w:r>
      <w:r>
        <w:t xml:space="preserve"> dos CRI</w:t>
      </w:r>
      <w:r w:rsidRPr="00F6090E">
        <w:t>, inclusive, e termina na primeira Data de Pagamento, exclusive, no caso do primeiro Período de Capitalização; e (b) na Data de Pagamento imediatamente anterior, inclusive, no caso dos demais Períodos de Capitalização, e termina na Data de Pagamento do respectivo período ou, na Data de Vencimento, conforme o caso, exclusive. Cada Período de Capitalização sucede o anterior sem solução de continuidade, até a Data de Vencimento, ou a data do resgate ou de vencimento antecipado das Debêntures, conforme o caso.</w:t>
      </w:r>
    </w:p>
    <w:p w14:paraId="7B3F2C31" w14:textId="02CCD7F0" w:rsidR="00973E47" w:rsidRPr="00F6090E" w:rsidRDefault="00CB0A20" w:rsidP="001F0DDF">
      <w:pPr>
        <w:pStyle w:val="Level2"/>
      </w:pPr>
      <w:bookmarkStart w:id="272" w:name="_DV_M80"/>
      <w:bookmarkStart w:id="273" w:name="_DV_M81"/>
      <w:bookmarkStart w:id="274" w:name="_DV_M195"/>
      <w:bookmarkStart w:id="275" w:name="_Toc499990356"/>
      <w:bookmarkEnd w:id="229"/>
      <w:bookmarkEnd w:id="264"/>
      <w:bookmarkEnd w:id="268"/>
      <w:bookmarkEnd w:id="269"/>
      <w:bookmarkEnd w:id="270"/>
      <w:bookmarkEnd w:id="272"/>
      <w:bookmarkEnd w:id="273"/>
      <w:bookmarkEnd w:id="274"/>
      <w:r w:rsidRPr="00F6090E">
        <w:rPr>
          <w:u w:val="single"/>
        </w:rPr>
        <w:t>Repactuação Programada</w:t>
      </w:r>
      <w:r w:rsidR="00973E47" w:rsidRPr="00F6090E">
        <w:t xml:space="preserve">. </w:t>
      </w:r>
      <w:r w:rsidR="00DB54B8" w:rsidRPr="00F6090E">
        <w:t>Não haverá repactuação programada</w:t>
      </w:r>
      <w:r w:rsidR="00973E47" w:rsidRPr="00F6090E">
        <w:t xml:space="preserve">. </w:t>
      </w:r>
      <w:bookmarkStart w:id="276" w:name="_Ref534176584"/>
      <w:bookmarkEnd w:id="233"/>
      <w:bookmarkEnd w:id="243"/>
    </w:p>
    <w:p w14:paraId="44C0F747" w14:textId="0AE5209E" w:rsidR="00D83475" w:rsidRPr="00F6090E" w:rsidRDefault="007E4ADA" w:rsidP="00D83475">
      <w:pPr>
        <w:pStyle w:val="Level2"/>
      </w:pPr>
      <w:bookmarkStart w:id="277" w:name="_Ref85716376"/>
      <w:bookmarkStart w:id="278" w:name="_Ref73994132"/>
      <w:bookmarkStart w:id="279" w:name="_Ref72745076"/>
      <w:bookmarkStart w:id="280" w:name="_Ref77212517"/>
      <w:bookmarkStart w:id="281" w:name="_Hlk85038001"/>
      <w:r w:rsidRPr="00F6090E">
        <w:rPr>
          <w:u w:val="single"/>
        </w:rPr>
        <w:lastRenderedPageBreak/>
        <w:t>Amortização Extraordinária Obrigatória</w:t>
      </w:r>
      <w:r w:rsidR="00B50EB6">
        <w:rPr>
          <w:u w:val="single"/>
        </w:rPr>
        <w:t xml:space="preserve"> ICSD</w:t>
      </w:r>
      <w:r w:rsidRPr="00F6090E">
        <w:t xml:space="preserve">: </w:t>
      </w:r>
      <w:r w:rsidR="00D83475" w:rsidRPr="00F6090E">
        <w:t>A totalidade do Fluxo de Caixa Disponível (conforme definido abaixo) deverá ser, obrigatoriamente, direcionada para a amortização extraordinária obrigatória das Debêntures</w:t>
      </w:r>
      <w:r w:rsidR="00C33183" w:rsidRPr="00666546">
        <w:t xml:space="preserve">, observado o limite de 98,00% (noventa e oito por cento) do Valor Nominal Unitário </w:t>
      </w:r>
      <w:r w:rsidR="00E42758">
        <w:t xml:space="preserve">Atualizado </w:t>
      </w:r>
      <w:r w:rsidR="00C33183" w:rsidRPr="00666546">
        <w:t>ou do saldo do Valor Nominal Unitário</w:t>
      </w:r>
      <w:r w:rsidR="00E42758">
        <w:t xml:space="preserve"> Atualizado</w:t>
      </w:r>
      <w:r w:rsidR="00D83475" w:rsidRPr="00F6090E">
        <w:t xml:space="preserve"> (“</w:t>
      </w:r>
      <w:r w:rsidR="00D83475" w:rsidRPr="00F6090E">
        <w:rPr>
          <w:b/>
          <w:bCs/>
        </w:rPr>
        <w:t>Valor da Amortização Extraordinária Obrigatória</w:t>
      </w:r>
      <w:r w:rsidR="004B4173">
        <w:rPr>
          <w:b/>
          <w:bCs/>
        </w:rPr>
        <w:t xml:space="preserve"> ICSD</w:t>
      </w:r>
      <w:r w:rsidR="00D83475" w:rsidRPr="00F6090E">
        <w:t>”) sempre que o ICSD (definido abaixo), conforme apurado e calculado nos termos d</w:t>
      </w:r>
      <w:r w:rsidR="00890DC3" w:rsidRPr="00F6090E">
        <w:t>a Cláusula</w:t>
      </w:r>
      <w:r w:rsidR="00835C1C" w:rsidRPr="00F6090E">
        <w:t xml:space="preserve"> </w:t>
      </w:r>
      <w:r w:rsidR="00A90DBF">
        <w:fldChar w:fldCharType="begin"/>
      </w:r>
      <w:r w:rsidR="00A90DBF">
        <w:instrText xml:space="preserve"> REF _Ref104911948 \r \h </w:instrText>
      </w:r>
      <w:r w:rsidR="00A90DBF">
        <w:fldChar w:fldCharType="separate"/>
      </w:r>
      <w:r w:rsidR="00280ACD">
        <w:t>5.29.3</w:t>
      </w:r>
      <w:r w:rsidR="00A90DBF">
        <w:fldChar w:fldCharType="end"/>
      </w:r>
      <w:r w:rsidR="00D83475" w:rsidRPr="00F6090E">
        <w:t>, abaixo, for</w:t>
      </w:r>
      <w:r w:rsidR="00D83475" w:rsidRPr="00F6090E">
        <w:rPr>
          <w:color w:val="000000"/>
        </w:rPr>
        <w:t xml:space="preserve"> </w:t>
      </w:r>
      <w:r w:rsidR="00815E27" w:rsidRPr="00F6090E">
        <w:rPr>
          <w:color w:val="000000"/>
        </w:rPr>
        <w:t>inferior a 1,20x</w:t>
      </w:r>
      <w:r w:rsidR="00CB0F18" w:rsidRPr="00F6090E">
        <w:rPr>
          <w:color w:val="000000"/>
        </w:rPr>
        <w:t xml:space="preserve">, </w:t>
      </w:r>
      <w:r w:rsidR="00D5460C" w:rsidRPr="00F6090E">
        <w:rPr>
          <w:color w:val="000000"/>
        </w:rPr>
        <w:t xml:space="preserve">hipótese em que </w:t>
      </w:r>
      <w:r w:rsidR="00CB0F18" w:rsidRPr="00F6090E">
        <w:rPr>
          <w:color w:val="000000"/>
        </w:rPr>
        <w:t>haverá amortização extraordinária obrigatória nos termos abaixo</w:t>
      </w:r>
      <w:r w:rsidR="00B74AE3" w:rsidRPr="00F6090E">
        <w:t xml:space="preserve"> </w:t>
      </w:r>
      <w:r w:rsidR="00D83475" w:rsidRPr="00F6090E">
        <w:t>(“</w:t>
      </w:r>
      <w:r w:rsidR="00D83475" w:rsidRPr="00F6090E">
        <w:rPr>
          <w:b/>
          <w:bCs/>
        </w:rPr>
        <w:t>Amortização Extraordinária Obrigatória</w:t>
      </w:r>
      <w:r w:rsidR="004B4173">
        <w:rPr>
          <w:b/>
          <w:bCs/>
        </w:rPr>
        <w:t xml:space="preserve"> ICSD</w:t>
      </w:r>
      <w:r w:rsidR="00D83475" w:rsidRPr="00F6090E">
        <w:t>”).</w:t>
      </w:r>
      <w:bookmarkEnd w:id="277"/>
      <w:r w:rsidR="00A15560" w:rsidRPr="00F6090E">
        <w:t xml:space="preserve"> </w:t>
      </w:r>
      <w:r w:rsidR="00510E33">
        <w:t xml:space="preserve"> </w:t>
      </w:r>
    </w:p>
    <w:p w14:paraId="307AF735" w14:textId="1B0ECD01" w:rsidR="00117912" w:rsidRPr="00F6090E" w:rsidRDefault="00117912" w:rsidP="00265917">
      <w:pPr>
        <w:pStyle w:val="Level3"/>
      </w:pPr>
      <w:r w:rsidRPr="00F6090E">
        <w:t xml:space="preserve">Caso o ICSD seja </w:t>
      </w:r>
      <w:r w:rsidR="005507AC">
        <w:t>maior ou igual</w:t>
      </w:r>
      <w:r w:rsidR="005507AC" w:rsidRPr="00F6090E">
        <w:t xml:space="preserve"> </w:t>
      </w:r>
      <w:r w:rsidRPr="00F6090E">
        <w:t xml:space="preserve">a 1,00x, será utilizado o </w:t>
      </w:r>
      <w:r w:rsidR="00647315">
        <w:t xml:space="preserve">montante equivalente ao excesso do </w:t>
      </w:r>
      <w:r w:rsidR="009846BE">
        <w:t>Fluxo de Caixa Disponível</w:t>
      </w:r>
      <w:r w:rsidR="00F0740A" w:rsidRPr="00F6090E">
        <w:t xml:space="preserve"> </w:t>
      </w:r>
      <w:r w:rsidR="00647315">
        <w:t>do trimestre em referência, em relação às parcelas de amortização e remuneração do mesmo trimestre</w:t>
      </w:r>
      <w:r w:rsidR="0089142E">
        <w:t xml:space="preserve"> </w:t>
      </w:r>
      <w:r w:rsidR="00454977">
        <w:t>até o limite da</w:t>
      </w:r>
      <w:r w:rsidR="00CB0F18" w:rsidRPr="00F6090E">
        <w:t xml:space="preserve"> Amortização Extraordinária Obrigatória</w:t>
      </w:r>
      <w:r w:rsidR="00454977">
        <w:t xml:space="preserve"> </w:t>
      </w:r>
      <w:r w:rsidR="004B4173">
        <w:t xml:space="preserve">ICSD </w:t>
      </w:r>
      <w:r w:rsidR="00454977">
        <w:t>apurada</w:t>
      </w:r>
      <w:r w:rsidR="00FF516B">
        <w:t>.</w:t>
      </w:r>
      <w:r w:rsidR="0077367F">
        <w:t xml:space="preserve"> </w:t>
      </w:r>
    </w:p>
    <w:p w14:paraId="6B14CA1F" w14:textId="6293F636" w:rsidR="00CB0F18" w:rsidRPr="00F6090E" w:rsidRDefault="00CB0F18" w:rsidP="00265917">
      <w:pPr>
        <w:pStyle w:val="Level3"/>
      </w:pPr>
      <w:r w:rsidRPr="00F6090E">
        <w:t xml:space="preserve">Caso o ICSD seja inferior a 1,00x, a Amortização Extraordinária Obrigatória </w:t>
      </w:r>
      <w:r w:rsidR="004B4173">
        <w:t xml:space="preserve">ICSD </w:t>
      </w:r>
      <w:r w:rsidRPr="00F6090E">
        <w:t>será realizad</w:t>
      </w:r>
      <w:r w:rsidR="0006505E" w:rsidRPr="00F6090E">
        <w:t>a</w:t>
      </w:r>
      <w:r w:rsidRPr="00F6090E">
        <w:t xml:space="preserve"> </w:t>
      </w:r>
      <w:r w:rsidR="008F544F" w:rsidRPr="00F6090E">
        <w:t>mediante o aporte de capital ou a realização de mútuos para a Emissora</w:t>
      </w:r>
      <w:r w:rsidR="006E5E52">
        <w:t xml:space="preserve">, em montante suficiente para que a </w:t>
      </w:r>
      <w:r w:rsidR="006E5E52" w:rsidRPr="00F6090E">
        <w:t>Amortização Extraordinária Obrigatória</w:t>
      </w:r>
      <w:r w:rsidR="006E5E52">
        <w:t xml:space="preserve"> </w:t>
      </w:r>
      <w:r w:rsidR="004B4173">
        <w:t xml:space="preserve">ICSD </w:t>
      </w:r>
      <w:r w:rsidR="006E5E52">
        <w:t>seja equivalente àquela que seria realizada caso o ICSD tivesse sido atingido no patamar de 1,20x</w:t>
      </w:r>
      <w:r w:rsidR="008F544F" w:rsidRPr="00F6090E">
        <w:t>.</w:t>
      </w:r>
    </w:p>
    <w:p w14:paraId="2492724C" w14:textId="355BF3B2" w:rsidR="008F544F" w:rsidRPr="00F6090E" w:rsidRDefault="00F27939" w:rsidP="00265917">
      <w:pPr>
        <w:pStyle w:val="Level3"/>
      </w:pPr>
      <w:bookmarkStart w:id="282" w:name="_Ref104911948"/>
      <w:r w:rsidRPr="00FE1B6E">
        <w:t xml:space="preserve">O ICSD será apurado </w:t>
      </w:r>
      <w:r>
        <w:t>trimestralmente</w:t>
      </w:r>
      <w:r w:rsidRPr="00722DCF">
        <w:t xml:space="preserve"> </w:t>
      </w:r>
      <w:r w:rsidRPr="00FE1B6E">
        <w:t xml:space="preserve">com base nas informações financeiras </w:t>
      </w:r>
      <w:r>
        <w:t>trimestrais</w:t>
      </w:r>
      <w:r w:rsidRPr="00FE1B6E">
        <w:t xml:space="preserve"> da </w:t>
      </w:r>
      <w:r>
        <w:t>Emissora</w:t>
      </w:r>
      <w:r w:rsidRPr="00FE1B6E">
        <w:t xml:space="preserve">, preparadas pela própria </w:t>
      </w:r>
      <w:r>
        <w:t>Emissora</w:t>
      </w:r>
      <w:r w:rsidRPr="00FE1B6E">
        <w:t xml:space="preserve">, cujos cálculos serão validados pela Securitizadora, </w:t>
      </w:r>
      <w:r>
        <w:t xml:space="preserve">até o 15º dia dos meses </w:t>
      </w:r>
      <w:r w:rsidR="00AA799B">
        <w:t xml:space="preserve">de fevereiro, </w:t>
      </w:r>
      <w:r>
        <w:t>maio, agosto, novembro,</w:t>
      </w:r>
      <w:r w:rsidRPr="00FE1B6E">
        <w:t xml:space="preserve"> a partir da ocorrência da Energização de todos os Empreendimentos Alvo</w:t>
      </w:r>
      <w:ins w:id="283" w:author="Luisa Herkenhoff" w:date="2022-10-02T20:16:00Z">
        <w:r w:rsidR="00EC6A57">
          <w:t>, a ser informada pela Emissora à Securitizadora</w:t>
        </w:r>
      </w:ins>
      <w:r>
        <w:t>.</w:t>
      </w:r>
      <w:r w:rsidRPr="00FE1B6E">
        <w:t xml:space="preserve"> Uma vez realizada a validação do ICSD, a Securitizadora informará o Agente Fiduciário, por escrito, dentro de 2 (dois) Dias Úteis contados a partir da realização da validação, acerca do resultado de tal apuração, devendo a Amortização Extraordinária Obrigatória </w:t>
      </w:r>
      <w:r w:rsidR="004B4173">
        <w:t>ICSD</w:t>
      </w:r>
      <w:r w:rsidRPr="00FE1B6E">
        <w:t xml:space="preserve">, se o caso, ocorrer no prazo de 60 (sessenta) dias contados da comunicação ao Agente Fiduciário. As Partes estabelecem que para fins da Amortização Extraordinária Obrigatória </w:t>
      </w:r>
      <w:r w:rsidR="004B4173">
        <w:t>ICSD</w:t>
      </w:r>
      <w:r w:rsidRPr="00FE1B6E">
        <w:t xml:space="preserve">, a primeira apuração do ICSD deverá ocorrer no dia </w:t>
      </w:r>
      <w:r>
        <w:t>15</w:t>
      </w:r>
      <w:r w:rsidRPr="00FE1B6E">
        <w:t xml:space="preserve"> de </w:t>
      </w:r>
      <w:r>
        <w:t>novembro</w:t>
      </w:r>
      <w:r w:rsidRPr="00FE1B6E">
        <w:t xml:space="preserve"> de 20</w:t>
      </w:r>
      <w:r>
        <w:t>23</w:t>
      </w:r>
      <w:ins w:id="284" w:author="Ulisses Antonio" w:date="2022-10-02T22:11:00Z">
        <w:r w:rsidR="003C51B4">
          <w:t xml:space="preserve"> </w:t>
        </w:r>
      </w:ins>
      <w:r>
        <w:t xml:space="preserve">, </w:t>
      </w:r>
      <w:del w:id="285" w:author="Luis Henrique Cavalleiro" w:date="2022-10-03T09:59:00Z">
        <w:r w:rsidR="00AA799B" w:rsidDel="00411A67">
          <w:delText>desde que tenha ocorrido</w:delText>
        </w:r>
      </w:del>
      <w:ins w:id="286" w:author="Luisa Herkenhoff" w:date="2022-10-02T20:17:00Z">
        <w:del w:id="287" w:author="Luis Henrique Cavalleiro" w:date="2022-10-03T09:59:00Z">
          <w:r w:rsidR="00EB1427" w:rsidDel="00411A67">
            <w:delText>a Emissora tenha notificado a Securitizadora acerc</w:delText>
          </w:r>
        </w:del>
      </w:ins>
      <w:ins w:id="288" w:author="Luisa Herkenhoff" w:date="2022-10-02T20:36:00Z">
        <w:del w:id="289" w:author="Luis Henrique Cavalleiro" w:date="2022-10-03T09:59:00Z">
          <w:r w:rsidR="00AE31F2" w:rsidDel="00411A67">
            <w:delText>a</w:delText>
          </w:r>
        </w:del>
      </w:ins>
      <w:ins w:id="290" w:author="Luisa Herkenhoff" w:date="2022-10-02T20:17:00Z">
        <w:del w:id="291" w:author="Luis Henrique Cavalleiro" w:date="2022-10-03T09:59:00Z">
          <w:r w:rsidR="00EB1427" w:rsidDel="00411A67">
            <w:delText xml:space="preserve"> da ocorrência</w:delText>
          </w:r>
        </w:del>
      </w:ins>
      <w:del w:id="292" w:author="Luis Henrique Cavalleiro" w:date="2022-10-03T09:59:00Z">
        <w:r w:rsidR="00AA799B" w:rsidDel="00411A67">
          <w:delText xml:space="preserve"> </w:delText>
        </w:r>
      </w:del>
      <w:ins w:id="293" w:author="Luisa Herkenhoff" w:date="2022-10-02T20:17:00Z">
        <w:del w:id="294" w:author="Luis Henrique Cavalleiro" w:date="2022-10-03T09:59:00Z">
          <w:r w:rsidR="00EB1427" w:rsidDel="00411A67">
            <w:delText>d</w:delText>
          </w:r>
        </w:del>
      </w:ins>
      <w:del w:id="295" w:author="Luis Henrique Cavalleiro" w:date="2022-10-03T09:59:00Z">
        <w:r w:rsidR="00AA799B" w:rsidDel="00411A67">
          <w:delText xml:space="preserve">a Energização de todos os Empreendimentos Alvo, </w:delText>
        </w:r>
      </w:del>
      <w:r>
        <w:t>com base nas informações financeiras relativas a 3º trimestre/2023</w:t>
      </w:r>
      <w:r w:rsidRPr="00FE1B6E">
        <w:t>,</w:t>
      </w:r>
      <w:r w:rsidRPr="00C43223">
        <w:t xml:space="preserve"> e as demais deverão ocorrer nos </w:t>
      </w:r>
      <w:r>
        <w:t>períodos</w:t>
      </w:r>
      <w:r w:rsidRPr="00C43223">
        <w:t xml:space="preserve"> subsequentes:</w:t>
      </w:r>
      <w:bookmarkEnd w:id="282"/>
      <w:r w:rsidR="008F544F" w:rsidRPr="00F6090E">
        <w:t xml:space="preserve"> </w:t>
      </w:r>
    </w:p>
    <w:p w14:paraId="5FB77827" w14:textId="771AF173" w:rsidR="007355F4" w:rsidRPr="007355F4" w:rsidRDefault="007355F4" w:rsidP="00E65CAA">
      <w:pPr>
        <w:pStyle w:val="Level4"/>
        <w:numPr>
          <w:ilvl w:val="0"/>
          <w:numId w:val="0"/>
        </w:numPr>
        <w:ind w:left="2041"/>
      </w:pPr>
      <w:r w:rsidRPr="007355F4">
        <w:t>Energização = a obtenção, pela Emissora, e/ou pelas SPEs, das respectivas autorizações para (i) despacho de energia dos Empreendimentos Alvo; e (ii) a entrada em operação comercial dos Empreendimentos Alvo e início da cobrança dos Contratos dos Empreendimentos Alvo.</w:t>
      </w:r>
    </w:p>
    <w:p w14:paraId="21379265" w14:textId="2EEA235B" w:rsidR="008F544F" w:rsidRPr="00F6090E" w:rsidRDefault="008F544F" w:rsidP="00E65CAA">
      <w:pPr>
        <w:pStyle w:val="Level4"/>
        <w:numPr>
          <w:ilvl w:val="0"/>
          <w:numId w:val="0"/>
        </w:numPr>
        <w:ind w:left="2041"/>
      </w:pPr>
      <w:r w:rsidRPr="00F6090E">
        <w:t>ICSD = Fluxo de Caixa Disponível / (Amortizações Programadas + pagamento da Remuneração).</w:t>
      </w:r>
    </w:p>
    <w:p w14:paraId="6BF7FCCA" w14:textId="3AE5AC2C" w:rsidR="008F544F" w:rsidRPr="00F6090E" w:rsidRDefault="008F544F" w:rsidP="00E65CAA">
      <w:pPr>
        <w:pStyle w:val="Level4"/>
        <w:numPr>
          <w:ilvl w:val="0"/>
          <w:numId w:val="0"/>
        </w:numPr>
        <w:ind w:left="2041"/>
      </w:pPr>
      <w:r w:rsidRPr="00F6090E">
        <w:t>Fluxo de Caixa Disponível = (EBITDA</w:t>
      </w:r>
      <w:r w:rsidR="000B3146">
        <w:t xml:space="preserve"> </w:t>
      </w:r>
      <w:r w:rsidRPr="00F6090E">
        <w:t xml:space="preserve">– CAPEX </w:t>
      </w:r>
      <w:del w:id="296" w:author="Luisa Herkenhoff" w:date="2022-10-02T20:19:00Z">
        <w:r w:rsidRPr="00F6090E" w:rsidDel="000E53EB">
          <w:delText>-</w:delText>
        </w:r>
      </w:del>
      <w:ins w:id="297" w:author="Luisa Herkenhoff" w:date="2022-10-02T20:19:00Z">
        <w:r w:rsidR="000E53EB">
          <w:t>–</w:t>
        </w:r>
      </w:ins>
      <w:r w:rsidRPr="00F6090E">
        <w:t xml:space="preserve"> IRCSLL). </w:t>
      </w:r>
    </w:p>
    <w:p w14:paraId="23A9B1E4" w14:textId="2312676F" w:rsidR="008F544F" w:rsidRDefault="008F544F" w:rsidP="00E65CAA">
      <w:pPr>
        <w:pStyle w:val="Level4"/>
        <w:numPr>
          <w:ilvl w:val="0"/>
          <w:numId w:val="0"/>
        </w:numPr>
        <w:ind w:left="2041"/>
      </w:pPr>
      <w:r w:rsidRPr="00F6090E">
        <w:t>EBITDA (</w:t>
      </w:r>
      <w:r w:rsidRPr="00F6090E">
        <w:rPr>
          <w:i/>
        </w:rPr>
        <w:t>Earnings Before Interest, Tax, Depreciation and Amortization</w:t>
      </w:r>
      <w:r w:rsidRPr="00F6090E">
        <w:t>)</w:t>
      </w:r>
      <w:r w:rsidR="00EF1BFA">
        <w:t xml:space="preserve">: significa </w:t>
      </w:r>
      <w:r w:rsidR="00BC5894">
        <w:t>o Resultado Antes das Receitas e Despesas Financeiras</w:t>
      </w:r>
      <w:r w:rsidR="00DF3D61">
        <w:t xml:space="preserve"> e do IRPJ e CSLL </w:t>
      </w:r>
      <w:r w:rsidR="00EC631B">
        <w:t>somados a</w:t>
      </w:r>
      <w:r w:rsidR="00DF3D61">
        <w:t xml:space="preserve"> Amortizações </w:t>
      </w:r>
      <w:r w:rsidR="00EC631B">
        <w:t>e</w:t>
      </w:r>
      <w:r w:rsidR="00DF3D61">
        <w:t xml:space="preserve"> Depreciações</w:t>
      </w:r>
      <w:r w:rsidR="008225E0">
        <w:t xml:space="preserve"> dos ativos</w:t>
      </w:r>
      <w:r w:rsidR="00DF3D61">
        <w:t>.</w:t>
      </w:r>
      <w:r w:rsidR="00916841">
        <w:t xml:space="preserve"> Calculado conforme fórmula abaixo:</w:t>
      </w:r>
    </w:p>
    <w:p w14:paraId="1DBEA547" w14:textId="77777777" w:rsidR="00916841" w:rsidRPr="00F6090E" w:rsidRDefault="00916841" w:rsidP="00916841">
      <w:pPr>
        <w:pStyle w:val="Level4"/>
        <w:numPr>
          <w:ilvl w:val="0"/>
          <w:numId w:val="0"/>
        </w:numPr>
        <w:ind w:left="2041"/>
      </w:pPr>
      <w:r w:rsidRPr="00F6090E">
        <w:t>O cálculo do EBITDA será realizado da seguinte forma:</w:t>
      </w:r>
    </w:p>
    <w:p w14:paraId="35D75CBA" w14:textId="77777777" w:rsidR="00916841" w:rsidRPr="00F6090E" w:rsidRDefault="00916841" w:rsidP="00916841">
      <w:pPr>
        <w:pStyle w:val="Level4"/>
        <w:numPr>
          <w:ilvl w:val="0"/>
          <w:numId w:val="0"/>
        </w:numPr>
        <w:ind w:left="2041"/>
      </w:pPr>
      <w:r w:rsidRPr="00F6090E">
        <w:lastRenderedPageBreak/>
        <w:t>(+) lucro líquido</w:t>
      </w:r>
    </w:p>
    <w:p w14:paraId="220D0D6F" w14:textId="77777777" w:rsidR="00916841" w:rsidRPr="00F6090E" w:rsidRDefault="00916841" w:rsidP="00916841">
      <w:pPr>
        <w:pStyle w:val="Level4"/>
        <w:numPr>
          <w:ilvl w:val="0"/>
          <w:numId w:val="0"/>
        </w:numPr>
        <w:ind w:left="2041"/>
      </w:pPr>
      <w:r w:rsidRPr="00F6090E">
        <w:t>(+ ou -) receitas / despesas financeiras líquidas</w:t>
      </w:r>
    </w:p>
    <w:p w14:paraId="69C92833" w14:textId="01B24EF6" w:rsidR="00916841" w:rsidRPr="00F6090E" w:rsidRDefault="00916841" w:rsidP="00916841">
      <w:pPr>
        <w:pStyle w:val="Level4"/>
        <w:numPr>
          <w:ilvl w:val="0"/>
          <w:numId w:val="0"/>
        </w:numPr>
        <w:ind w:left="2041"/>
      </w:pPr>
      <w:r w:rsidRPr="00F6090E">
        <w:t>(+) provisão para IR</w:t>
      </w:r>
      <w:r w:rsidR="000D025B">
        <w:t>PJ</w:t>
      </w:r>
      <w:r w:rsidRPr="00F6090E">
        <w:t xml:space="preserve"> e CS</w:t>
      </w:r>
      <w:r w:rsidR="00F15C37">
        <w:t>L</w:t>
      </w:r>
      <w:r w:rsidRPr="00F6090E">
        <w:t>L</w:t>
      </w:r>
    </w:p>
    <w:p w14:paraId="6518144D" w14:textId="77777777" w:rsidR="00916841" w:rsidRPr="00F6090E" w:rsidRDefault="00916841" w:rsidP="00916841">
      <w:pPr>
        <w:pStyle w:val="Level4"/>
        <w:numPr>
          <w:ilvl w:val="0"/>
          <w:numId w:val="0"/>
        </w:numPr>
        <w:ind w:left="2041"/>
      </w:pPr>
      <w:r w:rsidRPr="00F6090E">
        <w:t>(- ou +) resultados não recorrentes após os tributos</w:t>
      </w:r>
    </w:p>
    <w:p w14:paraId="67CFBDC3" w14:textId="77777777" w:rsidR="00916841" w:rsidRPr="00F6090E" w:rsidRDefault="00916841" w:rsidP="00916841">
      <w:pPr>
        <w:pStyle w:val="Level4"/>
        <w:numPr>
          <w:ilvl w:val="0"/>
          <w:numId w:val="0"/>
        </w:numPr>
        <w:ind w:left="2041"/>
      </w:pPr>
      <w:r w:rsidRPr="00F6090E">
        <w:t>(+) depreciação, amortização, exaustão.</w:t>
      </w:r>
    </w:p>
    <w:p w14:paraId="401A4FDF" w14:textId="2395222F" w:rsidR="008F544F" w:rsidRPr="00F6090E" w:rsidRDefault="008F544F" w:rsidP="00E65CAA">
      <w:pPr>
        <w:pStyle w:val="Level4"/>
        <w:numPr>
          <w:ilvl w:val="0"/>
          <w:numId w:val="0"/>
        </w:numPr>
        <w:ind w:left="2041"/>
      </w:pPr>
      <w:r w:rsidRPr="00F6090E">
        <w:t>CAPEX: Montante investido pela empresa em</w:t>
      </w:r>
      <w:r w:rsidR="00256567">
        <w:t xml:space="preserve"> capex de manutenção do</w:t>
      </w:r>
      <w:r w:rsidRPr="00F6090E">
        <w:t xml:space="preserve"> ativo imobilizado (como por exemplo máquinas, equipamentos, veículos, terrenos, dentre outros ativos imobilizados), de acordo com os valores divulgados no Demonstrativo de Fluxo de Caixa.</w:t>
      </w:r>
      <w:r w:rsidR="00C83B35">
        <w:t xml:space="preserve"> </w:t>
      </w:r>
    </w:p>
    <w:p w14:paraId="6A547AC7" w14:textId="22FE20D8" w:rsidR="008F544F" w:rsidRPr="00F6090E" w:rsidRDefault="008F544F" w:rsidP="00E65CAA">
      <w:pPr>
        <w:pStyle w:val="Level4"/>
        <w:numPr>
          <w:ilvl w:val="0"/>
          <w:numId w:val="0"/>
        </w:numPr>
        <w:ind w:left="2041"/>
      </w:pPr>
      <w:r w:rsidRPr="00F6090E">
        <w:t>Para os fins deste item, se, a partir da data de celebração desta Escritura de Emissão, forem alteradas as regras contábeis aplicáveis à preparação das d</w:t>
      </w:r>
      <w:r w:rsidRPr="00F6090E" w:rsidDel="00AB539D">
        <w:t xml:space="preserve">emonstrações </w:t>
      </w:r>
      <w:r w:rsidRPr="00F6090E">
        <w:t>f</w:t>
      </w:r>
      <w:r w:rsidRPr="00F6090E" w:rsidDel="00AB539D">
        <w:t xml:space="preserve">inanceiras da </w:t>
      </w:r>
      <w:r w:rsidRPr="00F6090E">
        <w:t>Emissora, o ICSD deverá ser calculado, independentemente de qualquer aprovação societária adicional da Emissora ou de realização de assembleia geral de Titulares de CRI, de acordo com as regras contábeis aplicáveis à preparação das d</w:t>
      </w:r>
      <w:r w:rsidRPr="00F6090E" w:rsidDel="00AB539D">
        <w:t xml:space="preserve">emonstrações </w:t>
      </w:r>
      <w:r w:rsidRPr="00F6090E">
        <w:t>f</w:t>
      </w:r>
      <w:r w:rsidRPr="00F6090E" w:rsidDel="00AB539D">
        <w:t xml:space="preserve">inanceiras da </w:t>
      </w:r>
      <w:r w:rsidRPr="00F6090E">
        <w:t>Emissora em vigor na data de celebração desta Escritura de Emissão.</w:t>
      </w:r>
    </w:p>
    <w:p w14:paraId="2C8C1A0E" w14:textId="1865B736" w:rsidR="007E4ADA" w:rsidRPr="00F6090E" w:rsidRDefault="00D83475" w:rsidP="00E461FA">
      <w:pPr>
        <w:pStyle w:val="Level3"/>
      </w:pPr>
      <w:r w:rsidRPr="00F6090E">
        <w:t xml:space="preserve">O Valor da Amortização Extraordinária Obrigatória </w:t>
      </w:r>
      <w:r w:rsidR="004B4173">
        <w:t xml:space="preserve">ICSD </w:t>
      </w:r>
      <w:r w:rsidRPr="00F6090E">
        <w:t>deverá sempre ser um número positivo.</w:t>
      </w:r>
      <w:bookmarkEnd w:id="278"/>
      <w:bookmarkEnd w:id="279"/>
      <w:bookmarkEnd w:id="280"/>
    </w:p>
    <w:bookmarkEnd w:id="275"/>
    <w:bookmarkEnd w:id="281"/>
    <w:p w14:paraId="13BC3B37" w14:textId="5D705F4B" w:rsidR="009537A8" w:rsidRDefault="00B50EB6" w:rsidP="00086CB6">
      <w:pPr>
        <w:pStyle w:val="Level2"/>
      </w:pPr>
      <w:r w:rsidRPr="00F201B8">
        <w:rPr>
          <w:u w:val="single"/>
        </w:rPr>
        <w:t>Amortização Extraordinária Obrigatória Valor</w:t>
      </w:r>
      <w:r w:rsidR="00D30E55">
        <w:rPr>
          <w:u w:val="single"/>
        </w:rPr>
        <w:t>es</w:t>
      </w:r>
      <w:r w:rsidRPr="00F201B8">
        <w:rPr>
          <w:u w:val="single"/>
        </w:rPr>
        <w:t xml:space="preserve"> </w:t>
      </w:r>
      <w:r w:rsidR="00D30E55" w:rsidRPr="00F201B8">
        <w:rPr>
          <w:u w:val="single"/>
        </w:rPr>
        <w:t>Elegíve</w:t>
      </w:r>
      <w:r w:rsidR="00D30E55">
        <w:rPr>
          <w:u w:val="single"/>
        </w:rPr>
        <w:t>is</w:t>
      </w:r>
      <w:r>
        <w:t xml:space="preserve">: </w:t>
      </w:r>
      <w:r w:rsidR="009537A8">
        <w:t>C</w:t>
      </w:r>
      <w:r w:rsidR="009537A8" w:rsidRPr="00CB03E4">
        <w:t xml:space="preserve">aso o valor equivalente ao somatório dos </w:t>
      </w:r>
      <w:r w:rsidR="009537A8">
        <w:t>V</w:t>
      </w:r>
      <w:r w:rsidR="009537A8" w:rsidRPr="00CB03E4">
        <w:t xml:space="preserve">alores Elegíveis devidamente associados às anuências efetivamente obtidas e/ou comunicações efetivamente enviadas aos </w:t>
      </w:r>
      <w:r w:rsidR="004B4173">
        <w:t>C</w:t>
      </w:r>
      <w:r w:rsidR="009537A8">
        <w:t xml:space="preserve">lientes </w:t>
      </w:r>
      <w:r w:rsidR="009537A8" w:rsidRPr="00CB03E4">
        <w:t xml:space="preserve">não supere o montante liberado mencionado na cláusula </w:t>
      </w:r>
      <w:r w:rsidR="009537A8">
        <w:fldChar w:fldCharType="begin"/>
      </w:r>
      <w:r w:rsidR="009537A8">
        <w:instrText xml:space="preserve"> REF _Ref115345568 \r \h </w:instrText>
      </w:r>
      <w:r w:rsidR="009537A8">
        <w:fldChar w:fldCharType="separate"/>
      </w:r>
      <w:r w:rsidR="00280ACD">
        <w:t>5.5.2</w:t>
      </w:r>
      <w:r w:rsidR="009537A8">
        <w:fldChar w:fldCharType="end"/>
      </w:r>
      <w:r w:rsidR="009537A8" w:rsidRPr="00CB03E4">
        <w:t xml:space="preserve"> acima em até 120 (cento e vinte d</w:t>
      </w:r>
      <w:r w:rsidR="009537A8">
        <w:t>i</w:t>
      </w:r>
      <w:r w:rsidR="009537A8" w:rsidRPr="00CB03E4">
        <w:t xml:space="preserve">as) contados da </w:t>
      </w:r>
      <w:ins w:id="298" w:author="Luisa Herkenhoff" w:date="2022-10-02T20:19:00Z">
        <w:r w:rsidR="000E53EB">
          <w:t xml:space="preserve">primeira </w:t>
        </w:r>
      </w:ins>
      <w:r w:rsidR="009537A8" w:rsidRPr="00CB03E4">
        <w:t xml:space="preserve">data da liberação dos recursos à Emissora, deverá ocorrer </w:t>
      </w:r>
      <w:r w:rsidR="009537A8">
        <w:t>a</w:t>
      </w:r>
      <w:r w:rsidR="009537A8" w:rsidRPr="00CB03E4">
        <w:t xml:space="preserve">mortização </w:t>
      </w:r>
      <w:r w:rsidR="009537A8">
        <w:t>e</w:t>
      </w:r>
      <w:r w:rsidR="009537A8" w:rsidRPr="00CB03E4">
        <w:t xml:space="preserve">xtraordinária </w:t>
      </w:r>
      <w:r w:rsidR="009537A8">
        <w:t>o</w:t>
      </w:r>
      <w:r w:rsidR="009537A8" w:rsidRPr="00CB03E4">
        <w:t xml:space="preserve">brigatória em montante equivalente à diferença entre o Total dos Valores Elegíveis e o valor na cláusula </w:t>
      </w:r>
      <w:r w:rsidR="009537A8">
        <w:fldChar w:fldCharType="begin"/>
      </w:r>
      <w:r w:rsidR="009537A8">
        <w:instrText xml:space="preserve"> REF _Ref115345568 \r \h </w:instrText>
      </w:r>
      <w:r w:rsidR="009537A8">
        <w:fldChar w:fldCharType="separate"/>
      </w:r>
      <w:r w:rsidR="00280ACD">
        <w:t>5.5.2</w:t>
      </w:r>
      <w:r w:rsidR="009537A8">
        <w:fldChar w:fldCharType="end"/>
      </w:r>
      <w:r w:rsidR="009537A8">
        <w:t xml:space="preserve"> </w:t>
      </w:r>
      <w:r w:rsidR="009537A8" w:rsidRPr="00CB03E4">
        <w:t xml:space="preserve">acima, em até 15 (quinze) dias </w:t>
      </w:r>
      <w:r w:rsidR="009537A8">
        <w:t xml:space="preserve">contados </w:t>
      </w:r>
      <w:r w:rsidR="009537A8" w:rsidRPr="00CB03E4">
        <w:t>da notificação da Securitizadora à Emissora nesse sentido</w:t>
      </w:r>
      <w:r w:rsidR="004B4173">
        <w:t xml:space="preserve"> (“</w:t>
      </w:r>
      <w:r w:rsidR="004B4173" w:rsidRPr="00F201B8">
        <w:rPr>
          <w:b/>
          <w:bCs/>
        </w:rPr>
        <w:t>Amortização Extraordinária Obrigatória Valor Elegível</w:t>
      </w:r>
      <w:r w:rsidR="004B4173">
        <w:t>”)</w:t>
      </w:r>
      <w:r w:rsidR="009537A8" w:rsidRPr="00CB03E4">
        <w:t>.</w:t>
      </w:r>
    </w:p>
    <w:p w14:paraId="3F9DAB6E" w14:textId="0002471B" w:rsidR="007F4BDC" w:rsidRPr="00F6090E" w:rsidRDefault="007F4BDC" w:rsidP="007F4BDC">
      <w:pPr>
        <w:pStyle w:val="Level2"/>
        <w:rPr>
          <w:b/>
          <w:bCs/>
        </w:rPr>
      </w:pPr>
      <w:r w:rsidRPr="00F6090E">
        <w:rPr>
          <w:u w:val="single"/>
        </w:rPr>
        <w:t>Resgate Antecipado Facultativo</w:t>
      </w:r>
      <w:r w:rsidRPr="00F6090E">
        <w:t xml:space="preserve">: A partir de </w:t>
      </w:r>
      <w:r w:rsidR="00F3500C">
        <w:t>24</w:t>
      </w:r>
      <w:r w:rsidR="00F3500C" w:rsidRPr="00F6090E">
        <w:t xml:space="preserve"> (</w:t>
      </w:r>
      <w:r w:rsidR="00F3500C">
        <w:t>vinte e quatro</w:t>
      </w:r>
      <w:r w:rsidR="00F3500C" w:rsidRPr="00F6090E">
        <w:t xml:space="preserve">) </w:t>
      </w:r>
      <w:r w:rsidRPr="00F6090E">
        <w:t>meses contados da primeira Data de Integralização das Debêntures e até a Data de Vencimento das Debêntures, a Emissora poderá, a seu exclusivo critério</w:t>
      </w:r>
      <w:r w:rsidR="00A31EFB">
        <w:t xml:space="preserve">, desde que </w:t>
      </w:r>
      <w:r w:rsidR="00603E3A">
        <w:t xml:space="preserve">tenha ocorrido </w:t>
      </w:r>
      <w:r w:rsidR="00A31EFB">
        <w:t xml:space="preserve">a </w:t>
      </w:r>
      <w:r w:rsidR="00603E3A">
        <w:t>Energização de todos</w:t>
      </w:r>
      <w:r w:rsidR="00A31EFB">
        <w:t xml:space="preserve"> Empreendimentos Alvo,</w:t>
      </w:r>
      <w:r w:rsidRPr="00F6090E">
        <w:t xml:space="preserve"> e independentemente de aprovação da Debenturista, realizar o resgate antecipado facultativo</w:t>
      </w:r>
      <w:r w:rsidR="000E7511" w:rsidRPr="00F6090E">
        <w:t xml:space="preserve"> </w:t>
      </w:r>
      <w:r w:rsidRPr="00F6090E">
        <w:t>das Debêntures</w:t>
      </w:r>
      <w:r w:rsidR="0083035A" w:rsidRPr="00F6090E">
        <w:t xml:space="preserve"> </w:t>
      </w:r>
      <w:r w:rsidRPr="00F6090E">
        <w:t>(“</w:t>
      </w:r>
      <w:r w:rsidRPr="00F6090E">
        <w:rPr>
          <w:b/>
          <w:bCs/>
        </w:rPr>
        <w:t>Resgate Antecipado Facultativo</w:t>
      </w:r>
      <w:r w:rsidRPr="00F6090E">
        <w:t>”). A Emissora reconhece que o prazo das obrigações decorrentes desta Escritura foi estabelecido no interesse da Emissora e dos Titulares de CRI, de forma que eventual Resgate Antecipado Facultativo constituirá cumprimento de obrigação fora do prazo originalmente avençado.</w:t>
      </w:r>
    </w:p>
    <w:p w14:paraId="6BBF408B" w14:textId="22145894" w:rsidR="00E27E95" w:rsidRDefault="007F4BDC" w:rsidP="000B754B">
      <w:pPr>
        <w:pStyle w:val="Level3"/>
      </w:pPr>
      <w:r w:rsidRPr="00F6090E">
        <w:t>O Resgate Antecipado Facultativo somente poderá ocorrer mediante (i) comunicação por escrito à Debenturista, com cópia ao Agente Fiduciário dos CRI, com antecedência mínima de 45 (quarenta e cinco) dias da data de Resgate Antecipado Facultativo (“</w:t>
      </w:r>
      <w:r w:rsidRPr="00F6090E">
        <w:rPr>
          <w:b/>
          <w:bCs/>
        </w:rPr>
        <w:t>Comunicação de Resgate Antecipado Facultativo</w:t>
      </w:r>
      <w:r w:rsidRPr="00F6090E">
        <w:t>”), da qual deverá constar, no mínimo: (a) a data do efetivo Resgate Antecipado Facultativo (“</w:t>
      </w:r>
      <w:r w:rsidRPr="00F6090E">
        <w:rPr>
          <w:b/>
          <w:bCs/>
        </w:rPr>
        <w:t>Data do Resgate Antecipado Facultativo</w:t>
      </w:r>
      <w:r w:rsidRPr="00F6090E">
        <w:t xml:space="preserve">”); (b) o </w:t>
      </w:r>
      <w:r w:rsidR="002C173F">
        <w:t>Valor de Resgate Antecipado Facultativo</w:t>
      </w:r>
      <w:r w:rsidRPr="00F6090E">
        <w:t xml:space="preserve"> (termo abaixo definido), que deverá ser validado pela Debenturista dentro de 5 (cinco) Dias Úteis contados a partir do recebimento da </w:t>
      </w:r>
      <w:r w:rsidRPr="00F6090E">
        <w:lastRenderedPageBreak/>
        <w:t xml:space="preserve">Comunicação de Resgate Antecipado Facultativo, observado que, se o </w:t>
      </w:r>
      <w:r w:rsidR="002C173F">
        <w:t>Valor de Resgate Antecipado Facultativo</w:t>
      </w:r>
      <w:r w:rsidR="002C173F" w:rsidRPr="00F6090E">
        <w:t xml:space="preserve"> </w:t>
      </w:r>
      <w:r w:rsidRPr="00F6090E">
        <w:t>não vier a ser validado pela Debenturista, os procedimentos descritos acima deverão ser repetidos até que haja tal validação; e (</w:t>
      </w:r>
      <w:r w:rsidR="00C71C96" w:rsidRPr="00F6090E">
        <w:t>c</w:t>
      </w:r>
      <w:r w:rsidRPr="00F6090E">
        <w:t>) quaisquer outras informações que a Debenturista e/ou a Emissora entendam necessárias à operacionalização do Resgate Antecipado Facultativo.</w:t>
      </w:r>
    </w:p>
    <w:p w14:paraId="55F41E95" w14:textId="69A599F3" w:rsidR="002B3428" w:rsidRDefault="002B3428" w:rsidP="002B3428">
      <w:pPr>
        <w:pStyle w:val="Level3"/>
      </w:pPr>
      <w:r w:rsidRPr="00F701BA">
        <w:t xml:space="preserve">Sem prejuízo das demais disposições estabelecidas nesta Escritura, o valor a ser pago pela Emissora em relação a cada uma das Debêntures em caso de Resgate Antecipado Facultativo </w:t>
      </w:r>
      <w:bookmarkStart w:id="299" w:name="_Hlk85037539"/>
      <w:r w:rsidRPr="00F701BA">
        <w:t xml:space="preserve">será equivalente ao Valor Nominal Unitário Atualizado, acrescido: (i) </w:t>
      </w:r>
      <w:r w:rsidR="00422AC5">
        <w:t>da Remuneração</w:t>
      </w:r>
      <w:r w:rsidRPr="00F701BA">
        <w:t>, calculad</w:t>
      </w:r>
      <w:r w:rsidR="00422AC5">
        <w:t>a</w:t>
      </w:r>
      <w:r w:rsidRPr="00F701BA">
        <w:t xml:space="preserve"> </w:t>
      </w:r>
      <w:r w:rsidRPr="00422AC5">
        <w:rPr>
          <w:i/>
          <w:iCs/>
        </w:rPr>
        <w:t>pro rata temporis</w:t>
      </w:r>
      <w:r w:rsidRPr="00F701BA">
        <w:t xml:space="preserve">, desde a </w:t>
      </w:r>
      <w:r w:rsidR="00422AC5">
        <w:t>p</w:t>
      </w:r>
      <w:r w:rsidRPr="00F701BA">
        <w:t xml:space="preserve">rimeira </w:t>
      </w:r>
      <w:r w:rsidR="00422AC5">
        <w:t>d</w:t>
      </w:r>
      <w:r w:rsidRPr="00F701BA">
        <w:t xml:space="preserve">ata de </w:t>
      </w:r>
      <w:r w:rsidR="00422AC5">
        <w:t>i</w:t>
      </w:r>
      <w:r w:rsidRPr="00F701BA">
        <w:t xml:space="preserve">ntegralização ou da </w:t>
      </w:r>
      <w:r w:rsidR="00422AC5">
        <w:t>d</w:t>
      </w:r>
      <w:r w:rsidRPr="00F701BA">
        <w:t xml:space="preserve">ata de </w:t>
      </w:r>
      <w:r w:rsidR="00422AC5">
        <w:t>p</w:t>
      </w:r>
      <w:r w:rsidRPr="00F701BA">
        <w:t xml:space="preserve">agamento </w:t>
      </w:r>
      <w:r w:rsidR="00422AC5">
        <w:t xml:space="preserve">da Remuneração </w:t>
      </w:r>
      <w:r w:rsidRPr="00F701BA">
        <w:t xml:space="preserve">imediatamente anterior, conforme o caso, até a data do efetivo pagamento (exclusive); (ii) de prêmio multiplicado pelo saldo do Valor Nominal Unitário Atualizado e pelo prazo médio remanescente (em anos), conforme aplicável, equivalente aos valores apresentados na tabela abaixo, de acordo com o cálculo e as fórmulas abaixo indicadas; (iii) dos </w:t>
      </w:r>
      <w:r w:rsidR="00E262FB">
        <w:t>E</w:t>
      </w:r>
      <w:r w:rsidRPr="00F701BA">
        <w:t xml:space="preserve">ncargos </w:t>
      </w:r>
      <w:r w:rsidR="00E262FB">
        <w:t>M</w:t>
      </w:r>
      <w:r w:rsidRPr="00F701BA">
        <w:t>oratórios, se houver;</w:t>
      </w:r>
      <w:r w:rsidRPr="00DB5917">
        <w:t xml:space="preserve"> e </w:t>
      </w:r>
      <w:r w:rsidRPr="00F701BA">
        <w:t>(iv) de quaisquer obrigações pecuniárias e outros acréscimos referentes às Debêntures (“</w:t>
      </w:r>
      <w:r w:rsidRPr="008C715C">
        <w:rPr>
          <w:b/>
          <w:bCs/>
        </w:rPr>
        <w:t>Valor do Resgate Antecipado Facultativo</w:t>
      </w:r>
      <w:r w:rsidRPr="00F701BA">
        <w:t>”).</w:t>
      </w:r>
      <w:r w:rsidR="00966E99">
        <w:t xml:space="preserve"> </w:t>
      </w:r>
    </w:p>
    <w:tbl>
      <w:tblPr>
        <w:tblStyle w:val="Tabelacomgrade"/>
        <w:tblW w:w="0" w:type="auto"/>
        <w:tblInd w:w="1361" w:type="dxa"/>
        <w:tblLook w:val="04A0" w:firstRow="1" w:lastRow="0" w:firstColumn="1" w:lastColumn="0" w:noHBand="0" w:noVBand="1"/>
      </w:tblPr>
      <w:tblGrid>
        <w:gridCol w:w="2887"/>
        <w:gridCol w:w="1134"/>
        <w:gridCol w:w="3113"/>
      </w:tblGrid>
      <w:tr w:rsidR="00D5067C" w14:paraId="4D34B79D" w14:textId="77777777" w:rsidTr="00D5067C">
        <w:tc>
          <w:tcPr>
            <w:tcW w:w="2887" w:type="dxa"/>
            <w:shd w:val="clear" w:color="auto" w:fill="808080" w:themeFill="background1" w:themeFillShade="80"/>
          </w:tcPr>
          <w:bookmarkEnd w:id="299"/>
          <w:p w14:paraId="472ECC53" w14:textId="215255AF" w:rsidR="002B3428" w:rsidRPr="00D5067C" w:rsidRDefault="002B3428" w:rsidP="00D5067C">
            <w:pPr>
              <w:pStyle w:val="Level3"/>
              <w:numPr>
                <w:ilvl w:val="0"/>
                <w:numId w:val="0"/>
              </w:numPr>
              <w:jc w:val="center"/>
              <w:rPr>
                <w:b/>
                <w:bCs/>
              </w:rPr>
            </w:pPr>
            <w:r w:rsidRPr="00D5067C">
              <w:rPr>
                <w:b/>
                <w:bCs/>
              </w:rPr>
              <w:t>DATA</w:t>
            </w:r>
          </w:p>
        </w:tc>
        <w:tc>
          <w:tcPr>
            <w:tcW w:w="1134" w:type="dxa"/>
            <w:shd w:val="clear" w:color="auto" w:fill="808080" w:themeFill="background1" w:themeFillShade="80"/>
          </w:tcPr>
          <w:p w14:paraId="6961604B" w14:textId="4B796FA7" w:rsidR="002B3428" w:rsidRPr="00D5067C" w:rsidRDefault="002B3428" w:rsidP="00D5067C">
            <w:pPr>
              <w:pStyle w:val="Level3"/>
              <w:numPr>
                <w:ilvl w:val="0"/>
                <w:numId w:val="0"/>
              </w:numPr>
              <w:jc w:val="center"/>
              <w:rPr>
                <w:b/>
                <w:bCs/>
              </w:rPr>
            </w:pPr>
            <w:r w:rsidRPr="00D5067C">
              <w:rPr>
                <w:b/>
                <w:bCs/>
              </w:rPr>
              <w:t>PRÊMIO</w:t>
            </w:r>
          </w:p>
        </w:tc>
        <w:tc>
          <w:tcPr>
            <w:tcW w:w="3113" w:type="dxa"/>
            <w:shd w:val="clear" w:color="auto" w:fill="808080" w:themeFill="background1" w:themeFillShade="80"/>
          </w:tcPr>
          <w:p w14:paraId="57B81CC6" w14:textId="3260C63E" w:rsidR="002B3428" w:rsidRPr="00D5067C" w:rsidRDefault="002B3428" w:rsidP="00D5067C">
            <w:pPr>
              <w:pStyle w:val="Level3"/>
              <w:numPr>
                <w:ilvl w:val="0"/>
                <w:numId w:val="0"/>
              </w:numPr>
              <w:jc w:val="center"/>
              <w:rPr>
                <w:b/>
                <w:bCs/>
              </w:rPr>
            </w:pPr>
            <w:r w:rsidRPr="00D5067C">
              <w:rPr>
                <w:b/>
                <w:bCs/>
              </w:rPr>
              <w:t>CÁLCULO DE PRÊMIO</w:t>
            </w:r>
          </w:p>
        </w:tc>
      </w:tr>
      <w:tr w:rsidR="002B3428" w14:paraId="74043241" w14:textId="77777777" w:rsidTr="00D5067C">
        <w:tc>
          <w:tcPr>
            <w:tcW w:w="2887" w:type="dxa"/>
          </w:tcPr>
          <w:p w14:paraId="7A74DA26" w14:textId="554FA7EA" w:rsidR="002B3428" w:rsidRPr="00D5067C" w:rsidRDefault="002B3428" w:rsidP="00D5067C">
            <w:pPr>
              <w:pStyle w:val="Body"/>
              <w:rPr>
                <w:sz w:val="18"/>
                <w:szCs w:val="18"/>
              </w:rPr>
            </w:pPr>
            <w:r w:rsidRPr="00D5067C">
              <w:rPr>
                <w:sz w:val="18"/>
                <w:szCs w:val="18"/>
              </w:rPr>
              <w:t>Entre 24 meses (exclusive) e 72 meses</w:t>
            </w:r>
            <w:r w:rsidRPr="00D5067C">
              <w:rPr>
                <w:spacing w:val="-47"/>
                <w:sz w:val="18"/>
                <w:szCs w:val="18"/>
              </w:rPr>
              <w:t xml:space="preserve"> </w:t>
            </w:r>
            <w:r w:rsidRPr="00D5067C">
              <w:rPr>
                <w:sz w:val="18"/>
                <w:szCs w:val="18"/>
              </w:rPr>
              <w:t>(inclusive)</w:t>
            </w:r>
          </w:p>
        </w:tc>
        <w:tc>
          <w:tcPr>
            <w:tcW w:w="1134" w:type="dxa"/>
          </w:tcPr>
          <w:p w14:paraId="6FE1D505" w14:textId="272E42F9" w:rsidR="002B3428" w:rsidRPr="00D5067C" w:rsidRDefault="002B3428" w:rsidP="00D5067C">
            <w:pPr>
              <w:pStyle w:val="Body"/>
              <w:rPr>
                <w:sz w:val="18"/>
                <w:szCs w:val="18"/>
              </w:rPr>
            </w:pPr>
            <w:r w:rsidRPr="00D5067C">
              <w:rPr>
                <w:sz w:val="18"/>
                <w:szCs w:val="18"/>
              </w:rPr>
              <w:t>1,00%</w:t>
            </w:r>
            <w:r w:rsidRPr="00D5067C">
              <w:rPr>
                <w:spacing w:val="-2"/>
                <w:sz w:val="18"/>
                <w:szCs w:val="18"/>
              </w:rPr>
              <w:t xml:space="preserve"> </w:t>
            </w:r>
            <w:r w:rsidRPr="00D5067C">
              <w:rPr>
                <w:sz w:val="18"/>
                <w:szCs w:val="18"/>
              </w:rPr>
              <w:t>a.a.</w:t>
            </w:r>
          </w:p>
        </w:tc>
        <w:tc>
          <w:tcPr>
            <w:tcW w:w="3113" w:type="dxa"/>
          </w:tcPr>
          <w:p w14:paraId="45B60C57" w14:textId="67BC89C0" w:rsidR="002B3428" w:rsidRPr="00D5067C" w:rsidRDefault="002B3428" w:rsidP="00E262FB">
            <w:pPr>
              <w:pStyle w:val="Body"/>
              <w:rPr>
                <w:sz w:val="18"/>
                <w:szCs w:val="18"/>
              </w:rPr>
            </w:pPr>
            <w:r w:rsidRPr="00D5067C">
              <w:rPr>
                <w:sz w:val="18"/>
                <w:szCs w:val="18"/>
              </w:rPr>
              <w:t xml:space="preserve">1,00% x </w:t>
            </w:r>
            <w:r w:rsidR="00E262FB">
              <w:rPr>
                <w:sz w:val="18"/>
                <w:szCs w:val="18"/>
              </w:rPr>
              <w:t>p</w:t>
            </w:r>
            <w:r w:rsidRPr="00D5067C">
              <w:rPr>
                <w:sz w:val="18"/>
                <w:szCs w:val="18"/>
              </w:rPr>
              <w:t xml:space="preserve">razo </w:t>
            </w:r>
            <w:r w:rsidR="00E262FB">
              <w:rPr>
                <w:sz w:val="18"/>
                <w:szCs w:val="18"/>
              </w:rPr>
              <w:t>m</w:t>
            </w:r>
            <w:r w:rsidRPr="00D5067C">
              <w:rPr>
                <w:sz w:val="18"/>
                <w:szCs w:val="18"/>
              </w:rPr>
              <w:t xml:space="preserve">édio </w:t>
            </w:r>
            <w:r w:rsidR="00E262FB">
              <w:rPr>
                <w:sz w:val="18"/>
                <w:szCs w:val="18"/>
              </w:rPr>
              <w:t>r</w:t>
            </w:r>
            <w:r w:rsidRPr="00D5067C">
              <w:rPr>
                <w:sz w:val="18"/>
                <w:szCs w:val="18"/>
              </w:rPr>
              <w:t>emanescente da</w:t>
            </w:r>
            <w:r w:rsidRPr="00D5067C">
              <w:rPr>
                <w:spacing w:val="1"/>
                <w:sz w:val="18"/>
                <w:szCs w:val="18"/>
              </w:rPr>
              <w:t xml:space="preserve"> </w:t>
            </w:r>
            <w:r w:rsidRPr="00D5067C">
              <w:rPr>
                <w:sz w:val="18"/>
                <w:szCs w:val="18"/>
              </w:rPr>
              <w:t>Emissão</w:t>
            </w:r>
            <w:r w:rsidRPr="00D5067C">
              <w:rPr>
                <w:spacing w:val="-3"/>
                <w:sz w:val="18"/>
                <w:szCs w:val="18"/>
              </w:rPr>
              <w:t xml:space="preserve"> </w:t>
            </w:r>
            <w:r w:rsidRPr="00D5067C">
              <w:rPr>
                <w:sz w:val="18"/>
                <w:szCs w:val="18"/>
              </w:rPr>
              <w:t>x</w:t>
            </w:r>
            <w:r w:rsidRPr="00D5067C">
              <w:rPr>
                <w:spacing w:val="1"/>
                <w:sz w:val="18"/>
                <w:szCs w:val="18"/>
              </w:rPr>
              <w:t xml:space="preserve"> </w:t>
            </w:r>
            <w:r w:rsidR="00E262FB">
              <w:rPr>
                <w:sz w:val="18"/>
                <w:szCs w:val="18"/>
              </w:rPr>
              <w:t>s</w:t>
            </w:r>
            <w:r w:rsidRPr="00D5067C">
              <w:rPr>
                <w:sz w:val="18"/>
                <w:szCs w:val="18"/>
              </w:rPr>
              <w:t>aldo</w:t>
            </w:r>
            <w:r w:rsidRPr="00D5067C">
              <w:rPr>
                <w:spacing w:val="-3"/>
                <w:sz w:val="18"/>
                <w:szCs w:val="18"/>
              </w:rPr>
              <w:t xml:space="preserve"> </w:t>
            </w:r>
            <w:r w:rsidRPr="00D5067C">
              <w:rPr>
                <w:sz w:val="18"/>
                <w:szCs w:val="18"/>
              </w:rPr>
              <w:t>do Valor</w:t>
            </w:r>
            <w:r w:rsidRPr="00D5067C">
              <w:rPr>
                <w:spacing w:val="-3"/>
                <w:sz w:val="18"/>
                <w:szCs w:val="18"/>
              </w:rPr>
              <w:t xml:space="preserve"> </w:t>
            </w:r>
            <w:r w:rsidRPr="00D5067C">
              <w:rPr>
                <w:sz w:val="18"/>
                <w:szCs w:val="18"/>
              </w:rPr>
              <w:t>Nominal</w:t>
            </w:r>
            <w:r w:rsidRPr="00D5067C">
              <w:rPr>
                <w:spacing w:val="-2"/>
                <w:sz w:val="18"/>
                <w:szCs w:val="18"/>
              </w:rPr>
              <w:t xml:space="preserve"> </w:t>
            </w:r>
            <w:r w:rsidRPr="00D5067C">
              <w:rPr>
                <w:sz w:val="18"/>
                <w:szCs w:val="18"/>
              </w:rPr>
              <w:t>Unitário</w:t>
            </w:r>
            <w:r w:rsidR="00E262FB">
              <w:rPr>
                <w:sz w:val="18"/>
                <w:szCs w:val="18"/>
              </w:rPr>
              <w:t xml:space="preserve"> </w:t>
            </w:r>
            <w:r w:rsidRPr="00D5067C">
              <w:rPr>
                <w:sz w:val="18"/>
                <w:szCs w:val="18"/>
              </w:rPr>
              <w:t>Atualizado</w:t>
            </w:r>
          </w:p>
        </w:tc>
      </w:tr>
      <w:tr w:rsidR="002B3428" w14:paraId="328BBB9B" w14:textId="77777777" w:rsidTr="00D5067C">
        <w:tc>
          <w:tcPr>
            <w:tcW w:w="2887" w:type="dxa"/>
          </w:tcPr>
          <w:p w14:paraId="6008E0D8" w14:textId="363C6413" w:rsidR="002B3428" w:rsidRPr="00D5067C" w:rsidRDefault="002B3428" w:rsidP="00E262FB">
            <w:pPr>
              <w:pStyle w:val="Body"/>
              <w:rPr>
                <w:sz w:val="18"/>
                <w:szCs w:val="18"/>
              </w:rPr>
            </w:pPr>
            <w:r w:rsidRPr="00D5067C">
              <w:rPr>
                <w:sz w:val="18"/>
                <w:szCs w:val="18"/>
              </w:rPr>
              <w:t>Entre</w:t>
            </w:r>
            <w:r w:rsidRPr="00D5067C">
              <w:rPr>
                <w:spacing w:val="-3"/>
                <w:sz w:val="18"/>
                <w:szCs w:val="18"/>
              </w:rPr>
              <w:t xml:space="preserve"> </w:t>
            </w:r>
            <w:r w:rsidRPr="00D5067C">
              <w:rPr>
                <w:sz w:val="18"/>
                <w:szCs w:val="18"/>
              </w:rPr>
              <w:t>72</w:t>
            </w:r>
            <w:r w:rsidRPr="00D5067C">
              <w:rPr>
                <w:spacing w:val="-2"/>
                <w:sz w:val="18"/>
                <w:szCs w:val="18"/>
              </w:rPr>
              <w:t xml:space="preserve"> </w:t>
            </w:r>
            <w:r w:rsidRPr="00D5067C">
              <w:rPr>
                <w:sz w:val="18"/>
                <w:szCs w:val="18"/>
              </w:rPr>
              <w:t>meses</w:t>
            </w:r>
            <w:r w:rsidRPr="00D5067C">
              <w:rPr>
                <w:spacing w:val="-3"/>
                <w:sz w:val="18"/>
                <w:szCs w:val="18"/>
              </w:rPr>
              <w:t xml:space="preserve"> </w:t>
            </w:r>
            <w:r w:rsidRPr="00D5067C">
              <w:rPr>
                <w:sz w:val="18"/>
                <w:szCs w:val="18"/>
              </w:rPr>
              <w:t>(exclusive)</w:t>
            </w:r>
            <w:r w:rsidRPr="00D5067C">
              <w:rPr>
                <w:spacing w:val="-2"/>
                <w:sz w:val="18"/>
                <w:szCs w:val="18"/>
              </w:rPr>
              <w:t xml:space="preserve"> </w:t>
            </w:r>
            <w:r w:rsidRPr="00D5067C">
              <w:rPr>
                <w:sz w:val="18"/>
                <w:szCs w:val="18"/>
              </w:rPr>
              <w:t>e a</w:t>
            </w:r>
            <w:r w:rsidRPr="00D5067C">
              <w:rPr>
                <w:spacing w:val="1"/>
                <w:sz w:val="18"/>
                <w:szCs w:val="18"/>
              </w:rPr>
              <w:t xml:space="preserve"> </w:t>
            </w:r>
            <w:r w:rsidRPr="00D5067C">
              <w:rPr>
                <w:sz w:val="18"/>
                <w:szCs w:val="18"/>
              </w:rPr>
              <w:t>respectiva</w:t>
            </w:r>
            <w:r w:rsidR="00E262FB">
              <w:rPr>
                <w:sz w:val="18"/>
                <w:szCs w:val="18"/>
              </w:rPr>
              <w:t xml:space="preserve"> </w:t>
            </w:r>
            <w:r w:rsidRPr="00D5067C">
              <w:rPr>
                <w:sz w:val="18"/>
                <w:szCs w:val="18"/>
              </w:rPr>
              <w:t>Data</w:t>
            </w:r>
            <w:r w:rsidRPr="00D5067C">
              <w:rPr>
                <w:spacing w:val="-1"/>
                <w:sz w:val="18"/>
                <w:szCs w:val="18"/>
              </w:rPr>
              <w:t xml:space="preserve"> </w:t>
            </w:r>
            <w:r w:rsidRPr="00D5067C">
              <w:rPr>
                <w:sz w:val="18"/>
                <w:szCs w:val="18"/>
              </w:rPr>
              <w:t>de</w:t>
            </w:r>
            <w:r w:rsidRPr="00D5067C">
              <w:rPr>
                <w:spacing w:val="-1"/>
                <w:sz w:val="18"/>
                <w:szCs w:val="18"/>
              </w:rPr>
              <w:t xml:space="preserve"> </w:t>
            </w:r>
            <w:r w:rsidRPr="00D5067C">
              <w:rPr>
                <w:sz w:val="18"/>
                <w:szCs w:val="18"/>
              </w:rPr>
              <w:t>Vencimento</w:t>
            </w:r>
          </w:p>
        </w:tc>
        <w:tc>
          <w:tcPr>
            <w:tcW w:w="1134" w:type="dxa"/>
          </w:tcPr>
          <w:p w14:paraId="4FA6BAC6" w14:textId="544C81F2" w:rsidR="002B3428" w:rsidRPr="00D5067C" w:rsidRDefault="002B3428" w:rsidP="00D5067C">
            <w:pPr>
              <w:pStyle w:val="Body"/>
              <w:rPr>
                <w:sz w:val="18"/>
                <w:szCs w:val="18"/>
              </w:rPr>
            </w:pPr>
            <w:r w:rsidRPr="00D5067C">
              <w:rPr>
                <w:sz w:val="18"/>
                <w:szCs w:val="18"/>
              </w:rPr>
              <w:t>0,50%</w:t>
            </w:r>
            <w:r w:rsidRPr="00D5067C">
              <w:rPr>
                <w:spacing w:val="-2"/>
                <w:sz w:val="18"/>
                <w:szCs w:val="18"/>
              </w:rPr>
              <w:t xml:space="preserve"> </w:t>
            </w:r>
            <w:r w:rsidRPr="00D5067C">
              <w:rPr>
                <w:sz w:val="18"/>
                <w:szCs w:val="18"/>
              </w:rPr>
              <w:t>flat</w:t>
            </w:r>
          </w:p>
        </w:tc>
        <w:tc>
          <w:tcPr>
            <w:tcW w:w="3113" w:type="dxa"/>
          </w:tcPr>
          <w:p w14:paraId="4A5824E1" w14:textId="63414DFB" w:rsidR="002B3428" w:rsidRPr="00D5067C" w:rsidRDefault="002B3428" w:rsidP="00E262FB">
            <w:pPr>
              <w:pStyle w:val="Body"/>
              <w:rPr>
                <w:sz w:val="18"/>
                <w:szCs w:val="18"/>
              </w:rPr>
            </w:pPr>
            <w:r w:rsidRPr="00D5067C">
              <w:rPr>
                <w:sz w:val="18"/>
                <w:szCs w:val="18"/>
              </w:rPr>
              <w:t>0,50%</w:t>
            </w:r>
            <w:r w:rsidRPr="00D5067C">
              <w:rPr>
                <w:spacing w:val="-2"/>
                <w:sz w:val="18"/>
                <w:szCs w:val="18"/>
              </w:rPr>
              <w:t xml:space="preserve"> </w:t>
            </w:r>
            <w:r w:rsidRPr="00D5067C">
              <w:rPr>
                <w:sz w:val="18"/>
                <w:szCs w:val="18"/>
              </w:rPr>
              <w:t>x</w:t>
            </w:r>
            <w:r w:rsidRPr="00D5067C">
              <w:rPr>
                <w:spacing w:val="-1"/>
                <w:sz w:val="18"/>
                <w:szCs w:val="18"/>
              </w:rPr>
              <w:t xml:space="preserve"> </w:t>
            </w:r>
            <w:r w:rsidR="00E262FB">
              <w:rPr>
                <w:sz w:val="18"/>
                <w:szCs w:val="18"/>
              </w:rPr>
              <w:t>s</w:t>
            </w:r>
            <w:r w:rsidRPr="00D5067C">
              <w:rPr>
                <w:sz w:val="18"/>
                <w:szCs w:val="18"/>
              </w:rPr>
              <w:t>aldo</w:t>
            </w:r>
            <w:r w:rsidRPr="00D5067C">
              <w:rPr>
                <w:spacing w:val="-2"/>
                <w:sz w:val="18"/>
                <w:szCs w:val="18"/>
              </w:rPr>
              <w:t xml:space="preserve"> </w:t>
            </w:r>
            <w:r w:rsidRPr="00D5067C">
              <w:rPr>
                <w:sz w:val="18"/>
                <w:szCs w:val="18"/>
              </w:rPr>
              <w:t>do</w:t>
            </w:r>
            <w:r w:rsidRPr="00D5067C">
              <w:rPr>
                <w:spacing w:val="-2"/>
                <w:sz w:val="18"/>
                <w:szCs w:val="18"/>
              </w:rPr>
              <w:t xml:space="preserve"> </w:t>
            </w:r>
            <w:r w:rsidRPr="00D5067C">
              <w:rPr>
                <w:sz w:val="18"/>
                <w:szCs w:val="18"/>
              </w:rPr>
              <w:t>Valor</w:t>
            </w:r>
            <w:r w:rsidRPr="00D5067C">
              <w:rPr>
                <w:spacing w:val="-2"/>
                <w:sz w:val="18"/>
                <w:szCs w:val="18"/>
              </w:rPr>
              <w:t xml:space="preserve"> </w:t>
            </w:r>
            <w:r w:rsidRPr="00D5067C">
              <w:rPr>
                <w:sz w:val="18"/>
                <w:szCs w:val="18"/>
              </w:rPr>
              <w:t>Nominal</w:t>
            </w:r>
            <w:r w:rsidRPr="00D5067C">
              <w:rPr>
                <w:spacing w:val="-1"/>
                <w:sz w:val="18"/>
                <w:szCs w:val="18"/>
              </w:rPr>
              <w:t xml:space="preserve"> </w:t>
            </w:r>
            <w:r w:rsidRPr="00D5067C">
              <w:rPr>
                <w:sz w:val="18"/>
                <w:szCs w:val="18"/>
              </w:rPr>
              <w:t>Unitário</w:t>
            </w:r>
            <w:r w:rsidR="00E262FB">
              <w:rPr>
                <w:sz w:val="18"/>
                <w:szCs w:val="18"/>
              </w:rPr>
              <w:t xml:space="preserve"> </w:t>
            </w:r>
            <w:r w:rsidRPr="00D5067C">
              <w:rPr>
                <w:sz w:val="18"/>
                <w:szCs w:val="18"/>
              </w:rPr>
              <w:t>Atualizado</w:t>
            </w:r>
          </w:p>
        </w:tc>
      </w:tr>
    </w:tbl>
    <w:p w14:paraId="3B733BEE" w14:textId="3B8BCA8B" w:rsidR="002B3428" w:rsidRDefault="002B3428" w:rsidP="002B3428">
      <w:pPr>
        <w:pStyle w:val="Level2"/>
        <w:numPr>
          <w:ilvl w:val="0"/>
          <w:numId w:val="0"/>
        </w:numPr>
        <w:ind w:left="680"/>
      </w:pPr>
      <w:bookmarkStart w:id="300" w:name="_Ref84237991"/>
      <w:bookmarkStart w:id="301" w:name="_Hlk85037983"/>
    </w:p>
    <w:p w14:paraId="52C3BB24" w14:textId="77777777" w:rsidR="000B6AEF" w:rsidRDefault="000B6AEF" w:rsidP="000B6AEF">
      <w:pPr>
        <w:pStyle w:val="Level3"/>
        <w:numPr>
          <w:ilvl w:val="2"/>
          <w:numId w:val="51"/>
        </w:numPr>
      </w:pPr>
      <w:r>
        <w:rPr>
          <w:noProof/>
        </w:rPr>
        <w:drawing>
          <wp:anchor distT="0" distB="0" distL="0" distR="0" simplePos="0" relativeHeight="251660800" behindDoc="0" locked="0" layoutInCell="1" allowOverlap="1" wp14:anchorId="08369561" wp14:editId="310D6BA7">
            <wp:simplePos x="0" y="0"/>
            <wp:positionH relativeFrom="margin">
              <wp:align>center</wp:align>
            </wp:positionH>
            <wp:positionV relativeFrom="paragraph">
              <wp:posOffset>487762</wp:posOffset>
            </wp:positionV>
            <wp:extent cx="1949472" cy="591311"/>
            <wp:effectExtent l="0" t="0" r="0" b="0"/>
            <wp:wrapTopAndBottom/>
            <wp:docPr id="3" name="image1.jpeg" descr="A close-up of a calculato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jpeg" descr="A close-up of a calculator&#10;&#10;Description automatically generated with low confidence"/>
                    <pic:cNvPicPr/>
                  </pic:nvPicPr>
                  <pic:blipFill>
                    <a:blip r:embed="rId17" cstate="print"/>
                    <a:stretch>
                      <a:fillRect/>
                    </a:stretch>
                  </pic:blipFill>
                  <pic:spPr>
                    <a:xfrm>
                      <a:off x="0" y="0"/>
                      <a:ext cx="1949472" cy="591311"/>
                    </a:xfrm>
                    <a:prstGeom prst="rect">
                      <a:avLst/>
                    </a:prstGeom>
                  </pic:spPr>
                </pic:pic>
              </a:graphicData>
            </a:graphic>
          </wp:anchor>
        </w:drawing>
      </w:r>
      <w:r>
        <w:t>Para os fins do previsto na tabela acima, o prazo médio remanescente da Emissão será calculado de acordo com a seguinte fórmula:</w:t>
      </w:r>
    </w:p>
    <w:p w14:paraId="39EF2B72" w14:textId="77777777" w:rsidR="000B6AEF" w:rsidRPr="00DB5917" w:rsidRDefault="000B6AEF" w:rsidP="000B6AEF">
      <w:pPr>
        <w:pStyle w:val="Body"/>
        <w:ind w:left="1361"/>
      </w:pPr>
      <w:r w:rsidRPr="00D5067C">
        <w:rPr>
          <w:b/>
          <w:bCs/>
        </w:rPr>
        <w:t>Onde</w:t>
      </w:r>
      <w:r w:rsidRPr="00DB5917">
        <w:t>:</w:t>
      </w:r>
    </w:p>
    <w:p w14:paraId="27628650" w14:textId="77777777" w:rsidR="000B6AEF" w:rsidRPr="00A20FC4" w:rsidRDefault="000B6AEF" w:rsidP="000B6AEF">
      <w:pPr>
        <w:pStyle w:val="Body"/>
        <w:ind w:left="1361"/>
      </w:pPr>
      <w:r w:rsidRPr="00D5067C">
        <w:rPr>
          <w:b/>
          <w:bCs/>
        </w:rPr>
        <w:t>PMP</w:t>
      </w:r>
      <w:r w:rsidRPr="00A20FC4">
        <w:t xml:space="preserve"> = prazo médio ponderado em anos;</w:t>
      </w:r>
    </w:p>
    <w:p w14:paraId="09C772FF" w14:textId="77777777" w:rsidR="000B6AEF" w:rsidRPr="00A20FC4" w:rsidRDefault="000B6AEF" w:rsidP="000B6AEF">
      <w:pPr>
        <w:pStyle w:val="Body"/>
        <w:ind w:left="1361"/>
      </w:pPr>
      <w:r w:rsidRPr="00D5067C">
        <w:rPr>
          <w:b/>
          <w:bCs/>
        </w:rPr>
        <w:t>Fj</w:t>
      </w:r>
      <w:r w:rsidRPr="00A20FC4">
        <w:t xml:space="preserve"> = cada parte do fluxo de pagamento dos CRI;</w:t>
      </w:r>
    </w:p>
    <w:p w14:paraId="43936280" w14:textId="77777777" w:rsidR="000B6AEF" w:rsidRDefault="000B6AEF" w:rsidP="000B6AEF">
      <w:pPr>
        <w:pStyle w:val="Body"/>
        <w:ind w:left="1361"/>
      </w:pPr>
      <w:r w:rsidRPr="00D5067C">
        <w:rPr>
          <w:b/>
          <w:bCs/>
        </w:rPr>
        <w:t>dj</w:t>
      </w:r>
      <w:r w:rsidRPr="00A20FC4">
        <w:t xml:space="preserve"> = dias úteis a decorrer (da data de cálculo do PMP até a data de cada pagamento); </w:t>
      </w:r>
    </w:p>
    <w:p w14:paraId="78BBB734" w14:textId="1EA59EA4" w:rsidR="00D5067C" w:rsidRPr="00A20FC4" w:rsidRDefault="00D5067C" w:rsidP="00D5067C">
      <w:pPr>
        <w:pStyle w:val="Body"/>
        <w:ind w:left="1361"/>
      </w:pPr>
      <w:r w:rsidRPr="00E262FB">
        <w:rPr>
          <w:b/>
          <w:bCs/>
        </w:rPr>
        <w:t>i</w:t>
      </w:r>
      <w:r w:rsidRPr="00A20FC4">
        <w:t xml:space="preserve"> = </w:t>
      </w:r>
      <w:r w:rsidR="00925B3F">
        <w:t>8</w:t>
      </w:r>
      <w:r w:rsidR="00016536">
        <w:t>,00</w:t>
      </w:r>
      <w:r w:rsidR="008C7A72">
        <w:t>%</w:t>
      </w:r>
      <w:r w:rsidR="00925B3F" w:rsidRPr="00A20FC4">
        <w:t xml:space="preserve"> </w:t>
      </w:r>
      <w:r w:rsidRPr="00A20FC4">
        <w:t>ao ano;</w:t>
      </w:r>
      <w:r w:rsidR="00A8255F">
        <w:t xml:space="preserve"> </w:t>
      </w:r>
    </w:p>
    <w:p w14:paraId="547038C1" w14:textId="12E81CA6" w:rsidR="00D5067C" w:rsidRDefault="00D5067C" w:rsidP="00D5067C">
      <w:pPr>
        <w:pStyle w:val="Body"/>
        <w:ind w:left="1361"/>
        <w:rPr>
          <w:i/>
          <w:iCs/>
        </w:rPr>
      </w:pPr>
      <w:r w:rsidRPr="00D5067C">
        <w:rPr>
          <w:b/>
          <w:bCs/>
        </w:rPr>
        <w:t>VP</w:t>
      </w:r>
      <w:r w:rsidRPr="00A20FC4">
        <w:t xml:space="preserve"> = valor presente do CRI (PU).</w:t>
      </w:r>
    </w:p>
    <w:p w14:paraId="7C60533B" w14:textId="005441F6" w:rsidR="00A52056" w:rsidRPr="00F6090E" w:rsidRDefault="00A52056" w:rsidP="00A52056">
      <w:pPr>
        <w:pStyle w:val="Level2"/>
      </w:pPr>
      <w:r w:rsidRPr="00F6090E">
        <w:rPr>
          <w:u w:val="single"/>
        </w:rPr>
        <w:t>Resgate Antecipado Obrigatório</w:t>
      </w:r>
      <w:r w:rsidRPr="00F6090E">
        <w:t>: A Emissora deverá realizar o resgate antecipado obrigatório total das Debêntures (“</w:t>
      </w:r>
      <w:r w:rsidRPr="00F6090E">
        <w:rPr>
          <w:b/>
          <w:bCs/>
        </w:rPr>
        <w:t>Resgate Antecipado Obrigatório Total</w:t>
      </w:r>
      <w:r w:rsidRPr="00F6090E">
        <w:t xml:space="preserve">”) na hipótese de </w:t>
      </w:r>
      <w:commentRangeStart w:id="302"/>
      <w:r w:rsidRPr="00F6090E">
        <w:t>não averbação d</w:t>
      </w:r>
      <w:r w:rsidR="00C93A69" w:rsidRPr="00F6090E">
        <w:t>a construção de cada</w:t>
      </w:r>
      <w:r w:rsidRPr="00F6090E">
        <w:t xml:space="preserve"> Empreendimento Alvo na respectiva matrícula do imóvel</w:t>
      </w:r>
      <w:commentRangeEnd w:id="302"/>
      <w:r w:rsidR="00102B51">
        <w:rPr>
          <w:rStyle w:val="Refdecomentrio"/>
          <w:rFonts w:ascii="Times New Roman" w:hAnsi="Times New Roman" w:cs="Times New Roman"/>
        </w:rPr>
        <w:commentReference w:id="302"/>
      </w:r>
      <w:r w:rsidRPr="00F6090E">
        <w:t>, no prazo de 90 (noventa) dias, contados a partir da</w:t>
      </w:r>
      <w:r w:rsidR="00C93A69" w:rsidRPr="00F6090E">
        <w:t xml:space="preserve"> apresentação do termo de aceitação do </w:t>
      </w:r>
      <w:r w:rsidR="00F4369F" w:rsidRPr="00F6090E">
        <w:t>p</w:t>
      </w:r>
      <w:r w:rsidR="00C93A69" w:rsidRPr="00F6090E">
        <w:t xml:space="preserve">rojeto pelo respectivo cliente, acompanhado do respectivo </w:t>
      </w:r>
      <w:r w:rsidR="00A15560" w:rsidRPr="00F6090E">
        <w:t>alvará de funcionamento</w:t>
      </w:r>
      <w:r w:rsidR="00C93A69" w:rsidRPr="00F6090E">
        <w:t>, da certidão negativa de débito do Instituto Nacional do Seguro Social e da Certidão municipal de conclusão de obra – CCO,</w:t>
      </w:r>
      <w:r w:rsidRPr="00F6090E">
        <w:t xml:space="preserve"> sendo que o referido prazo poderá </w:t>
      </w:r>
      <w:r w:rsidRPr="00F6090E">
        <w:lastRenderedPageBreak/>
        <w:t>ser prorrogado por mais 90 (noventa) dias em caso de exigência formulada pelo cartório de registro de imóveis competente.</w:t>
      </w:r>
      <w:bookmarkEnd w:id="300"/>
      <w:r w:rsidR="002C173F">
        <w:t xml:space="preserve"> </w:t>
      </w:r>
    </w:p>
    <w:p w14:paraId="79F8147D" w14:textId="22A53036" w:rsidR="00A52056" w:rsidRPr="00F6090E" w:rsidRDefault="00A52056" w:rsidP="00A52056">
      <w:pPr>
        <w:pStyle w:val="Level2"/>
      </w:pPr>
      <w:bookmarkStart w:id="303" w:name="_Ref84238127"/>
      <w:r w:rsidRPr="00F6090E">
        <w:t>O Resgate Antecipado Obrigatório Total deverá ocorrer no prazo de 90 (noventa) dias contados a partir do envio, pela Debenturista e/ou pelo Agente Fiduciário dos CRI, de comunicação dirigida à Emissora, indicando a não averbação dos Empreendimentos Alvo na respectiva matrícula</w:t>
      </w:r>
      <w:r w:rsidR="00C93A69" w:rsidRPr="00F6090E">
        <w:t xml:space="preserve"> </w:t>
      </w:r>
      <w:r w:rsidRPr="00F6090E">
        <w:t>(“</w:t>
      </w:r>
      <w:r w:rsidRPr="00F6090E">
        <w:rPr>
          <w:b/>
          <w:bCs/>
        </w:rPr>
        <w:t>Comunicação de Resgate Obrigatório</w:t>
      </w:r>
      <w:r w:rsidRPr="00F6090E">
        <w:t>”), da qual deverá constar, no mínimo: (a) a data limite do efetivo Resgate Antecipado Obrigatório Total (“</w:t>
      </w:r>
      <w:r w:rsidRPr="00F6090E">
        <w:rPr>
          <w:b/>
          <w:bCs/>
        </w:rPr>
        <w:t>Data do Resgate Obrigatório</w:t>
      </w:r>
      <w:r w:rsidRPr="00F6090E">
        <w:t>”); (b) o valor de Resgate Antecipado Obrigatório ou; e</w:t>
      </w:r>
      <w:r w:rsidR="00A15560" w:rsidRPr="00F6090E">
        <w:t>/ou</w:t>
      </w:r>
      <w:r w:rsidRPr="00F6090E">
        <w:t xml:space="preserve"> (c) quaisquer outras informações que a Debenturista, e/ou o Agente Fiduciário dos CRI entendam necessárias à operacionalização do Resgate Antecipado Obrigatório Total.</w:t>
      </w:r>
      <w:r w:rsidR="00C93A69" w:rsidRPr="00F6090E">
        <w:t xml:space="preserve"> Fica estabelecido que a Comunicação de Resgate Parcial somente poderá ser enviada na hipótese de não averbação da construção de qualquer dos Empreendimentos na respectiva matrícula do imóvel, no prazo previsto na Cláusula</w:t>
      </w:r>
      <w:r w:rsidR="00F3500C">
        <w:t xml:space="preserve"> </w:t>
      </w:r>
      <w:r w:rsidR="00EA1C43">
        <w:fldChar w:fldCharType="begin"/>
      </w:r>
      <w:r w:rsidR="00EA1C43">
        <w:instrText xml:space="preserve"> REF _Ref85716376 \r \h </w:instrText>
      </w:r>
      <w:r w:rsidR="00EA1C43">
        <w:fldChar w:fldCharType="separate"/>
      </w:r>
      <w:r w:rsidR="00280ACD">
        <w:t>5.29</w:t>
      </w:r>
      <w:r w:rsidR="00EA1C43">
        <w:fldChar w:fldCharType="end"/>
      </w:r>
      <w:r w:rsidR="00EA1C43">
        <w:t xml:space="preserve"> </w:t>
      </w:r>
      <w:r w:rsidR="00C93A69" w:rsidRPr="00F6090E">
        <w:t>acima.</w:t>
      </w:r>
      <w:bookmarkEnd w:id="303"/>
      <w:r w:rsidR="005B6DA4">
        <w:t xml:space="preserve"> </w:t>
      </w:r>
    </w:p>
    <w:bookmarkEnd w:id="301"/>
    <w:p w14:paraId="12D6EB46" w14:textId="340D34F3" w:rsidR="00973E47" w:rsidRPr="00F6090E" w:rsidRDefault="00973E47" w:rsidP="009C2CDB">
      <w:pPr>
        <w:pStyle w:val="Level2"/>
      </w:pPr>
      <w:r w:rsidRPr="00F6090E">
        <w:rPr>
          <w:u w:val="single"/>
        </w:rPr>
        <w:t>Direito ao Recebimento dos Pagamentos</w:t>
      </w:r>
      <w:r w:rsidRPr="00F6090E">
        <w:t xml:space="preserve">. Farão jus ao recebimento de qualquer valor devido </w:t>
      </w:r>
      <w:r w:rsidR="000117FF">
        <w:t>à</w:t>
      </w:r>
      <w:r w:rsidR="000117FF" w:rsidRPr="00F6090E">
        <w:t xml:space="preserve"> </w:t>
      </w:r>
      <w:r w:rsidRPr="00F6090E">
        <w:t>Debenturista</w:t>
      </w:r>
      <w:r w:rsidR="000F2B1B" w:rsidRPr="00F6090E">
        <w:t>,</w:t>
      </w:r>
      <w:r w:rsidRPr="00F6090E">
        <w:t xml:space="preserve"> nos termos desta Escritura de Emissão</w:t>
      </w:r>
      <w:r w:rsidR="000F2B1B" w:rsidRPr="00F6090E">
        <w:t>,</w:t>
      </w:r>
      <w:r w:rsidRPr="00F6090E">
        <w:t xml:space="preserve"> aqueles que </w:t>
      </w:r>
      <w:proofErr w:type="gramStart"/>
      <w:r w:rsidRPr="00F6090E">
        <w:t>forem Debenturistas</w:t>
      </w:r>
      <w:proofErr w:type="gramEnd"/>
      <w:r w:rsidRPr="00F6090E">
        <w:t xml:space="preserve"> no encerramento do Dia Útil imediatamente anterior à respectiva data de pagamento.</w:t>
      </w:r>
    </w:p>
    <w:p w14:paraId="2F5B448F" w14:textId="3E9DE5EE" w:rsidR="00973E47" w:rsidRPr="00F6090E" w:rsidRDefault="007B0CF2" w:rsidP="009C2CDB">
      <w:pPr>
        <w:pStyle w:val="Level2"/>
      </w:pPr>
      <w:bookmarkStart w:id="304" w:name="_Ref324932809"/>
      <w:r w:rsidRPr="00F6090E">
        <w:rPr>
          <w:u w:val="single"/>
        </w:rPr>
        <w:t>L</w:t>
      </w:r>
      <w:r w:rsidR="00973E47" w:rsidRPr="00F6090E">
        <w:rPr>
          <w:u w:val="single"/>
        </w:rPr>
        <w:t>ocal de Pagamento</w:t>
      </w:r>
      <w:r w:rsidR="00973E47" w:rsidRPr="00F6090E">
        <w:t xml:space="preserve">. </w:t>
      </w:r>
      <w:r w:rsidR="00351852" w:rsidRPr="00F6090E">
        <w:t xml:space="preserve">Os pagamentos referentes às Debêntures e a quaisquer outros valores eventualmente devidos pela </w:t>
      </w:r>
      <w:r w:rsidR="001A62BA" w:rsidRPr="00F6090E">
        <w:t>Emissora</w:t>
      </w:r>
      <w:r w:rsidR="00351852" w:rsidRPr="00F6090E">
        <w:t xml:space="preserve">, nos termos desta Escritura de Emissão e/ou de qualquer dos demais Documentos da Operação serão realizados pela </w:t>
      </w:r>
      <w:r w:rsidR="001A62BA" w:rsidRPr="00F6090E">
        <w:t>Emissora</w:t>
      </w:r>
      <w:r w:rsidR="00351852" w:rsidRPr="00F6090E">
        <w:t xml:space="preserve"> na conta corrente de titularidade da Securitizadora nº </w:t>
      </w:r>
      <w:r w:rsidR="00F619A8">
        <w:t>39592-4</w:t>
      </w:r>
      <w:r w:rsidR="00F619A8" w:rsidRPr="00F6090E">
        <w:t xml:space="preserve">, </w:t>
      </w:r>
      <w:r w:rsidR="00351852" w:rsidRPr="00F6090E">
        <w:t xml:space="preserve">mantida na agência nº </w:t>
      </w:r>
      <w:r w:rsidR="009A11FD">
        <w:rPr>
          <w:bCs/>
          <w:szCs w:val="20"/>
        </w:rPr>
        <w:t>3100</w:t>
      </w:r>
      <w:r w:rsidR="009A11FD" w:rsidRPr="00F6090E">
        <w:t xml:space="preserve"> </w:t>
      </w:r>
      <w:r w:rsidR="00351852" w:rsidRPr="00F6090E">
        <w:t xml:space="preserve">do </w:t>
      </w:r>
      <w:r w:rsidR="0095689E" w:rsidRPr="00F6090E">
        <w:t xml:space="preserve">Banco </w:t>
      </w:r>
      <w:r w:rsidR="009A11FD">
        <w:t>Itaú</w:t>
      </w:r>
      <w:r w:rsidR="009A11FD" w:rsidRPr="00F6090E">
        <w:t xml:space="preserve">, </w:t>
      </w:r>
      <w:r w:rsidR="00351852" w:rsidRPr="00F6090E">
        <w:t>vinculada aos CRI (“</w:t>
      </w:r>
      <w:r w:rsidR="00351852" w:rsidRPr="00F6090E">
        <w:rPr>
          <w:b/>
        </w:rPr>
        <w:t>Conta Centralizadora</w:t>
      </w:r>
      <w:r w:rsidR="00945344" w:rsidRPr="00F6090E">
        <w:t>”)</w:t>
      </w:r>
      <w:r w:rsidR="00973E47" w:rsidRPr="00F6090E">
        <w:t>.</w:t>
      </w:r>
      <w:bookmarkEnd w:id="304"/>
    </w:p>
    <w:p w14:paraId="5533F206" w14:textId="34EC9749" w:rsidR="00881601" w:rsidRPr="00F6090E" w:rsidRDefault="00973E47" w:rsidP="009C2CDB">
      <w:pPr>
        <w:pStyle w:val="Level2"/>
      </w:pPr>
      <w:bookmarkStart w:id="305" w:name="_Ref278399164"/>
      <w:r w:rsidRPr="00F6090E">
        <w:rPr>
          <w:u w:val="single"/>
        </w:rPr>
        <w:t>Prorrogação dos Prazos</w:t>
      </w:r>
      <w:r w:rsidRPr="00F6090E">
        <w:t>. Considerar-se-ão</w:t>
      </w:r>
      <w:r w:rsidR="00D31532" w:rsidRPr="00F6090E">
        <w:t xml:space="preserve"> automaticamente</w:t>
      </w:r>
      <w:r w:rsidRPr="00F6090E">
        <w:t xml:space="preserve"> prorrogados os prazos referentes ao pagamento de qualquer obrigação prevista nesta Escritura de Emissão até o 1º</w:t>
      </w:r>
      <w:r w:rsidR="00157835" w:rsidRPr="00F6090E">
        <w:t xml:space="preserve"> </w:t>
      </w:r>
      <w:r w:rsidRPr="00F6090E">
        <w:t xml:space="preserve">(primeiro) Dia Útil subsequente, se o seu vencimento coincidir com dia que não seja Dia Útil, não sendo devido qualquer acréscimo aos valores a serem pagos. </w:t>
      </w:r>
      <w:r w:rsidR="003F686B" w:rsidRPr="00F6090E">
        <w:t>Para fins desta Escritura de Emissão, “</w:t>
      </w:r>
      <w:r w:rsidR="003F686B" w:rsidRPr="00F6090E">
        <w:rPr>
          <w:b/>
        </w:rPr>
        <w:t>Dia Útil</w:t>
      </w:r>
      <w:r w:rsidR="003F686B" w:rsidRPr="00F6090E">
        <w:t xml:space="preserve">” significa todo dia que não seja sábado, domingo ou feriado declarado nacional na República Federativa do Brasil. </w:t>
      </w:r>
    </w:p>
    <w:p w14:paraId="49F0719B" w14:textId="62EBD682" w:rsidR="00973E47" w:rsidRPr="00F6090E" w:rsidRDefault="00973E47" w:rsidP="00647865">
      <w:pPr>
        <w:pStyle w:val="Level2"/>
      </w:pPr>
      <w:bookmarkStart w:id="306" w:name="_Ref279851957"/>
      <w:bookmarkEnd w:id="305"/>
      <w:r w:rsidRPr="00F6090E">
        <w:rPr>
          <w:u w:val="single"/>
        </w:rPr>
        <w:t>Encargos Moratórios</w:t>
      </w:r>
      <w:r w:rsidRPr="00F6090E">
        <w:t xml:space="preserve">. Ocorrendo impontualidade no pagamento de qualquer valor devido pela </w:t>
      </w:r>
      <w:r w:rsidR="001A62BA" w:rsidRPr="00F6090E">
        <w:t>Emissora</w:t>
      </w:r>
      <w:r w:rsidRPr="00F6090E">
        <w:t xml:space="preserve"> </w:t>
      </w:r>
      <w:r w:rsidR="000117FF">
        <w:t>à</w:t>
      </w:r>
      <w:r w:rsidR="000117FF" w:rsidRPr="00F6090E">
        <w:t xml:space="preserve"> </w:t>
      </w:r>
      <w:r w:rsidRPr="00F6090E">
        <w:t xml:space="preserve">Debenturista nos termos desta Escritura de Emissão, adicionalmente ao pagamento da </w:t>
      </w:r>
      <w:r w:rsidR="009844DB" w:rsidRPr="00F6090E">
        <w:t xml:space="preserve">Atualização Monetária e da </w:t>
      </w:r>
      <w:r w:rsidRPr="00F6090E">
        <w:t xml:space="preserve">Remuneração </w:t>
      </w:r>
      <w:r w:rsidR="003C7883" w:rsidRPr="00F6090E">
        <w:t xml:space="preserve">das Debêntures </w:t>
      </w:r>
      <w:r w:rsidRPr="00F6090E">
        <w:t>aplicável</w:t>
      </w:r>
      <w:r w:rsidR="0038688C" w:rsidRPr="00F6090E">
        <w:t xml:space="preserve"> sobre todos e quaisquer valores em atraso</w:t>
      </w:r>
      <w:r w:rsidRPr="00F6090E">
        <w:t>, calculad</w:t>
      </w:r>
      <w:r w:rsidR="00D31532" w:rsidRPr="00F6090E">
        <w:t>os</w:t>
      </w:r>
      <w:r w:rsidRPr="00F6090E">
        <w:t xml:space="preserve"> </w:t>
      </w:r>
      <w:r w:rsidRPr="00F6090E">
        <w:rPr>
          <w:i/>
        </w:rPr>
        <w:t>pro rata temporis</w:t>
      </w:r>
      <w:r w:rsidR="00D31532" w:rsidRPr="00F6090E">
        <w:rPr>
          <w:iCs/>
        </w:rPr>
        <w:t>,</w:t>
      </w:r>
      <w:r w:rsidRPr="00F6090E">
        <w:t xml:space="preserve"> desde a </w:t>
      </w:r>
      <w:r w:rsidR="0038688C" w:rsidRPr="00F6090E">
        <w:t>d</w:t>
      </w:r>
      <w:r w:rsidRPr="00F6090E">
        <w:t>ata de</w:t>
      </w:r>
      <w:r w:rsidR="00716B5E" w:rsidRPr="00F6090E">
        <w:t xml:space="preserve"> </w:t>
      </w:r>
      <w:r w:rsidR="0038688C" w:rsidRPr="00F6090E">
        <w:t>inadimplement</w:t>
      </w:r>
      <w:r w:rsidR="00716B5E" w:rsidRPr="00F6090E">
        <w:t>o</w:t>
      </w:r>
      <w:r w:rsidRPr="00F6090E">
        <w:t>,</w:t>
      </w:r>
      <w:r w:rsidR="00716B5E" w:rsidRPr="00F6090E">
        <w:t xml:space="preserve"> </w:t>
      </w:r>
      <w:r w:rsidRPr="00F6090E">
        <w:t xml:space="preserve">até a data do efetivo pagamento, sobre todos e quaisquer valores em atraso, incidirão, independentemente de aviso, notificação ou interpelação judicial ou extrajudicial, (i) juros de mora de 1% (um </w:t>
      </w:r>
      <w:r w:rsidR="00206D7F" w:rsidRPr="00F6090E">
        <w:t xml:space="preserve">inteiro </w:t>
      </w:r>
      <w:r w:rsidRPr="00F6090E">
        <w:t xml:space="preserve">por cento) ao mês ou fração de mês, calculados </w:t>
      </w:r>
      <w:r w:rsidRPr="00F6090E">
        <w:rPr>
          <w:i/>
        </w:rPr>
        <w:t>pro rata temporis</w:t>
      </w:r>
      <w:r w:rsidR="0066368A" w:rsidRPr="00F6090E">
        <w:rPr>
          <w:iCs/>
        </w:rPr>
        <w:t>,</w:t>
      </w:r>
      <w:r w:rsidRPr="00F6090E">
        <w:t xml:space="preserve"> desde a data de inadimplemento até a data do efetivo pagamento; e (ii) multa moratória de 2% (dois </w:t>
      </w:r>
      <w:r w:rsidR="00206D7F" w:rsidRPr="00F6090E">
        <w:t xml:space="preserve">inteiros </w:t>
      </w:r>
      <w:r w:rsidRPr="00F6090E">
        <w:t>por cento) (</w:t>
      </w:r>
      <w:r w:rsidR="00972E30" w:rsidRPr="00F6090E">
        <w:t>“</w:t>
      </w:r>
      <w:r w:rsidRPr="00F6090E">
        <w:rPr>
          <w:b/>
        </w:rPr>
        <w:t>Encargos Moratórios</w:t>
      </w:r>
      <w:r w:rsidR="00972E30" w:rsidRPr="00F6090E">
        <w:t>”</w:t>
      </w:r>
      <w:r w:rsidRPr="00F6090E">
        <w:t>).</w:t>
      </w:r>
      <w:bookmarkEnd w:id="306"/>
    </w:p>
    <w:p w14:paraId="31758AD3" w14:textId="0C9119AA" w:rsidR="00A63B80" w:rsidRPr="00F6090E" w:rsidRDefault="00973E47" w:rsidP="009C2CDB">
      <w:pPr>
        <w:pStyle w:val="Level2"/>
      </w:pPr>
      <w:bookmarkStart w:id="307" w:name="_Ref64478128"/>
      <w:r w:rsidRPr="00F6090E">
        <w:rPr>
          <w:u w:val="single"/>
        </w:rPr>
        <w:t>Decadência dos Direitos aos Acréscimos</w:t>
      </w:r>
      <w:r w:rsidRPr="00F6090E">
        <w:t xml:space="preserve">. O não comparecimento </w:t>
      </w:r>
      <w:r w:rsidR="000117FF" w:rsidRPr="00F6090E">
        <w:t>d</w:t>
      </w:r>
      <w:r w:rsidR="000117FF">
        <w:t>a</w:t>
      </w:r>
      <w:r w:rsidR="000117FF" w:rsidRPr="00F6090E">
        <w:t xml:space="preserve"> </w:t>
      </w:r>
      <w:r w:rsidRPr="00F6090E">
        <w:t xml:space="preserve">Debenturista para receber o valor correspondente a quaisquer obrigações pecuniárias nas datas previstas nesta Escritura de Emissão ou em qualquer comunicação realizada ou aviso publicado nos termos desta Escritura de Emissão não lhe dará o direito a qualquer acréscimo no período relativo ao atraso no recebimento, assegurados, todavia, os direitos adquiridos até a data do respectivo vencimento </w:t>
      </w:r>
      <w:r w:rsidRPr="00F6090E">
        <w:rPr>
          <w:rFonts w:eastAsia="Batang"/>
        </w:rPr>
        <w:t>ou pagamento, no caso de impontualidade no pagamento</w:t>
      </w:r>
      <w:r w:rsidRPr="00F6090E">
        <w:t>.</w:t>
      </w:r>
      <w:bookmarkEnd w:id="276"/>
    </w:p>
    <w:p w14:paraId="23DB8120" w14:textId="33601783" w:rsidR="00103955" w:rsidRPr="00F6090E" w:rsidRDefault="00716B5E" w:rsidP="00647865">
      <w:pPr>
        <w:pStyle w:val="Level2"/>
      </w:pPr>
      <w:bookmarkStart w:id="308" w:name="_Ref457475238"/>
      <w:bookmarkStart w:id="309" w:name="_Ref457481231"/>
      <w:r w:rsidRPr="00F6090E">
        <w:rPr>
          <w:u w:val="single"/>
        </w:rPr>
        <w:lastRenderedPageBreak/>
        <w:t>Tributos</w:t>
      </w:r>
      <w:r w:rsidRPr="00C605C5">
        <w:t>.</w:t>
      </w:r>
      <w:r w:rsidRPr="00F6090E">
        <w:t xml:space="preserve"> A </w:t>
      </w:r>
      <w:r w:rsidR="001A62BA" w:rsidRPr="00F6090E">
        <w:t>Emissora</w:t>
      </w:r>
      <w:r w:rsidRPr="00F6090E">
        <w:t xml:space="preserve"> será responsável pelo custo de todos os tributos (inclusive na fonte), incidentes, a qualquer momento, sobre os pagamentos, remuneração e reembolso devidos na forma desta Escritura de Emissão, inclusive após eventual cessão, endosso ou qualquer outra forma de transferência das Debêntures</w:t>
      </w:r>
      <w:r w:rsidR="00666F93" w:rsidRPr="00F6090E">
        <w:t xml:space="preserve">, bem como com os custos de eventual majoração ou cancelamento de isenção ou de imunidade tributária que venha a ocorrer com relação </w:t>
      </w:r>
      <w:r w:rsidR="00802019" w:rsidRPr="00F6090E">
        <w:t xml:space="preserve">as </w:t>
      </w:r>
      <w:r w:rsidR="00103955" w:rsidRPr="00F6090E">
        <w:t>Debêntures</w:t>
      </w:r>
      <w:r w:rsidRPr="00F6090E">
        <w:t xml:space="preserve">. </w:t>
      </w:r>
      <w:r w:rsidR="00802019" w:rsidRPr="00F6090E">
        <w:t>Referidos tributos</w:t>
      </w:r>
      <w:r w:rsidRPr="00F6090E">
        <w:t xml:space="preserve"> que incidam sobre os pagamentos feitos pela </w:t>
      </w:r>
      <w:r w:rsidR="001A62BA" w:rsidRPr="00F6090E">
        <w:t>Emissora</w:t>
      </w:r>
      <w:r w:rsidRPr="00F6090E">
        <w:t xml:space="preserve"> em virtude das Debêntures serão suportados pela </w:t>
      </w:r>
      <w:r w:rsidR="001A62BA" w:rsidRPr="00F6090E">
        <w:t>Emissora</w:t>
      </w:r>
      <w:r w:rsidRPr="00F6090E">
        <w:t xml:space="preserve">, de modo que referidos pagamentos devem ser acrescidos dos valores correspondentes a quaisquer </w:t>
      </w:r>
      <w:r w:rsidR="00746C38" w:rsidRPr="00F6090E">
        <w:t xml:space="preserve">tributos </w:t>
      </w:r>
      <w:r w:rsidRPr="00F6090E">
        <w:t xml:space="preserve">que incidam sobre os mesmos, de forma que </w:t>
      </w:r>
      <w:r w:rsidR="000117FF">
        <w:t>a</w:t>
      </w:r>
      <w:r w:rsidR="000117FF" w:rsidRPr="00F6090E">
        <w:t xml:space="preserve"> </w:t>
      </w:r>
      <w:r w:rsidRPr="00F6090E">
        <w:t xml:space="preserve">Debenturista sempre receba o valor programado líquido de </w:t>
      </w:r>
      <w:r w:rsidR="00746C38" w:rsidRPr="00F6090E">
        <w:t>tais t</w:t>
      </w:r>
      <w:r w:rsidRPr="00F6090E">
        <w:t xml:space="preserve">ributos ou qualquer forma de retenção. </w:t>
      </w:r>
      <w:r w:rsidR="00B66FB2" w:rsidRPr="00F6090E">
        <w:t xml:space="preserve">Caso qualquer órgão competente venha a exigir, mesmo que sob a legislação fiscal vigente, o recolhimento, pagamento e/ou retenção de quaisquer impostos, taxas, contribuições ou quaisquer outros tributos federais, estaduais ou municipais sobre os pagamentos ou reembolso previstos nesta Escritura de Emissão, ou a legislação vigente venha a sofrer qualquer modificação ou, por quaisquer outros motivos, novos tributos venham a incidir sobre os pagamentos ou reembolso previstos nesta Escritura de Emissão, a </w:t>
      </w:r>
      <w:r w:rsidR="001A62BA" w:rsidRPr="00F6090E">
        <w:t>Emissora</w:t>
      </w:r>
      <w:r w:rsidR="00B66FB2" w:rsidRPr="00F6090E">
        <w:t xml:space="preserve"> será responsável pelo recolhimento, pagamento e/ou retenção destes tributos. Nesta situação, a </w:t>
      </w:r>
      <w:r w:rsidR="001A62BA" w:rsidRPr="00F6090E">
        <w:t>Emissora</w:t>
      </w:r>
      <w:r w:rsidR="00B66FB2" w:rsidRPr="00F6090E">
        <w:t xml:space="preserve"> deverá acrescer a tais pagamentos valores adicionais de modo que </w:t>
      </w:r>
      <w:r w:rsidR="000117FF">
        <w:t>a</w:t>
      </w:r>
      <w:r w:rsidR="000117FF" w:rsidRPr="00F6090E">
        <w:t xml:space="preserve"> </w:t>
      </w:r>
      <w:r w:rsidR="00B66FB2" w:rsidRPr="00F6090E">
        <w:t>Debenturista receba os mesmos valores líquidos que seriam recebidos caso nenhuma retenção ou dedução fosse realizada.</w:t>
      </w:r>
      <w:bookmarkEnd w:id="307"/>
    </w:p>
    <w:p w14:paraId="3591A648" w14:textId="3A395AA5" w:rsidR="00EB76D8" w:rsidRPr="00F6090E" w:rsidRDefault="00EB76D8" w:rsidP="00CC3DEE">
      <w:pPr>
        <w:pStyle w:val="Level3"/>
      </w:pPr>
      <w:bookmarkStart w:id="310" w:name="_Ref64478153"/>
      <w:bookmarkStart w:id="311" w:name="_Hlk16385587"/>
      <w:r w:rsidRPr="00F6090E">
        <w:t xml:space="preserve">Caso qualquer órgão competente venha a criar ou exigir o recolhimento, retenção ou pagamento de impostos, taxas, contribuições sobre a Remuneração das Debêntures, a Emissora </w:t>
      </w:r>
      <w:r w:rsidR="001454A6" w:rsidRPr="00F6090E">
        <w:t>poderá</w:t>
      </w:r>
      <w:r w:rsidRPr="00F6090E">
        <w:t xml:space="preserve">, alternativamente e a seu exclusivo critério: </w:t>
      </w:r>
    </w:p>
    <w:p w14:paraId="634F730D" w14:textId="0056DFB9" w:rsidR="00EB76D8" w:rsidRPr="00F6090E" w:rsidRDefault="00EB76D8" w:rsidP="00CC3DEE">
      <w:pPr>
        <w:pStyle w:val="Level4"/>
      </w:pPr>
      <w:r w:rsidRPr="00F6090E">
        <w:t>arcar com tais tributos, na medida em que seja a responsável tributária conforme estabelecido pela legislação tributária, acrescentando tais valores no pagamento da remuneração das Debêntures, de modo que a Debenturista receba os mesmos valores caso tais tributos não existissem; ou</w:t>
      </w:r>
    </w:p>
    <w:p w14:paraId="14121EF3" w14:textId="6C982737" w:rsidR="00EB76D8" w:rsidRPr="00F6090E" w:rsidRDefault="00EB76D8" w:rsidP="00CC3DEE">
      <w:pPr>
        <w:pStyle w:val="Level4"/>
      </w:pPr>
      <w:r w:rsidRPr="00F6090E">
        <w:t xml:space="preserve">promover o resgate antecipado total das Debêntures, no prazo de até 60 (sessenta) Dias Úteis contados da data em que seja devido o primeiro recolhimento, retenção, pagamento ou majoração referido acima, pelo Valor Nominal Unitário, ou seu saldo, conforme o caso, acrescido da Remuneração das Debêntures, calculada </w:t>
      </w:r>
      <w:r w:rsidRPr="00F6090E">
        <w:rPr>
          <w:i/>
        </w:rPr>
        <w:t>pro rata temporis</w:t>
      </w:r>
      <w:r w:rsidRPr="00F6090E">
        <w:t xml:space="preserve">, desde a primeira Data de Integralização das Debêntures, </w:t>
      </w:r>
      <w:r w:rsidR="00BD4881" w:rsidRPr="00F6090E">
        <w:t>ou a última Data de Pagamento</w:t>
      </w:r>
      <w:r w:rsidRPr="00F6090E">
        <w:t>, até a data do seu efetivo pagamento, acrescido de eventuais Encargos Moratórios devidos e de quaisquer outros valores eventualmente devidos pela Emissora, sem que haja a incidência de qualquer prêmio nesse sentido (“</w:t>
      </w:r>
      <w:r w:rsidRPr="00F6090E">
        <w:rPr>
          <w:b/>
          <w:bCs/>
        </w:rPr>
        <w:t xml:space="preserve">Resgate </w:t>
      </w:r>
      <w:r w:rsidR="00185299" w:rsidRPr="00F6090E">
        <w:rPr>
          <w:b/>
          <w:bCs/>
        </w:rPr>
        <w:t xml:space="preserve">Antecipado </w:t>
      </w:r>
      <w:r w:rsidRPr="00F6090E">
        <w:rPr>
          <w:b/>
          <w:bCs/>
        </w:rPr>
        <w:t>Facultativo por Mudança de Tributo</w:t>
      </w:r>
      <w:r w:rsidRPr="00F6090E">
        <w:t>”).</w:t>
      </w:r>
      <w:r w:rsidR="00485377" w:rsidRPr="00F6090E">
        <w:t xml:space="preserve"> </w:t>
      </w:r>
    </w:p>
    <w:p w14:paraId="493EE557" w14:textId="0872C280" w:rsidR="00EB76D8" w:rsidRPr="00F6090E" w:rsidRDefault="00EB76D8" w:rsidP="00CC3DEE">
      <w:pPr>
        <w:pStyle w:val="Level3"/>
      </w:pPr>
      <w:r w:rsidRPr="00F6090E">
        <w:t xml:space="preserve">O Resgate Antecipado Facultativo por Mudança de Tributo ocorrerá mediante o envio de comunicação pela Emissora, por escrito, dirigida </w:t>
      </w:r>
      <w:r w:rsidR="000117FF">
        <w:t>à</w:t>
      </w:r>
      <w:r w:rsidR="000117FF" w:rsidRPr="00F6090E">
        <w:t xml:space="preserve"> </w:t>
      </w:r>
      <w:r w:rsidRPr="00F6090E">
        <w:t>Debenturista, com cópia para o Agente Fiduciário dos CRI, com antecedência mínima de 5 (cinco) Dias Úteis contados da data programada para o efetivo Resgate Antecipado Facultativo por Mudança de Tributo, sendo que a data de Resgate Antecipado Facultativo por Mudança de Tributo deverá, obrigatoriamente, ser um Dia Útil.</w:t>
      </w:r>
    </w:p>
    <w:p w14:paraId="1628FC6B" w14:textId="3A3D7BF9" w:rsidR="00EB76D8" w:rsidRPr="00F6090E" w:rsidRDefault="00EB76D8" w:rsidP="00CC3DEE">
      <w:pPr>
        <w:pStyle w:val="Level3"/>
      </w:pPr>
      <w:r w:rsidRPr="00F6090E">
        <w:t xml:space="preserve">Na comunicação de Resgate Antecipado Facultativo por Mudança de Tributo prevista acima deverá constar: (i) a data programada para a realização do Resgate Antecipado Facultativo por Mudança de Tributo; (ii) o valor do Resgate </w:t>
      </w:r>
      <w:r w:rsidRPr="00F6090E">
        <w:lastRenderedPageBreak/>
        <w:t>Antecipado Facultativo por Mudança de Tributo; e (iii) quaisquer outras informações necessárias, a critério da Emissora, à operacionalização do Resgate Antecipado Facultativo por Mudança de Tributo.</w:t>
      </w:r>
    </w:p>
    <w:p w14:paraId="55849514" w14:textId="62835909" w:rsidR="00EB76D8" w:rsidRPr="00F6090E" w:rsidRDefault="00EB76D8" w:rsidP="00EB76D8">
      <w:pPr>
        <w:pStyle w:val="Level3"/>
      </w:pPr>
      <w:r w:rsidRPr="00F6090E">
        <w:t>O pagamento do Resgate Antecipado Facultativo por Mudança de Tributo será feito pela Emissora mediante depósito na Conta Centralizadora, sendo que as Debêntures resgatadas na forma desta cláusula serão obrigatoriamente canceladas.</w:t>
      </w:r>
    </w:p>
    <w:p w14:paraId="3B8C1830" w14:textId="4ACA2754" w:rsidR="00087C40" w:rsidRPr="00F6090E" w:rsidRDefault="00087C40" w:rsidP="00087C40">
      <w:pPr>
        <w:pStyle w:val="Level2"/>
      </w:pPr>
      <w:bookmarkStart w:id="312" w:name="_Ref31847986"/>
      <w:bookmarkStart w:id="313" w:name="_Ref80864086"/>
      <w:bookmarkStart w:id="314" w:name="_Ref244087124"/>
      <w:bookmarkStart w:id="315" w:name="_Ref32256871"/>
      <w:bookmarkStart w:id="316" w:name="_Ref31847991"/>
      <w:bookmarkStart w:id="317" w:name="_Ref66996171"/>
      <w:bookmarkEnd w:id="308"/>
      <w:bookmarkEnd w:id="309"/>
      <w:bookmarkEnd w:id="310"/>
      <w:bookmarkEnd w:id="311"/>
      <w:r w:rsidRPr="00F6090E">
        <w:rPr>
          <w:u w:val="single"/>
        </w:rPr>
        <w:t>Garantia Fidejussória</w:t>
      </w:r>
      <w:bookmarkEnd w:id="312"/>
      <w:r w:rsidRPr="00F6090E">
        <w:rPr>
          <w:u w:val="single"/>
        </w:rPr>
        <w:t>:</w:t>
      </w:r>
      <w:r w:rsidRPr="00F6090E">
        <w:t xml:space="preserve"> A</w:t>
      </w:r>
      <w:r w:rsidR="003161DB">
        <w:t>s</w:t>
      </w:r>
      <w:r w:rsidRPr="00F6090E">
        <w:t xml:space="preserve"> Fiadora</w:t>
      </w:r>
      <w:r w:rsidR="003161DB">
        <w:t>s</w:t>
      </w:r>
      <w:r w:rsidRPr="00F6090E">
        <w:t>, por este ato e na melhor forma de direito, presta</w:t>
      </w:r>
      <w:r w:rsidR="003161DB">
        <w:t>m</w:t>
      </w:r>
      <w:r w:rsidRPr="00F6090E">
        <w:t xml:space="preserve"> </w:t>
      </w:r>
      <w:bookmarkStart w:id="318" w:name="_Hlk72778355"/>
      <w:r w:rsidRPr="00F6090E">
        <w:t>a fiança em favor da Debenturista, em conformidade com o artigo 818 do Código Civil</w:t>
      </w:r>
      <w:r w:rsidRPr="00F6090E">
        <w:rPr>
          <w:rFonts w:eastAsia="Arial Unicode MS"/>
          <w:w w:val="0"/>
        </w:rPr>
        <w:t xml:space="preserve">, </w:t>
      </w:r>
      <w:r w:rsidRPr="00F6090E">
        <w:t xml:space="preserve">independentemente das outras garantias que possam vir a ser constituídas no âmbito da Emissão, </w:t>
      </w:r>
      <w:r w:rsidRPr="00F6090E">
        <w:rPr>
          <w:rFonts w:eastAsia="Arial Unicode MS"/>
          <w:w w:val="0"/>
        </w:rPr>
        <w:t xml:space="preserve">obrigando-se solidariamente com a Emissora, em caráter irrevogável e irretratável, como </w:t>
      </w:r>
      <w:r w:rsidRPr="00F6090E">
        <w:t>fiadora</w:t>
      </w:r>
      <w:r w:rsidR="003161DB">
        <w:t>s</w:t>
      </w:r>
      <w:r w:rsidRPr="00F6090E">
        <w:t xml:space="preserve"> e </w:t>
      </w:r>
      <w:r w:rsidR="003161DB" w:rsidRPr="00F6090E">
        <w:t>principa</w:t>
      </w:r>
      <w:r w:rsidR="003161DB">
        <w:t>is</w:t>
      </w:r>
      <w:r w:rsidR="003161DB" w:rsidRPr="00F6090E">
        <w:t xml:space="preserve"> </w:t>
      </w:r>
      <w:r w:rsidRPr="00F6090E">
        <w:t>pagadora</w:t>
      </w:r>
      <w:r w:rsidR="003161DB">
        <w:t>s</w:t>
      </w:r>
      <w:r w:rsidRPr="00F6090E">
        <w:t xml:space="preserve"> </w:t>
      </w:r>
      <w:r w:rsidR="003161DB" w:rsidRPr="00F6090E">
        <w:t>responsáve</w:t>
      </w:r>
      <w:r w:rsidR="003161DB">
        <w:t>is</w:t>
      </w:r>
      <w:r w:rsidR="003161DB" w:rsidRPr="00F6090E">
        <w:t xml:space="preserve"> </w:t>
      </w:r>
      <w:r w:rsidRPr="00F6090E">
        <w:t>por 100% (cem por cento) das obrigações, principais e acessórias, da Emissora</w:t>
      </w:r>
      <w:r w:rsidR="003161DB">
        <w:t>,</w:t>
      </w:r>
      <w:r w:rsidRPr="00F6090E">
        <w:t xml:space="preserve"> assumidas nos Documentos da Operação (“</w:t>
      </w:r>
      <w:r w:rsidRPr="00F6090E">
        <w:rPr>
          <w:b/>
          <w:bCs/>
        </w:rPr>
        <w:t>Fiança</w:t>
      </w:r>
      <w:r w:rsidRPr="00F6090E">
        <w:t>”), incluindo</w:t>
      </w:r>
      <w:bookmarkEnd w:id="318"/>
      <w:r w:rsidRPr="00F6090E">
        <w:t xml:space="preserve">: </w:t>
      </w:r>
      <w:bookmarkStart w:id="319" w:name="_Hlk72777101"/>
      <w:r w:rsidRPr="00F6090E">
        <w:rPr>
          <w:b/>
        </w:rPr>
        <w:t>(i)</w:t>
      </w:r>
      <w:r w:rsidRPr="00F6090E">
        <w:t xml:space="preserve"> o pagamento do Valor Nominal Unitário Atualizado ou o saldo do Valor Nominal Unitário Atualizado, conforme o caso, acrescido da Remuneração e dos Encargos Moratórios, se for o caso, devidos pela Emissora nos termos desta Escritura;</w:t>
      </w:r>
      <w:r w:rsidRPr="00F6090E">
        <w:rPr>
          <w:noProof/>
          <w:lang w:eastAsia="en-US"/>
        </w:rPr>
        <w:t xml:space="preserve"> </w:t>
      </w:r>
      <w:r w:rsidRPr="00F6090E">
        <w:rPr>
          <w:b/>
        </w:rPr>
        <w:t>(ii)</w:t>
      </w:r>
      <w:r w:rsidRPr="00F6090E">
        <w:t xml:space="preserve"> o pagamento de outras obrigações pecuniárias assumidas pela Emissora nos Documentos da Operação, incluindo a remuneração do Agente Fiduciário dos CRI e demais </w:t>
      </w:r>
      <w:r w:rsidR="00DF3809">
        <w:t>d</w:t>
      </w:r>
      <w:r w:rsidR="00DF3809" w:rsidRPr="00F6090E">
        <w:t xml:space="preserve">espesas </w:t>
      </w:r>
      <w:r w:rsidRPr="00F6090E">
        <w:t>por este realizadas na execução da sua função, bem como todo e qualquer custo ou despesa, inclusive com honorários advocatícios contratados em padrões de mercado, comprovadamente incorridos pelo Agente Fiduciário dos CRI e/ou pela Debenturista em decorrência de processos, procedimentos, outras medidas judiciais ou extrajudiciais necessários à salvaguarda de seus direitos e prerrogativas decorrentes das Debêntures e desta Escritura;</w:t>
      </w:r>
      <w:r w:rsidRPr="00F6090E">
        <w:rPr>
          <w:b/>
        </w:rPr>
        <w:t xml:space="preserve"> </w:t>
      </w:r>
      <w:r w:rsidRPr="00F6090E">
        <w:rPr>
          <w:bCs/>
        </w:rPr>
        <w:t>e</w:t>
      </w:r>
      <w:r w:rsidRPr="00F6090E">
        <w:rPr>
          <w:b/>
        </w:rPr>
        <w:t xml:space="preserve"> (iii) </w:t>
      </w:r>
      <w:r w:rsidRPr="00F6090E">
        <w:t>os custos em geral e para registro, despesas judiciais para fins da excussão das garantias, tributos e encargos, taxas decorrentes e demais encargos dos Documentos da Operação (“</w:t>
      </w:r>
      <w:r w:rsidRPr="00F6090E">
        <w:rPr>
          <w:b/>
          <w:bCs/>
        </w:rPr>
        <w:t>Obrigações Garantidas</w:t>
      </w:r>
      <w:r w:rsidRPr="00F6090E">
        <w:t>”)</w:t>
      </w:r>
      <w:bookmarkEnd w:id="319"/>
      <w:r w:rsidRPr="00F6090E">
        <w:t>.</w:t>
      </w:r>
    </w:p>
    <w:p w14:paraId="0888BE56" w14:textId="65EE0AD3" w:rsidR="00087C40" w:rsidRPr="00F6090E" w:rsidRDefault="00087C40" w:rsidP="00087C40">
      <w:pPr>
        <w:pStyle w:val="Level3"/>
        <w:rPr>
          <w:rFonts w:eastAsia="Arial Unicode MS"/>
          <w:w w:val="0"/>
        </w:rPr>
      </w:pPr>
      <w:r w:rsidRPr="00F6090E">
        <w:rPr>
          <w:rFonts w:eastAsia="Arial Unicode MS"/>
          <w:w w:val="0"/>
        </w:rPr>
        <w:t>Todo e qualquer pagamento realizado pela</w:t>
      </w:r>
      <w:r w:rsidR="003161DB">
        <w:rPr>
          <w:rFonts w:eastAsia="Arial Unicode MS"/>
          <w:w w:val="0"/>
        </w:rPr>
        <w:t>s</w:t>
      </w:r>
      <w:r w:rsidRPr="00F6090E">
        <w:rPr>
          <w:rFonts w:eastAsia="Arial Unicode MS"/>
          <w:w w:val="0"/>
        </w:rPr>
        <w:t xml:space="preserve"> Fiadora</w:t>
      </w:r>
      <w:r w:rsidR="003161DB">
        <w:rPr>
          <w:rFonts w:eastAsia="Arial Unicode MS"/>
          <w:w w:val="0"/>
        </w:rPr>
        <w:t>s</w:t>
      </w:r>
      <w:r w:rsidRPr="00F6090E">
        <w:rPr>
          <w:rFonts w:eastAsia="Arial Unicode MS"/>
          <w:w w:val="0"/>
        </w:rPr>
        <w:t xml:space="preserve">, em relação à Fiança ora prestada, será efetuado </w:t>
      </w:r>
      <w:r w:rsidRPr="00F6090E">
        <w:t>livre de qualquer Ônus e líquido, sem a dedução de quaisquer tributos, impostos, taxas, contribuições de qualquer natureza, encargos ou retenções, presentes ou futuros, bem como de quaisquer juros, multas ou demais exigibilidades fiscais, salvo se exigido pela legislação em vigor à época do pagamento.</w:t>
      </w:r>
    </w:p>
    <w:p w14:paraId="00FAAC02" w14:textId="31C3DE08" w:rsidR="00087C40" w:rsidRPr="00F6090E" w:rsidRDefault="00087C40" w:rsidP="00087C40">
      <w:pPr>
        <w:pStyle w:val="Level3"/>
      </w:pPr>
      <w:r w:rsidRPr="00F6090E">
        <w:rPr>
          <w:rFonts w:eastAsia="Arial Unicode MS"/>
          <w:w w:val="0"/>
        </w:rPr>
        <w:t>O valor correspondente às Obrigações Garantidas deverá ser pago pela</w:t>
      </w:r>
      <w:r w:rsidR="003161DB">
        <w:rPr>
          <w:rFonts w:eastAsia="Arial Unicode MS"/>
          <w:w w:val="0"/>
        </w:rPr>
        <w:t>s</w:t>
      </w:r>
      <w:r w:rsidRPr="00F6090E">
        <w:rPr>
          <w:rFonts w:eastAsia="Arial Unicode MS"/>
          <w:w w:val="0"/>
        </w:rPr>
        <w:t xml:space="preserve"> Fiadora</w:t>
      </w:r>
      <w:r w:rsidR="003161DB">
        <w:rPr>
          <w:rFonts w:eastAsia="Arial Unicode MS"/>
          <w:w w:val="0"/>
        </w:rPr>
        <w:t>s</w:t>
      </w:r>
      <w:r w:rsidRPr="00F6090E">
        <w:rPr>
          <w:rFonts w:eastAsia="Arial Unicode MS"/>
          <w:w w:val="0"/>
        </w:rPr>
        <w:t xml:space="preserve"> </w:t>
      </w:r>
      <w:r w:rsidRPr="00F6090E">
        <w:t xml:space="preserve">no prazo de até </w:t>
      </w:r>
      <w:r w:rsidR="00CB2CF4">
        <w:t>5</w:t>
      </w:r>
      <w:r w:rsidRPr="00F6090E">
        <w:t xml:space="preserve"> (</w:t>
      </w:r>
      <w:r w:rsidR="00CB2CF4">
        <w:t>cinco</w:t>
      </w:r>
      <w:r w:rsidRPr="00F6090E">
        <w:t xml:space="preserve">) Dias Úteis após o recebimento </w:t>
      </w:r>
      <w:r w:rsidRPr="00F6090E">
        <w:rPr>
          <w:rFonts w:eastAsia="Arial Unicode MS"/>
          <w:w w:val="0"/>
        </w:rPr>
        <w:t>de notificação por escrito formulada pela Debenturista à</w:t>
      </w:r>
      <w:r w:rsidR="003161DB">
        <w:rPr>
          <w:rFonts w:eastAsia="Arial Unicode MS"/>
          <w:w w:val="0"/>
        </w:rPr>
        <w:t>s</w:t>
      </w:r>
      <w:r w:rsidRPr="00F6090E">
        <w:rPr>
          <w:rFonts w:eastAsia="Arial Unicode MS"/>
          <w:w w:val="0"/>
        </w:rPr>
        <w:t xml:space="preserve"> Fiadora</w:t>
      </w:r>
      <w:r w:rsidR="003161DB">
        <w:rPr>
          <w:rFonts w:eastAsia="Arial Unicode MS"/>
          <w:w w:val="0"/>
        </w:rPr>
        <w:t>s</w:t>
      </w:r>
      <w:r w:rsidRPr="00F6090E">
        <w:t xml:space="preserve">. </w:t>
      </w:r>
      <w:r w:rsidRPr="00F6090E">
        <w:rPr>
          <w:rFonts w:eastAsia="Arial Unicode MS"/>
          <w:w w:val="0"/>
        </w:rPr>
        <w:t xml:space="preserve">Tal notificação deverá ser imediatamente emitida pela Debenturista após a ocorrência de qualquer descumprimento de obrigação pecuniária pela Emissora. </w:t>
      </w:r>
      <w:r w:rsidRPr="00F6090E">
        <w:t>Os pagamentos serão realizados pela</w:t>
      </w:r>
      <w:r w:rsidR="003161DB">
        <w:t>s</w:t>
      </w:r>
      <w:r w:rsidRPr="00F6090E">
        <w:t xml:space="preserve"> Fiadora</w:t>
      </w:r>
      <w:r w:rsidR="003161DB">
        <w:t>s</w:t>
      </w:r>
      <w:r w:rsidRPr="00F6090E">
        <w:t xml:space="preserve"> de acordo com os procedimentos estabelecidos nesta Escritura.</w:t>
      </w:r>
    </w:p>
    <w:p w14:paraId="2BA57622" w14:textId="6892EA3B" w:rsidR="00087C40" w:rsidRPr="00F6090E" w:rsidRDefault="00087C40" w:rsidP="00087C40">
      <w:pPr>
        <w:pStyle w:val="Level3"/>
      </w:pPr>
      <w:r w:rsidRPr="00F6090E">
        <w:t>A</w:t>
      </w:r>
      <w:r w:rsidR="003161DB">
        <w:t>s</w:t>
      </w:r>
      <w:r w:rsidRPr="00F6090E">
        <w:t xml:space="preserve"> Fiadora</w:t>
      </w:r>
      <w:r w:rsidR="003161DB">
        <w:t>s</w:t>
      </w:r>
      <w:r w:rsidRPr="00F6090E">
        <w:t xml:space="preserve"> expressamente renuncia</w:t>
      </w:r>
      <w:r w:rsidR="003161DB">
        <w:t>m</w:t>
      </w:r>
      <w:r w:rsidRPr="00F6090E">
        <w:t xml:space="preserve"> aos benefícios de ordem, direitos e faculdades de exoneração de qualquer natureza previstos nos artigos </w:t>
      </w:r>
      <w:r w:rsidR="00CB2CF4" w:rsidRPr="00F6090E">
        <w:t>277, 333, parágrafo único, 364, 366, 368, 821, 824, 827, 830, 835, 837</w:t>
      </w:r>
      <w:r w:rsidR="00754B35">
        <w:t xml:space="preserve"> e </w:t>
      </w:r>
      <w:r w:rsidR="00CB2CF4" w:rsidRPr="00F6090E">
        <w:t xml:space="preserve">839, do Código Civil, e </w:t>
      </w:r>
      <w:r w:rsidRPr="00754B35">
        <w:t>nos artigos 130</w:t>
      </w:r>
      <w:r w:rsidR="00925A65">
        <w:t xml:space="preserve"> </w:t>
      </w:r>
      <w:r w:rsidRPr="00F6090E">
        <w:t>e</w:t>
      </w:r>
      <w:r w:rsidR="00CB2CF4" w:rsidRPr="00F6090E">
        <w:t xml:space="preserve"> 794 do Código de Processo Civil</w:t>
      </w:r>
      <w:r w:rsidRPr="00F6090E">
        <w:t>.</w:t>
      </w:r>
      <w:r w:rsidR="00E262FB">
        <w:t xml:space="preserve"> </w:t>
      </w:r>
    </w:p>
    <w:p w14:paraId="05B1D30B" w14:textId="77303A1B" w:rsidR="00087C40" w:rsidRPr="00F6090E" w:rsidRDefault="00087C40" w:rsidP="00087C40">
      <w:pPr>
        <w:pStyle w:val="Level3"/>
      </w:pPr>
      <w:bookmarkStart w:id="320" w:name="_Hlk37935801"/>
      <w:r w:rsidRPr="00F6090E">
        <w:t>A</w:t>
      </w:r>
      <w:r w:rsidR="003161DB">
        <w:t>s</w:t>
      </w:r>
      <w:r w:rsidRPr="00F6090E">
        <w:t xml:space="preserve"> Fiadora</w:t>
      </w:r>
      <w:r w:rsidR="003161DB">
        <w:t>s</w:t>
      </w:r>
      <w:r w:rsidRPr="00F6090E">
        <w:t xml:space="preserve"> </w:t>
      </w:r>
      <w:r w:rsidR="009D13C1" w:rsidRPr="00F6090E">
        <w:t>sub-roga</w:t>
      </w:r>
      <w:r w:rsidR="009D13C1">
        <w:t>r</w:t>
      </w:r>
      <w:r w:rsidR="009D13C1" w:rsidRPr="00F6090E">
        <w:t>-se-ão</w:t>
      </w:r>
      <w:r w:rsidR="003161DB" w:rsidRPr="00F6090E">
        <w:t xml:space="preserve"> </w:t>
      </w:r>
      <w:r w:rsidRPr="00F6090E">
        <w:t>nos direitos da Debenturista caso venha</w:t>
      </w:r>
      <w:r w:rsidR="003161DB">
        <w:t>m</w:t>
      </w:r>
      <w:r w:rsidRPr="00F6090E">
        <w:t xml:space="preserve"> a honrar, total ou parcialmente, a Fiança, </w:t>
      </w:r>
      <w:r w:rsidRPr="00F6090E">
        <w:rPr>
          <w:rFonts w:eastAsia="Arial Unicode MS"/>
          <w:w w:val="0"/>
        </w:rPr>
        <w:t xml:space="preserve">observado o limite da parcela da dívida efetivamente honrada. Nesta hipótese, </w:t>
      </w:r>
      <w:r w:rsidRPr="00F6090E">
        <w:t>a</w:t>
      </w:r>
      <w:r w:rsidR="003161DB">
        <w:t>s</w:t>
      </w:r>
      <w:r w:rsidRPr="00F6090E">
        <w:t xml:space="preserve"> Fiadora</w:t>
      </w:r>
      <w:r w:rsidR="003161DB">
        <w:t>s</w:t>
      </w:r>
      <w:r w:rsidRPr="00F6090E">
        <w:rPr>
          <w:rFonts w:eastAsia="Arial Unicode MS"/>
          <w:w w:val="0"/>
        </w:rPr>
        <w:t xml:space="preserve"> obriga</w:t>
      </w:r>
      <w:r w:rsidR="003161DB">
        <w:rPr>
          <w:rFonts w:eastAsia="Arial Unicode MS"/>
          <w:w w:val="0"/>
        </w:rPr>
        <w:t>m</w:t>
      </w:r>
      <w:r w:rsidRPr="00F6090E">
        <w:rPr>
          <w:rFonts w:eastAsia="Arial Unicode MS"/>
          <w:w w:val="0"/>
        </w:rPr>
        <w:t xml:space="preserve">-se a somente </w:t>
      </w:r>
      <w:r w:rsidRPr="00F6090E">
        <w:t xml:space="preserve">exigir </w:t>
      </w:r>
      <w:r w:rsidRPr="00F6090E">
        <w:lastRenderedPageBreak/>
        <w:t>tais valores e/ou demandar da Emissora, assim como somente executar os Contrato de Cessão Fiduciária de Recebíveis, após a Debenturista ter recebido, integralmente, sem qualquer Ônus, os valores devidos para quitação integral das Obrigações Garantidas.</w:t>
      </w:r>
      <w:bookmarkEnd w:id="320"/>
    </w:p>
    <w:p w14:paraId="11FA0010" w14:textId="0972FE29" w:rsidR="00087C40" w:rsidRPr="00F6090E" w:rsidRDefault="00087C40" w:rsidP="00087C40">
      <w:pPr>
        <w:pStyle w:val="Level3"/>
      </w:pPr>
      <w:bookmarkStart w:id="321" w:name="_Ref4623106"/>
      <w:r w:rsidRPr="00F6090E">
        <w:t>Até a liquidação das Debêntures, a</w:t>
      </w:r>
      <w:r w:rsidR="003161DB">
        <w:t>s</w:t>
      </w:r>
      <w:r w:rsidRPr="00F6090E">
        <w:t xml:space="preserve"> Fiadora</w:t>
      </w:r>
      <w:r w:rsidR="003161DB">
        <w:t>s</w:t>
      </w:r>
      <w:r w:rsidRPr="00F6090E">
        <w:t xml:space="preserve"> concorda</w:t>
      </w:r>
      <w:r w:rsidR="003161DB">
        <w:t>m</w:t>
      </w:r>
      <w:r w:rsidRPr="00F6090E">
        <w:t xml:space="preserve"> e obriga</w:t>
      </w:r>
      <w:r w:rsidR="003161DB">
        <w:t>m</w:t>
      </w:r>
      <w:r w:rsidRPr="00F6090E">
        <w:t xml:space="preserve">-se a: </w:t>
      </w:r>
      <w:r w:rsidRPr="00F6090E">
        <w:rPr>
          <w:b/>
        </w:rPr>
        <w:t>(i)</w:t>
      </w:r>
      <w:r w:rsidRPr="00F6090E">
        <w:rPr>
          <w:bCs/>
        </w:rPr>
        <w:t xml:space="preserve"> não exigir da Emissora qualquer valor por ela honrado nos termos da Fiança; e </w:t>
      </w:r>
      <w:r w:rsidRPr="00F6090E">
        <w:rPr>
          <w:b/>
        </w:rPr>
        <w:t>(ii)</w:t>
      </w:r>
      <w:r w:rsidRPr="00F6090E">
        <w:rPr>
          <w:bCs/>
        </w:rPr>
        <w:t xml:space="preserve"> caso receba</w:t>
      </w:r>
      <w:r w:rsidRPr="00F6090E">
        <w:t xml:space="preserve"> qualquer valor da Emissora, em decorrência de qualquer valor que tenha honrado nos termos da Fiança, antes da integral quitação das Obrigações Garantidas, repassar, no prazo de </w:t>
      </w:r>
      <w:r w:rsidR="00CB2CF4">
        <w:t>5</w:t>
      </w:r>
      <w:r w:rsidRPr="00F6090E">
        <w:t xml:space="preserve"> (</w:t>
      </w:r>
      <w:r w:rsidR="00CB2CF4">
        <w:t>cinco</w:t>
      </w:r>
      <w:r w:rsidRPr="00F6090E">
        <w:t>) Dias Úteis contados da data de seu recebimento, tal valor à Debenturista.</w:t>
      </w:r>
      <w:bookmarkEnd w:id="321"/>
      <w:r w:rsidR="00057386">
        <w:t xml:space="preserve"> </w:t>
      </w:r>
    </w:p>
    <w:p w14:paraId="3EE12457" w14:textId="0E6BA45A" w:rsidR="00087C40" w:rsidRPr="00F6090E" w:rsidRDefault="00087C40" w:rsidP="00087C40">
      <w:pPr>
        <w:pStyle w:val="Level3"/>
      </w:pPr>
      <w:r w:rsidRPr="00F6090E">
        <w:t>Nenhuma objeção ou oposição da Emissora poderá, ainda, ser admitida ou invocada pela</w:t>
      </w:r>
      <w:r w:rsidR="003161DB">
        <w:t>s</w:t>
      </w:r>
      <w:r w:rsidRPr="00F6090E">
        <w:t xml:space="preserve"> Fiadora</w:t>
      </w:r>
      <w:r w:rsidR="003161DB">
        <w:t>s</w:t>
      </w:r>
      <w:r w:rsidRPr="00F6090E">
        <w:t xml:space="preserve"> com o fito de escusar-se do cumprimento de suas obrigações perante a Debenturista.</w:t>
      </w:r>
    </w:p>
    <w:p w14:paraId="5E3BFA7A" w14:textId="77777777" w:rsidR="00087C40" w:rsidRPr="00F6090E" w:rsidRDefault="00087C40" w:rsidP="00087C40">
      <w:pPr>
        <w:pStyle w:val="Level3"/>
      </w:pPr>
      <w:r w:rsidRPr="00F6090E">
        <w:t>A Fiança poderá ser excutida e exigida, pela Debenturista, judicial ou extrajudicialmente, quantas vezes forem necessárias, até a integral liquidação das Obrigações Garantidas.</w:t>
      </w:r>
    </w:p>
    <w:p w14:paraId="3E050CD0" w14:textId="77777777" w:rsidR="00087C40" w:rsidRPr="00F6090E" w:rsidRDefault="00087C40" w:rsidP="00087C40">
      <w:pPr>
        <w:pStyle w:val="Level3"/>
      </w:pPr>
      <w:r w:rsidRPr="00F6090E">
        <w:t>A inobservância, pela Debenturista, dos prazos para execução da Fiança em favor da Debenturista, não ensejará, em hipótese alguma, perda de qualquer direito ou faculdade aqui previsto.</w:t>
      </w:r>
    </w:p>
    <w:p w14:paraId="62C95004" w14:textId="13B1E322" w:rsidR="00087C40" w:rsidRPr="00F6090E" w:rsidRDefault="00087C40" w:rsidP="00087C40">
      <w:pPr>
        <w:pStyle w:val="Level3"/>
      </w:pPr>
      <w:r w:rsidRPr="00F6090E">
        <w:t xml:space="preserve">A Fiança </w:t>
      </w:r>
      <w:r w:rsidR="006C4363">
        <w:t xml:space="preserve">outorgada pela RZK Energia </w:t>
      </w:r>
      <w:r w:rsidRPr="00F6090E">
        <w:t xml:space="preserve">entrará em vigor na Data de Emissão e vigorará exclusivamente até </w:t>
      </w:r>
      <w:r w:rsidR="00837739">
        <w:t>que sejam implementadas as Condições para Liberação da Fiança RZK Energia</w:t>
      </w:r>
      <w:r w:rsidRPr="00F6090E">
        <w:t xml:space="preserve">, observado que, uma vez </w:t>
      </w:r>
      <w:r w:rsidR="00837739" w:rsidRPr="00F6090E">
        <w:t>verificad</w:t>
      </w:r>
      <w:r w:rsidR="00837739">
        <w:t>as as Condições para Liberação da Fiança RZK Energia</w:t>
      </w:r>
      <w:r w:rsidRPr="00F6090E">
        <w:t xml:space="preserve">, evidenciado por meio da comunicação prevista na Cláusula </w:t>
      </w:r>
      <w:r w:rsidRPr="00F6090E">
        <w:fldChar w:fldCharType="begin"/>
      </w:r>
      <w:r w:rsidRPr="00F6090E">
        <w:instrText xml:space="preserve"> REF _Ref35958331 \r \h  \* MERGEFORMAT </w:instrText>
      </w:r>
      <w:r w:rsidRPr="00F6090E">
        <w:fldChar w:fldCharType="separate"/>
      </w:r>
      <w:r w:rsidR="00280ACD">
        <w:t>5.40.10</w:t>
      </w:r>
      <w:r w:rsidRPr="00F6090E">
        <w:fldChar w:fldCharType="end"/>
      </w:r>
      <w:r w:rsidRPr="00F6090E">
        <w:t xml:space="preserve"> abaixo, a Fiança outorgada pela Fiadora será resolvida de pleno direito. </w:t>
      </w:r>
    </w:p>
    <w:p w14:paraId="45746D22" w14:textId="0B61AA71" w:rsidR="00AA2CF7" w:rsidRPr="00E44DFF" w:rsidRDefault="00837739" w:rsidP="00AA2CF7">
      <w:pPr>
        <w:pStyle w:val="Level3"/>
      </w:pPr>
      <w:bookmarkStart w:id="322" w:name="_Ref106212022"/>
      <w:bookmarkStart w:id="323" w:name="_Ref35958331"/>
      <w:bookmarkStart w:id="324" w:name="_Hlk85623066"/>
      <w:r>
        <w:t>A implementação das Condições para Liberação da Fiança RZK Energia</w:t>
      </w:r>
      <w:r w:rsidR="00411264" w:rsidRPr="00E44DFF">
        <w:t xml:space="preserve"> </w:t>
      </w:r>
      <w:r w:rsidR="00411264" w:rsidRPr="001D1190">
        <w:t>deverá ser comunicado pela Emissora ao Agente Fiduciário</w:t>
      </w:r>
      <w:r w:rsidR="001E26E3">
        <w:t>, com cópia para Securitizadora</w:t>
      </w:r>
      <w:r w:rsidR="00411264" w:rsidRPr="001D1190">
        <w:t>, por meio de notificação atestando o atendimento aos itens aqui previstos. Sendo certo que o Agente Fiduciário não realizará qualquer verificação ou juízo de valor acerca da declaração prestada pela Emissora para fins de comunicação d</w:t>
      </w:r>
      <w:r w:rsidR="00411264">
        <w:t xml:space="preserve">e atingimento </w:t>
      </w:r>
      <w:r>
        <w:t>das Condições para Liberação da Fiança RZK Energia</w:t>
      </w:r>
      <w:r w:rsidR="00392C15">
        <w:t xml:space="preserve"> </w:t>
      </w:r>
      <w:bookmarkStart w:id="325" w:name="_Hlk114242783"/>
      <w:r w:rsidR="00392C15">
        <w:t>(“</w:t>
      </w:r>
      <w:r w:rsidR="00392C15">
        <w:rPr>
          <w:b/>
          <w:bCs/>
        </w:rPr>
        <w:t>Condições para Liberação da Fiança RZK Energia</w:t>
      </w:r>
      <w:r w:rsidR="00392C15">
        <w:t>”)</w:t>
      </w:r>
      <w:r w:rsidR="00AA2CF7" w:rsidRPr="00E44DFF">
        <w:t>:</w:t>
      </w:r>
      <w:bookmarkEnd w:id="322"/>
      <w:bookmarkEnd w:id="325"/>
    </w:p>
    <w:p w14:paraId="69F1CDC6" w14:textId="7A8C127E" w:rsidR="00AA2CF7" w:rsidRDefault="00AA2CF7" w:rsidP="00AA2CF7">
      <w:pPr>
        <w:pStyle w:val="Level4"/>
      </w:pPr>
      <w:r w:rsidRPr="00E44DFF">
        <w:t>o ICSD, a ser apurado com base nas demonstrações financeiras auditadas da Emissora, ser igual ou superior 1,20x</w:t>
      </w:r>
      <w:r w:rsidR="0051488E">
        <w:t xml:space="preserve"> </w:t>
      </w:r>
      <w:r w:rsidR="003979A2">
        <w:t xml:space="preserve">para um período de 12 (meses) após a Energização </w:t>
      </w:r>
      <w:r w:rsidR="00946CEF">
        <w:t xml:space="preserve">de todos </w:t>
      </w:r>
      <w:r w:rsidR="00E20D86">
        <w:t xml:space="preserve">os </w:t>
      </w:r>
      <w:r w:rsidR="001B40D6">
        <w:t>Empreendimentos Alvo</w:t>
      </w:r>
      <w:r w:rsidRPr="00E44DFF">
        <w:t>;</w:t>
      </w:r>
    </w:p>
    <w:p w14:paraId="45819130" w14:textId="20EA254B" w:rsidR="001B40D6" w:rsidRDefault="001B40D6" w:rsidP="001B40D6">
      <w:pPr>
        <w:pStyle w:val="Level4"/>
      </w:pPr>
      <w:r>
        <w:t xml:space="preserve">a </w:t>
      </w:r>
      <w:r w:rsidRPr="00EF0423">
        <w:t>comprovação de 12</w:t>
      </w:r>
      <w:r>
        <w:t xml:space="preserve"> (doze)</w:t>
      </w:r>
      <w:r w:rsidRPr="00EF0423">
        <w:t xml:space="preserve"> meses de geração</w:t>
      </w:r>
      <w:r>
        <w:t xml:space="preserve"> de energia dos Empreendimentos Alvos</w:t>
      </w:r>
      <w:r w:rsidRPr="00EF0423">
        <w:t xml:space="preserve">, mediante envio de </w:t>
      </w:r>
      <w:r>
        <w:t xml:space="preserve">relatório; </w:t>
      </w:r>
    </w:p>
    <w:p w14:paraId="12B3F627" w14:textId="7BF34D3E" w:rsidR="00AA2CF7" w:rsidRDefault="00FA4C05" w:rsidP="00AA2CF7">
      <w:pPr>
        <w:pStyle w:val="Level4"/>
      </w:pPr>
      <w:r>
        <w:t xml:space="preserve">a </w:t>
      </w:r>
      <w:r w:rsidR="00AA2CF7" w:rsidRPr="00E44DFF">
        <w:t>Emissora estar adimplente com todas as Obrigações Garantidas;</w:t>
      </w:r>
    </w:p>
    <w:p w14:paraId="42099846" w14:textId="54731ACF" w:rsidR="00E33E60" w:rsidRDefault="004A28CA" w:rsidP="00AA2CF7">
      <w:pPr>
        <w:pStyle w:val="Level4"/>
      </w:pPr>
      <w:r>
        <w:t>Amortização de</w:t>
      </w:r>
      <w:r w:rsidR="00FA4C05">
        <w:t xml:space="preserve"> 20% (vinte por cento) </w:t>
      </w:r>
      <w:r w:rsidR="00EE77EF">
        <w:t>do</w:t>
      </w:r>
      <w:r w:rsidR="0077367F">
        <w:t xml:space="preserve"> saldo do Valor Nominal Unitário </w:t>
      </w:r>
      <w:r w:rsidR="00805B3B">
        <w:t>pela Emissora</w:t>
      </w:r>
      <w:r w:rsidR="00FA4C05">
        <w:t>;</w:t>
      </w:r>
    </w:p>
    <w:p w14:paraId="754DEF55" w14:textId="3E48ABD2" w:rsidR="007F7E14" w:rsidRPr="00E44DFF" w:rsidRDefault="007F7E14" w:rsidP="00AA2CF7">
      <w:pPr>
        <w:pStyle w:val="Level4"/>
      </w:pPr>
      <w:r>
        <w:t xml:space="preserve">Energização de todos </w:t>
      </w:r>
      <w:r w:rsidR="000F25AE">
        <w:t xml:space="preserve">os </w:t>
      </w:r>
      <w:r>
        <w:t>Empreen</w:t>
      </w:r>
      <w:r w:rsidR="00DC2BCE">
        <w:t>dimentos Alvo há pelo menos 12 (doze) meses</w:t>
      </w:r>
      <w:r w:rsidR="000F25AE">
        <w:t>;</w:t>
      </w:r>
    </w:p>
    <w:p w14:paraId="1CF6F376" w14:textId="6FE6F52F" w:rsidR="00AA2CF7" w:rsidRDefault="00AA2CF7" w:rsidP="00AA2CF7">
      <w:pPr>
        <w:pStyle w:val="Level4"/>
      </w:pPr>
      <w:r w:rsidRPr="00E44DFF">
        <w:t xml:space="preserve">apresentação das apólices dos Seguros válidas, vigentes e aplicáveis, conforme a etapa dos Empreendimentos Alvo então verificada, e nos </w:t>
      </w:r>
      <w:r w:rsidRPr="00E44DFF">
        <w:lastRenderedPageBreak/>
        <w:t xml:space="preserve">termos da Cláusula </w:t>
      </w:r>
      <w:r w:rsidRPr="00E44DFF">
        <w:fldChar w:fldCharType="begin"/>
      </w:r>
      <w:r w:rsidRPr="00E44DFF">
        <w:instrText xml:space="preserve"> REF _Ref85207176 \r \h  \* MERGEFORMAT </w:instrText>
      </w:r>
      <w:r w:rsidRPr="00E44DFF">
        <w:fldChar w:fldCharType="separate"/>
      </w:r>
      <w:r w:rsidR="00280ACD">
        <w:t>5.12.1</w:t>
      </w:r>
      <w:r w:rsidRPr="00E44DFF">
        <w:fldChar w:fldCharType="end"/>
      </w:r>
      <w:r w:rsidRPr="00E44DFF">
        <w:t xml:space="preserve"> acima, todas devidamente acompanhadas dos respectivos documentos comprobatórios da quitação do prêmio devido e/ou declaração de quitação do prêmio emitida pela respectiva seguradora;</w:t>
      </w:r>
      <w:r w:rsidR="009479C7">
        <w:t xml:space="preserve"> e </w:t>
      </w:r>
    </w:p>
    <w:p w14:paraId="59D5B2A9" w14:textId="2D99D3B5" w:rsidR="009479C7" w:rsidRPr="000F25AE" w:rsidRDefault="009479C7" w:rsidP="00AA2CF7">
      <w:pPr>
        <w:pStyle w:val="Level4"/>
      </w:pPr>
      <w:r>
        <w:rPr>
          <w:szCs w:val="20"/>
        </w:rPr>
        <w:t>obtenção da Anuência Cliente (conforme definido no Contrato de Cessão Fiduciária de Recebíveis).</w:t>
      </w:r>
      <w:r w:rsidR="00CB1EBD">
        <w:rPr>
          <w:szCs w:val="20"/>
        </w:rPr>
        <w:t xml:space="preserve"> </w:t>
      </w:r>
      <w:r w:rsidR="000F25AE">
        <w:rPr>
          <w:b/>
          <w:bCs/>
          <w:szCs w:val="20"/>
        </w:rPr>
        <w:t xml:space="preserve"> </w:t>
      </w:r>
    </w:p>
    <w:bookmarkEnd w:id="313"/>
    <w:bookmarkEnd w:id="314"/>
    <w:bookmarkEnd w:id="315"/>
    <w:bookmarkEnd w:id="323"/>
    <w:bookmarkEnd w:id="324"/>
    <w:p w14:paraId="788572E4" w14:textId="63B0C12D" w:rsidR="00C674BC" w:rsidRPr="009468E0" w:rsidRDefault="00C674BC" w:rsidP="006C4363">
      <w:pPr>
        <w:pStyle w:val="Level3"/>
      </w:pPr>
      <w:r>
        <w:t>Caso, após a Liberação da Fiança RZK Energia, haja</w:t>
      </w:r>
      <w:r w:rsidR="00016536">
        <w:t xml:space="preserve"> alteração de controle</w:t>
      </w:r>
      <w:r>
        <w:t xml:space="preserve"> </w:t>
      </w:r>
      <w:r w:rsidRPr="009468E0">
        <w:t xml:space="preserve">da RZK Energia que não </w:t>
      </w:r>
      <w:r w:rsidR="007345BF" w:rsidRPr="009468E0">
        <w:t xml:space="preserve">tenha sido </w:t>
      </w:r>
      <w:r w:rsidRPr="009468E0">
        <w:t xml:space="preserve">previamente </w:t>
      </w:r>
      <w:r w:rsidR="007345BF" w:rsidRPr="009468E0">
        <w:t xml:space="preserve">autorizada </w:t>
      </w:r>
      <w:r w:rsidRPr="009468E0">
        <w:t xml:space="preserve">pela Debenturista, </w:t>
      </w:r>
      <w:r w:rsidRPr="009468E0">
        <w:rPr>
          <w:rFonts w:eastAsia="Arial Unicode MS"/>
          <w:w w:val="0"/>
        </w:rPr>
        <w:t xml:space="preserve">conforme orientação deliberada pelos Titulares de CRI, </w:t>
      </w:r>
      <w:r w:rsidR="00652D5A" w:rsidRPr="009468E0">
        <w:rPr>
          <w:szCs w:val="20"/>
        </w:rPr>
        <w:t>a Fiança</w:t>
      </w:r>
      <w:r w:rsidR="00115558" w:rsidRPr="009468E0">
        <w:rPr>
          <w:szCs w:val="20"/>
        </w:rPr>
        <w:t xml:space="preserve"> outorgada pela</w:t>
      </w:r>
      <w:r w:rsidR="00652D5A" w:rsidRPr="009468E0">
        <w:rPr>
          <w:szCs w:val="20"/>
        </w:rPr>
        <w:t xml:space="preserve"> RZK Energia voltará a </w:t>
      </w:r>
      <w:r w:rsidR="009D13C1" w:rsidRPr="009468E0">
        <w:rPr>
          <w:szCs w:val="20"/>
        </w:rPr>
        <w:t>vigorar</w:t>
      </w:r>
      <w:r w:rsidR="00115558" w:rsidRPr="009468E0">
        <w:rPr>
          <w:szCs w:val="20"/>
        </w:rPr>
        <w:t xml:space="preserve"> até a </w:t>
      </w:r>
      <w:r w:rsidR="009D13C1" w:rsidRPr="009468E0">
        <w:rPr>
          <w:szCs w:val="20"/>
        </w:rPr>
        <w:t>quitação integral das Obrigações Garantidas.</w:t>
      </w:r>
      <w:r w:rsidR="003B5C87" w:rsidRPr="009468E0">
        <w:rPr>
          <w:szCs w:val="20"/>
        </w:rPr>
        <w:t xml:space="preserve"> </w:t>
      </w:r>
    </w:p>
    <w:p w14:paraId="235FD5E4" w14:textId="0EEFD064" w:rsidR="006C4363" w:rsidRPr="002E2220" w:rsidRDefault="006C4363" w:rsidP="006C4363">
      <w:pPr>
        <w:pStyle w:val="Level3"/>
      </w:pPr>
      <w:r w:rsidRPr="009468E0">
        <w:t>A Fiança outorgada pelo Grupo Rezek entrará em vigor na Data de Emissão e vigorará exclusivamente até que ocorra a primeira integralização do aumento do capital social da RZK Energia</w:t>
      </w:r>
      <w:r w:rsidR="00256567" w:rsidRPr="009468E0">
        <w:t xml:space="preserve"> </w:t>
      </w:r>
      <w:r w:rsidR="00AE2029" w:rsidRPr="009468E0">
        <w:t>a ser realizado pelo Fundo de Investimentos em Participações a ser gerido pela Nova Milano Investimentos LTDA., inscrita no CNPJ/ME sob o nº 12.263.316/0001-55</w:t>
      </w:r>
      <w:r w:rsidRPr="009468E0">
        <w:t>, observado que, uma vez comunicado</w:t>
      </w:r>
      <w:r w:rsidR="001E26E3" w:rsidRPr="009468E0">
        <w:t xml:space="preserve"> e atestado</w:t>
      </w:r>
      <w:r w:rsidRPr="009468E0">
        <w:t xml:space="preserve"> à Securitizadora, por qualquer das Fiadoras, a referida condição, a Fiança outorgada pelo Grupo Rezek será resolvida de pleno direito. </w:t>
      </w:r>
    </w:p>
    <w:p w14:paraId="202D6863" w14:textId="5BFA1AC3" w:rsidR="00FB5360" w:rsidRDefault="00430D75" w:rsidP="008F120D">
      <w:pPr>
        <w:pStyle w:val="Level2"/>
      </w:pPr>
      <w:r w:rsidRPr="00F6090E">
        <w:rPr>
          <w:u w:val="single"/>
        </w:rPr>
        <w:t>Garantia</w:t>
      </w:r>
      <w:r w:rsidR="006C40F0">
        <w:rPr>
          <w:u w:val="single"/>
        </w:rPr>
        <w:t>s</w:t>
      </w:r>
      <w:r w:rsidRPr="00F6090E">
        <w:rPr>
          <w:u w:val="single"/>
        </w:rPr>
        <w:t xml:space="preserve"> </w:t>
      </w:r>
      <w:bookmarkStart w:id="326" w:name="_Ref521440061"/>
      <w:bookmarkEnd w:id="316"/>
      <w:r w:rsidR="006C40F0" w:rsidRPr="00F6090E">
        <w:rPr>
          <w:u w:val="single"/>
        </w:rPr>
        <w:t>Rea</w:t>
      </w:r>
      <w:r w:rsidR="006C40F0">
        <w:rPr>
          <w:u w:val="single"/>
        </w:rPr>
        <w:t>is</w:t>
      </w:r>
      <w:r w:rsidR="008904D3" w:rsidRPr="00F6090E">
        <w:t>:</w:t>
      </w:r>
      <w:r w:rsidR="00FB5360">
        <w:t xml:space="preserve"> Com o objetivo de assegurar o fiel, pontual e integral cumprimento d</w:t>
      </w:r>
      <w:r w:rsidR="00FB5360" w:rsidRPr="00F6090E">
        <w:t>as Obrigações Garantidas</w:t>
      </w:r>
      <w:r w:rsidR="00FB5360">
        <w:t>, as Debêntures</w:t>
      </w:r>
      <w:r w:rsidR="00FB5360" w:rsidRPr="00F6090E">
        <w:t xml:space="preserve"> serão garantidas </w:t>
      </w:r>
      <w:r w:rsidR="00FB5360">
        <w:t>por:</w:t>
      </w:r>
      <w:bookmarkStart w:id="327" w:name="_Ref34693743"/>
      <w:bookmarkEnd w:id="326"/>
    </w:p>
    <w:p w14:paraId="41F14A1A" w14:textId="66C55E56" w:rsidR="00485377" w:rsidRPr="00976EA3" w:rsidRDefault="00FB5360">
      <w:pPr>
        <w:pStyle w:val="Level4"/>
        <w:tabs>
          <w:tab w:val="clear" w:pos="2041"/>
          <w:tab w:val="num" w:pos="1361"/>
        </w:tabs>
        <w:ind w:left="1360"/>
      </w:pPr>
      <w:r>
        <w:t>c</w:t>
      </w:r>
      <w:r w:rsidRPr="00F6090E">
        <w:t xml:space="preserve">essão </w:t>
      </w:r>
      <w:r w:rsidR="00485377" w:rsidRPr="00F6090E">
        <w:t>fiduciária</w:t>
      </w:r>
      <w:r w:rsidR="00C74395" w:rsidRPr="0045539C">
        <w:t>, em caráter irrevogável e irretratável, pela</w:t>
      </w:r>
      <w:r w:rsidR="00C74395">
        <w:t>s</w:t>
      </w:r>
      <w:r w:rsidR="00C74395" w:rsidRPr="0045539C">
        <w:t xml:space="preserve"> </w:t>
      </w:r>
      <w:r w:rsidR="00C74395">
        <w:t>Fiduciantes</w:t>
      </w:r>
      <w:r w:rsidR="00D35EEB">
        <w:t xml:space="preserve"> e/ou pela Emissora</w:t>
      </w:r>
      <w:r w:rsidR="00C74395" w:rsidRPr="0045539C">
        <w:t xml:space="preserve">, em </w:t>
      </w:r>
      <w:r w:rsidR="00C74395" w:rsidRPr="00847165">
        <w:t>favor d</w:t>
      </w:r>
      <w:r w:rsidR="00C74395">
        <w:t>a</w:t>
      </w:r>
      <w:r w:rsidR="00C74395" w:rsidRPr="00847165">
        <w:t xml:space="preserve"> </w:t>
      </w:r>
      <w:r w:rsidR="00C74395">
        <w:t>Debenturista</w:t>
      </w:r>
      <w:r w:rsidR="00C74395" w:rsidRPr="00847165">
        <w:t>,</w:t>
      </w:r>
      <w:r w:rsidR="00485377" w:rsidRPr="00F6090E">
        <w:t xml:space="preserve"> de (i)</w:t>
      </w:r>
      <w:r w:rsidR="00C028CE">
        <w:t xml:space="preserve"> </w:t>
      </w:r>
      <w:r w:rsidR="00C028CE" w:rsidRPr="00C028CE">
        <w:t xml:space="preserve">todos e quaisquer recebíveis e direitos, presentes e/ou futuros, inclusive principais e acessórios, tais como atualização monetária, juros remuneratórios, encargos moratórios, multas, penalidades, indenizações, valores devidos por rescisão ou extinção antecipada, despesas, custas, honorários, garantias e demais encargos contratuais </w:t>
      </w:r>
      <w:r w:rsidR="00D35EEB">
        <w:t xml:space="preserve">relativos aos contratos descritos no respectivo Contrato de Cessão Fiduciária de Recebíveis </w:t>
      </w:r>
      <w:r w:rsidR="00C028CE" w:rsidRPr="00C028CE">
        <w:t>(“</w:t>
      </w:r>
      <w:r w:rsidR="00C028CE" w:rsidRPr="00200DAD">
        <w:rPr>
          <w:b/>
          <w:bCs/>
        </w:rPr>
        <w:t>Recebíveis</w:t>
      </w:r>
      <w:r w:rsidR="00C028CE" w:rsidRPr="00C028CE">
        <w:t>”</w:t>
      </w:r>
      <w:r w:rsidR="00D35EEB">
        <w:t xml:space="preserve"> e “</w:t>
      </w:r>
      <w:r w:rsidR="00D35EEB" w:rsidRPr="00200DAD">
        <w:rPr>
          <w:b/>
          <w:bCs/>
        </w:rPr>
        <w:t>Cessão Fiduciária de Recebíveis</w:t>
      </w:r>
      <w:r w:rsidR="00D35EEB">
        <w:t>”</w:t>
      </w:r>
      <w:r w:rsidR="00C028CE" w:rsidRPr="00C028CE">
        <w:t>)</w:t>
      </w:r>
      <w:r w:rsidR="00D35EEB">
        <w:t>; (ii) o</w:t>
      </w:r>
      <w:r w:rsidR="00D35EEB" w:rsidRPr="00CF4925">
        <w:t xml:space="preserve">bservada a Condição Suspensiva Contas Vinculadas (conforme </w:t>
      </w:r>
      <w:r w:rsidR="00D35EEB">
        <w:t>definido no Contrato de Cessão Fiduciária de Recebíveis</w:t>
      </w:r>
      <w:r w:rsidR="00D35EEB" w:rsidRPr="00CF4925">
        <w:t>)</w:t>
      </w:r>
      <w:r w:rsidR="00D35EEB">
        <w:t xml:space="preserve"> </w:t>
      </w:r>
      <w:r w:rsidR="00D35EEB" w:rsidRPr="001F7CBC">
        <w:rPr>
          <w:rFonts w:eastAsia="Arial Unicode MS"/>
          <w:w w:val="0"/>
        </w:rPr>
        <w:t xml:space="preserve">a totalidade dos recebíveis, créditos e direitos, principais e acessórios, de titularidade das Fiduciantes decorrentes e/ou relativos às Contas Vinculadas </w:t>
      </w:r>
      <w:r w:rsidR="00D35EEB">
        <w:rPr>
          <w:rFonts w:eastAsia="Arial Unicode MS"/>
          <w:w w:val="0"/>
        </w:rPr>
        <w:t xml:space="preserve">descritas </w:t>
      </w:r>
      <w:r w:rsidR="00D35EEB">
        <w:t>no Contrato de Cessão Fiduciária de Recebíveis(“</w:t>
      </w:r>
      <w:r w:rsidR="00D35EEB" w:rsidRPr="00200DAD">
        <w:rPr>
          <w:b/>
          <w:bCs/>
        </w:rPr>
        <w:t>Contas Vinculadas</w:t>
      </w:r>
      <w:r w:rsidR="00D35EEB">
        <w:t xml:space="preserve">”, </w:t>
      </w:r>
      <w:r w:rsidR="00485377" w:rsidRPr="00F6090E">
        <w:t xml:space="preserve"> “</w:t>
      </w:r>
      <w:r w:rsidR="00485377" w:rsidRPr="00F6090E">
        <w:rPr>
          <w:b/>
          <w:bCs/>
        </w:rPr>
        <w:t>Direitos Conta</w:t>
      </w:r>
      <w:r w:rsidR="005D34F4">
        <w:rPr>
          <w:b/>
          <w:bCs/>
        </w:rPr>
        <w:t>s</w:t>
      </w:r>
      <w:r w:rsidR="00485377" w:rsidRPr="00F6090E">
        <w:rPr>
          <w:b/>
          <w:bCs/>
        </w:rPr>
        <w:t xml:space="preserve"> Vinculada</w:t>
      </w:r>
      <w:r w:rsidR="005D34F4">
        <w:rPr>
          <w:b/>
          <w:bCs/>
        </w:rPr>
        <w:t>s</w:t>
      </w:r>
      <w:r w:rsidR="00485377" w:rsidRPr="00F6090E">
        <w:t>” e, em conjunto com os Recebíveis, os “</w:t>
      </w:r>
      <w:r w:rsidR="00485377" w:rsidRPr="00F6090E">
        <w:rPr>
          <w:b/>
          <w:bCs/>
        </w:rPr>
        <w:t>Direitos Cedidos Fiduciariamente</w:t>
      </w:r>
      <w:r w:rsidR="00485377" w:rsidRPr="00F6090E">
        <w:t>”).</w:t>
      </w:r>
      <w:r w:rsidR="003664ED" w:rsidRPr="00F6090E">
        <w:t xml:space="preserve"> </w:t>
      </w:r>
      <w:r w:rsidR="00DB0304" w:rsidRPr="00F6090E">
        <w:rPr>
          <w:szCs w:val="20"/>
        </w:rPr>
        <w:t>Os demais termos e condições da Cessão Fiduciária de Recebíveis seguirão descritos no Contrato de Cessão Fiduciária de Recebíveis</w:t>
      </w:r>
      <w:r w:rsidR="003B6086">
        <w:rPr>
          <w:szCs w:val="20"/>
        </w:rPr>
        <w:t>;</w:t>
      </w:r>
      <w:r w:rsidR="00EB528A">
        <w:rPr>
          <w:szCs w:val="20"/>
        </w:rPr>
        <w:t xml:space="preserve"> </w:t>
      </w:r>
    </w:p>
    <w:p w14:paraId="3B67EA32" w14:textId="12EE0F00" w:rsidR="00E46DBA" w:rsidRDefault="00976EA3" w:rsidP="002C6B3E">
      <w:pPr>
        <w:pStyle w:val="Level4"/>
      </w:pPr>
      <w:r w:rsidRPr="00976EA3">
        <w:t>alienação fiduciária, em caráter irrevogável e irretratável, pela RZK Energia, em favor da Debenturista, de 100% (cem por cento) das ações de emissão da Emissora (“</w:t>
      </w:r>
      <w:r w:rsidRPr="00E46DBA">
        <w:rPr>
          <w:b/>
          <w:bCs/>
        </w:rPr>
        <w:t>Alienação Fiduciária de Ações</w:t>
      </w:r>
      <w:r w:rsidRPr="00976EA3">
        <w:t xml:space="preserve">”), conforme os termos e condições previstos no </w:t>
      </w:r>
      <w:r w:rsidRPr="0087789B">
        <w:t>Contrato de Alienação Fiduciária de Ações</w:t>
      </w:r>
      <w:r w:rsidRPr="00976EA3">
        <w:t>. Os demais termos e condições da Alienação Fiduciária de Ações seguem descritos no Contrato de Alienação Fiduciária de Ações</w:t>
      </w:r>
      <w:r w:rsidR="005A35A7">
        <w:t>;</w:t>
      </w:r>
      <w:r w:rsidR="006C40F0">
        <w:t xml:space="preserve"> e</w:t>
      </w:r>
    </w:p>
    <w:p w14:paraId="39982BD0" w14:textId="731AB20B" w:rsidR="00924015" w:rsidRPr="00F6090E" w:rsidRDefault="005A35A7" w:rsidP="00F201B8">
      <w:pPr>
        <w:pStyle w:val="Level4"/>
      </w:pPr>
      <w:r w:rsidRPr="00976EA3">
        <w:t xml:space="preserve">alienação fiduciária, em caráter irrevogável e irretratável, pela </w:t>
      </w:r>
      <w:r>
        <w:t>Emissora</w:t>
      </w:r>
      <w:r w:rsidRPr="00976EA3">
        <w:t xml:space="preserve">, em favor da Debenturista, de 100% (cem por cento) das </w:t>
      </w:r>
      <w:r>
        <w:t>quotas</w:t>
      </w:r>
      <w:r w:rsidRPr="00976EA3">
        <w:t xml:space="preserve"> de emissão da</w:t>
      </w:r>
      <w:r w:rsidR="00CD3ED2">
        <w:t xml:space="preserve"> Usina Canoa, Usina Pitangueira, Usina Atena, Usina Cedro Rosa, Usina Castanheira, Usina Litoral, Usina Salinas e Usina Manacá</w:t>
      </w:r>
      <w:r w:rsidRPr="00976EA3">
        <w:t xml:space="preserve"> (“</w:t>
      </w:r>
      <w:r w:rsidRPr="00E46DBA">
        <w:rPr>
          <w:b/>
          <w:bCs/>
        </w:rPr>
        <w:t>Alienação Fiduciária de Quotas</w:t>
      </w:r>
      <w:r w:rsidRPr="00976EA3">
        <w:t xml:space="preserve">”), conforme os termos e condições previstos </w:t>
      </w:r>
      <w:r w:rsidR="00CD3ED2">
        <w:t xml:space="preserve">no </w:t>
      </w:r>
      <w:r w:rsidRPr="0087789B">
        <w:t xml:space="preserve">Contrato de Alienação Fiduciária de </w:t>
      </w:r>
      <w:r w:rsidR="00CD3ED2">
        <w:t>Quotas</w:t>
      </w:r>
      <w:r w:rsidRPr="00976EA3">
        <w:t xml:space="preserve">. Os demais </w:t>
      </w:r>
      <w:r w:rsidRPr="00976EA3">
        <w:lastRenderedPageBreak/>
        <w:t xml:space="preserve">termos e condições da Alienação Fiduciária </w:t>
      </w:r>
      <w:r w:rsidR="00CD3ED2" w:rsidRPr="00B342F7">
        <w:t xml:space="preserve">de </w:t>
      </w:r>
      <w:r w:rsidR="00CD3ED2">
        <w:t>Quotas</w:t>
      </w:r>
      <w:r w:rsidR="00CD3ED2" w:rsidRPr="00976EA3">
        <w:t xml:space="preserve"> </w:t>
      </w:r>
      <w:r w:rsidRPr="00976EA3">
        <w:t xml:space="preserve">seguem descritos no Contrato de Alienação Fiduciária </w:t>
      </w:r>
      <w:r w:rsidR="00CD3ED2" w:rsidRPr="00B342F7">
        <w:t xml:space="preserve">de </w:t>
      </w:r>
      <w:r w:rsidR="00CD3ED2">
        <w:t>Quotas</w:t>
      </w:r>
      <w:r>
        <w:t>.</w:t>
      </w:r>
      <w:bookmarkEnd w:id="317"/>
      <w:bookmarkEnd w:id="327"/>
    </w:p>
    <w:p w14:paraId="7584ACD6" w14:textId="1F3C584F" w:rsidR="00D8162D" w:rsidRPr="00F6090E" w:rsidRDefault="00D8162D">
      <w:pPr>
        <w:pStyle w:val="Level1"/>
        <w:rPr>
          <w:caps/>
          <w:color w:val="auto"/>
          <w:sz w:val="20"/>
        </w:rPr>
      </w:pPr>
      <w:r w:rsidRPr="00F6090E">
        <w:rPr>
          <w:caps/>
          <w:color w:val="auto"/>
        </w:rPr>
        <w:t>Vencimento Antecipado</w:t>
      </w:r>
      <w:bookmarkStart w:id="328" w:name="_Ref66121734"/>
    </w:p>
    <w:p w14:paraId="380C455A" w14:textId="34679BDB" w:rsidR="00973E47" w:rsidRPr="00F6090E" w:rsidRDefault="009155AE" w:rsidP="00EF5E66">
      <w:pPr>
        <w:pStyle w:val="Level2"/>
      </w:pPr>
      <w:bookmarkStart w:id="329" w:name="_Ref23543361"/>
      <w:bookmarkStart w:id="330" w:name="_Ref392008548"/>
      <w:bookmarkStart w:id="331" w:name="_Ref534176672"/>
      <w:bookmarkStart w:id="332" w:name="_Ref359943667"/>
      <w:r w:rsidRPr="00F6090E">
        <w:t xml:space="preserve">Observado o disposto nesta Cláusula, </w:t>
      </w:r>
      <w:r w:rsidR="000117FF">
        <w:t>a</w:t>
      </w:r>
      <w:r w:rsidR="000117FF" w:rsidRPr="00F6090E">
        <w:t xml:space="preserve"> </w:t>
      </w:r>
      <w:r w:rsidRPr="00F6090E">
        <w:t xml:space="preserve">Debenturista poderá declarar antecipadamente vencidas todas as obrigações decorrentes desta Escritura de Emissão na ocorrência das hipóteses descritas nas Cláusulas </w:t>
      </w:r>
      <w:r w:rsidR="0033210E" w:rsidRPr="00F6090E">
        <w:fldChar w:fldCharType="begin"/>
      </w:r>
      <w:r w:rsidR="0033210E" w:rsidRPr="00F6090E">
        <w:instrText xml:space="preserve"> REF _Ref356481657 \r \h </w:instrText>
      </w:r>
      <w:r w:rsidR="0033210E" w:rsidRPr="00F6090E">
        <w:fldChar w:fldCharType="separate"/>
      </w:r>
      <w:r w:rsidR="00280ACD">
        <w:t>6.1.1</w:t>
      </w:r>
      <w:r w:rsidR="0033210E" w:rsidRPr="00F6090E">
        <w:fldChar w:fldCharType="end"/>
      </w:r>
      <w:r w:rsidR="0033210E" w:rsidRPr="00F6090E">
        <w:t xml:space="preserve"> e </w:t>
      </w:r>
      <w:r w:rsidR="0033210E" w:rsidRPr="00F6090E">
        <w:fldChar w:fldCharType="begin"/>
      </w:r>
      <w:r w:rsidR="0033210E" w:rsidRPr="00F6090E">
        <w:instrText xml:space="preserve"> REF _Ref356481704 \r \h </w:instrText>
      </w:r>
      <w:r w:rsidR="0033210E" w:rsidRPr="00F6090E">
        <w:fldChar w:fldCharType="separate"/>
      </w:r>
      <w:r w:rsidR="00280ACD">
        <w:t>6.1.2</w:t>
      </w:r>
      <w:r w:rsidR="0033210E" w:rsidRPr="00F6090E">
        <w:fldChar w:fldCharType="end"/>
      </w:r>
      <w:r w:rsidRPr="00F6090E">
        <w:t xml:space="preserve"> abaixo (cada uma, um “</w:t>
      </w:r>
      <w:r w:rsidRPr="00F6090E">
        <w:rPr>
          <w:b/>
        </w:rPr>
        <w:t>Evento de Vencimento Antecipado</w:t>
      </w:r>
      <w:bookmarkEnd w:id="329"/>
      <w:bookmarkEnd w:id="330"/>
      <w:r w:rsidRPr="00F6090E">
        <w:t>”)</w:t>
      </w:r>
      <w:bookmarkEnd w:id="331"/>
      <w:r w:rsidR="00973E47" w:rsidRPr="00F6090E">
        <w:t>.</w:t>
      </w:r>
      <w:bookmarkEnd w:id="332"/>
      <w:r w:rsidR="006742D2">
        <w:t xml:space="preserve"> </w:t>
      </w:r>
    </w:p>
    <w:p w14:paraId="64CDE9AF" w14:textId="06D42392" w:rsidR="00973E47" w:rsidRPr="00F6090E" w:rsidRDefault="00D8162D">
      <w:pPr>
        <w:pStyle w:val="Level3"/>
      </w:pPr>
      <w:bookmarkStart w:id="333" w:name="_Ref356481657"/>
      <w:r w:rsidRPr="00F6090E">
        <w:rPr>
          <w:u w:val="single"/>
        </w:rPr>
        <w:t>Vencimento Antecipado Automático</w:t>
      </w:r>
      <w:r w:rsidRPr="00F6090E">
        <w:t xml:space="preserve">. </w:t>
      </w:r>
      <w:bookmarkStart w:id="334" w:name="_Ref416256173"/>
      <w:bookmarkStart w:id="335" w:name="_Ref398913061"/>
      <w:r w:rsidR="009155AE" w:rsidRPr="00F6090E">
        <w:t>Constituem Eventos de Vencimento Antecipado que acarretarão o vencimento automático das obrigações decorrentes desta Escritura de Emissão, aplicando-se o disposto na Cláusula</w:t>
      </w:r>
      <w:r w:rsidR="00947B00">
        <w:t xml:space="preserve"> </w:t>
      </w:r>
      <w:r w:rsidR="00274403">
        <w:fldChar w:fldCharType="begin"/>
      </w:r>
      <w:r w:rsidR="00274403">
        <w:instrText xml:space="preserve"> REF _Ref111553363 \r \h </w:instrText>
      </w:r>
      <w:r w:rsidR="00274403">
        <w:fldChar w:fldCharType="separate"/>
      </w:r>
      <w:r w:rsidR="00280ACD">
        <w:t>6.1.3</w:t>
      </w:r>
      <w:r w:rsidR="00274403">
        <w:fldChar w:fldCharType="end"/>
      </w:r>
      <w:r w:rsidR="0033210E" w:rsidRPr="00F6090E">
        <w:t xml:space="preserve"> </w:t>
      </w:r>
      <w:r w:rsidR="009155AE" w:rsidRPr="00F6090E">
        <w:t>abaixo</w:t>
      </w:r>
      <w:bookmarkEnd w:id="334"/>
      <w:bookmarkEnd w:id="335"/>
      <w:r w:rsidR="009155AE" w:rsidRPr="00F6090E">
        <w:t>, quaisquer das seguintes hipóteses (cada uma, um “</w:t>
      </w:r>
      <w:r w:rsidR="009155AE" w:rsidRPr="00F6090E">
        <w:rPr>
          <w:b/>
        </w:rPr>
        <w:t>Evento de Vencimento Antecipado Automático</w:t>
      </w:r>
      <w:r w:rsidR="009155AE" w:rsidRPr="00F6090E">
        <w:t>”)</w:t>
      </w:r>
      <w:r w:rsidR="00973E47" w:rsidRPr="00F6090E">
        <w:t>:</w:t>
      </w:r>
      <w:bookmarkEnd w:id="333"/>
    </w:p>
    <w:p w14:paraId="05CA499B" w14:textId="086A1D6A" w:rsidR="00A9585D" w:rsidRPr="00F6090E" w:rsidRDefault="00A9585D" w:rsidP="0000177A">
      <w:pPr>
        <w:pStyle w:val="Level4"/>
      </w:pPr>
      <w:bookmarkStart w:id="336" w:name="_Hlk35950458"/>
      <w:r w:rsidRPr="00F6090E">
        <w:t>não utilização, pela Emissora</w:t>
      </w:r>
      <w:r w:rsidR="00DC5D37" w:rsidRPr="00F6090E">
        <w:t>,</w:t>
      </w:r>
      <w:r w:rsidRPr="00F6090E">
        <w:t xml:space="preserve"> dos recursos obtidos com a Emissão estritamente nos termos desta Escritura nos termos da Cláusula </w:t>
      </w:r>
      <w:r w:rsidR="002701BF" w:rsidRPr="00F6090E">
        <w:fldChar w:fldCharType="begin"/>
      </w:r>
      <w:r w:rsidR="002701BF" w:rsidRPr="00F6090E">
        <w:instrText xml:space="preserve"> REF _Ref368578037 \r \h </w:instrText>
      </w:r>
      <w:r w:rsidR="002701BF" w:rsidRPr="00F6090E">
        <w:fldChar w:fldCharType="separate"/>
      </w:r>
      <w:r w:rsidR="00280ACD">
        <w:t>4</w:t>
      </w:r>
      <w:r w:rsidR="002701BF" w:rsidRPr="00F6090E">
        <w:fldChar w:fldCharType="end"/>
      </w:r>
      <w:r w:rsidR="003A7A19" w:rsidRPr="00F6090E">
        <w:t xml:space="preserve"> desta Escritura</w:t>
      </w:r>
      <w:r w:rsidR="005C4C68" w:rsidRPr="00F6090E">
        <w:t>;</w:t>
      </w:r>
      <w:r w:rsidRPr="00F6090E">
        <w:t xml:space="preserve"> </w:t>
      </w:r>
    </w:p>
    <w:p w14:paraId="29BEFC6E" w14:textId="0147A1C1" w:rsidR="00A9585D" w:rsidRPr="00F6090E" w:rsidRDefault="00A9585D" w:rsidP="0000177A">
      <w:pPr>
        <w:pStyle w:val="Level4"/>
      </w:pPr>
      <w:r w:rsidRPr="00F6090E">
        <w:t xml:space="preserve">invalidade, </w:t>
      </w:r>
      <w:r w:rsidR="003A7A19" w:rsidRPr="00F6090E">
        <w:t>ineficácia,</w:t>
      </w:r>
      <w:r w:rsidR="001439DD" w:rsidRPr="00F6090E">
        <w:t xml:space="preserve"> </w:t>
      </w:r>
      <w:r w:rsidRPr="00F6090E">
        <w:t xml:space="preserve">nulidade ou inexequibilidade desta Escritura </w:t>
      </w:r>
      <w:r w:rsidR="002701BF" w:rsidRPr="00F6090E">
        <w:t xml:space="preserve">de Emissão </w:t>
      </w:r>
      <w:r w:rsidRPr="00F6090E">
        <w:t xml:space="preserve">(e/ou de qualquer de suas disposições), </w:t>
      </w:r>
      <w:r w:rsidR="002701BF" w:rsidRPr="00F6090E">
        <w:t>da</w:t>
      </w:r>
      <w:r w:rsidRPr="00F6090E">
        <w:t xml:space="preserve"> Fiança (e/ou de qualquer de suas disposições)</w:t>
      </w:r>
      <w:r w:rsidR="00A073A4">
        <w:t>,</w:t>
      </w:r>
      <w:r w:rsidRPr="00F6090E">
        <w:t xml:space="preserve"> do</w:t>
      </w:r>
      <w:r w:rsidR="002701BF" w:rsidRPr="00F6090E">
        <w:t xml:space="preserve"> Contrato de Cessão Fiduciária de Recebíveis </w:t>
      </w:r>
      <w:r w:rsidRPr="00F6090E">
        <w:t>(e/ou de qualquer de suas disposições)</w:t>
      </w:r>
      <w:r w:rsidR="00AF7863">
        <w:t>, do Contrato de Alienação Fiduciária de Quotas</w:t>
      </w:r>
      <w:r w:rsidR="00017366">
        <w:t xml:space="preserve"> </w:t>
      </w:r>
      <w:r w:rsidR="00AF7863">
        <w:t xml:space="preserve">(e/ou de qualquer de suas disposições) </w:t>
      </w:r>
      <w:r w:rsidR="00017366">
        <w:t>e/ou do Contrato de Alienação Fiduciária de Ações (</w:t>
      </w:r>
      <w:r w:rsidR="00017366" w:rsidRPr="00F6090E">
        <w:t>e/ou de qualquer de suas disposições)</w:t>
      </w:r>
      <w:r w:rsidR="003A7A19" w:rsidRPr="00F6090E">
        <w:t>, incluindo seus eventuais aditamentos;</w:t>
      </w:r>
      <w:r w:rsidR="001439DD" w:rsidRPr="00F6090E">
        <w:t xml:space="preserve"> </w:t>
      </w:r>
    </w:p>
    <w:p w14:paraId="1996D0FA" w14:textId="647EC242" w:rsidR="00A9585D" w:rsidRPr="00F6090E" w:rsidRDefault="00A9585D" w:rsidP="0000177A">
      <w:pPr>
        <w:pStyle w:val="Level4"/>
      </w:pPr>
      <w:bookmarkStart w:id="337" w:name="_Ref523168846"/>
      <w:r w:rsidRPr="00F6090E">
        <w:t>questionamento judicial desta Escritura</w:t>
      </w:r>
      <w:r w:rsidR="002701BF" w:rsidRPr="00F6090E">
        <w:t xml:space="preserve"> de Emissão</w:t>
      </w:r>
      <w:r w:rsidRPr="00F6090E">
        <w:t>, do</w:t>
      </w:r>
      <w:r w:rsidR="002701BF" w:rsidRPr="00F6090E">
        <w:t xml:space="preserve"> Contrato de Cessão Fiduciária de Recebíveis</w:t>
      </w:r>
      <w:r w:rsidR="00A073A4">
        <w:t>,</w:t>
      </w:r>
      <w:r w:rsidRPr="00F6090E">
        <w:t xml:space="preserve"> da </w:t>
      </w:r>
      <w:r w:rsidR="002701BF" w:rsidRPr="00F6090E">
        <w:t>Cessão Fiduciária de Recebíveis</w:t>
      </w:r>
      <w:r w:rsidR="00A073A4">
        <w:t>,</w:t>
      </w:r>
      <w:r w:rsidR="00017366">
        <w:t xml:space="preserve"> do Contrato de Alienação Fiduciária de Ações e/ou da Alienação Fiduciária de Ações</w:t>
      </w:r>
      <w:r w:rsidR="00AF7863">
        <w:t>, da Alienação Fiduciária de Quotas e/ou do Contrato de Alienação Fiduciária de Quotas</w:t>
      </w:r>
      <w:r w:rsidR="00A073A4">
        <w:t xml:space="preserve"> </w:t>
      </w:r>
      <w:r w:rsidRPr="00F6090E">
        <w:t>pelas pessoas a seguir, de forma individual ou combinada: (a) Emissora; (b)</w:t>
      </w:r>
      <w:r w:rsidR="003B31DA">
        <w:t xml:space="preserve"> Fiadoras; (c)</w:t>
      </w:r>
      <w:r w:rsidRPr="00F6090E">
        <w:t xml:space="preserve"> </w:t>
      </w:r>
      <w:r w:rsidR="003B31DA">
        <w:t>SPE</w:t>
      </w:r>
      <w:r w:rsidRPr="00F6090E">
        <w:t xml:space="preserve">; (c) </w:t>
      </w:r>
      <w:r w:rsidR="00131C86" w:rsidRPr="00F6090E">
        <w:t xml:space="preserve">qualquer controladora </w:t>
      </w:r>
      <w:r w:rsidR="002E6C5C" w:rsidRPr="00DB5917">
        <w:t>direta</w:t>
      </w:r>
      <w:r w:rsidR="002E6C5C">
        <w:t xml:space="preserve"> </w:t>
      </w:r>
      <w:r w:rsidR="00465084">
        <w:t>da Emissora (“</w:t>
      </w:r>
      <w:r w:rsidR="00465084" w:rsidRPr="006867A5">
        <w:rPr>
          <w:b/>
          <w:bCs/>
        </w:rPr>
        <w:t>Controladora</w:t>
      </w:r>
      <w:r w:rsidR="00465084">
        <w:t>”)</w:t>
      </w:r>
      <w:r w:rsidRPr="00F6090E">
        <w:t>; (d) qualquer controlada da Emissora e/ou</w:t>
      </w:r>
      <w:r w:rsidR="003B31DA">
        <w:t xml:space="preserve"> das Fiadoras e/ou</w:t>
      </w:r>
      <w:r w:rsidRPr="00F6090E">
        <w:t xml:space="preserve"> da</w:t>
      </w:r>
      <w:r w:rsidR="00C372C0">
        <w:t>s</w:t>
      </w:r>
      <w:r w:rsidR="00622820" w:rsidRPr="00F6090E">
        <w:t xml:space="preserve"> </w:t>
      </w:r>
      <w:r w:rsidR="003B31DA">
        <w:t>SPEs</w:t>
      </w:r>
      <w:r w:rsidRPr="00F6090E">
        <w:t>; (e) qualquer sociedade ou veículo de investimento coligado da Emissora e/ou da</w:t>
      </w:r>
      <w:r w:rsidR="00C372C0">
        <w:t>s</w:t>
      </w:r>
      <w:r w:rsidRPr="00F6090E">
        <w:t xml:space="preserve"> </w:t>
      </w:r>
      <w:r w:rsidR="00A06BA7">
        <w:t>SPEs</w:t>
      </w:r>
      <w:r w:rsidRPr="00F6090E">
        <w:t xml:space="preserve">; (f) qualquer sociedade ou veículo de investimento sob </w:t>
      </w:r>
      <w:r w:rsidR="002701BF" w:rsidRPr="00F6090E">
        <w:t>c</w:t>
      </w:r>
      <w:r w:rsidRPr="00F6090E">
        <w:t>ontrole direto comum da Emissora e/ou da</w:t>
      </w:r>
      <w:r w:rsidR="00465084">
        <w:t>s</w:t>
      </w:r>
      <w:r w:rsidR="002701BF" w:rsidRPr="00F6090E">
        <w:t xml:space="preserve"> </w:t>
      </w:r>
      <w:r w:rsidR="00A06BA7">
        <w:t>SPEs</w:t>
      </w:r>
      <w:r w:rsidRPr="00F6090E">
        <w:t xml:space="preserve">; e (g) </w:t>
      </w:r>
      <w:r w:rsidR="00C1186F" w:rsidRPr="00F6090E">
        <w:t>qualquer administrador ou representante das seguintes pessoas: (i) Emissora; (ii)</w:t>
      </w:r>
      <w:r w:rsidR="008A61F5" w:rsidRPr="00F6090E">
        <w:t xml:space="preserve"> </w:t>
      </w:r>
      <w:r w:rsidR="00A06BA7">
        <w:t>SPEs</w:t>
      </w:r>
      <w:r w:rsidR="00C1186F" w:rsidRPr="00F6090E">
        <w:t>; (i</w:t>
      </w:r>
      <w:r w:rsidR="00F81B0E">
        <w:t>ii</w:t>
      </w:r>
      <w:r w:rsidR="00C1186F" w:rsidRPr="00F6090E">
        <w:t>) qualquer Controlada; (</w:t>
      </w:r>
      <w:r w:rsidR="00E90FF5">
        <w:t>i</w:t>
      </w:r>
      <w:r w:rsidR="00C1186F" w:rsidRPr="00F6090E">
        <w:t>v) qualquer sociedade ou veículo de investimento coligado da Emissora</w:t>
      </w:r>
      <w:r w:rsidR="00DE0656">
        <w:t xml:space="preserve"> e</w:t>
      </w:r>
      <w:r w:rsidR="00DE0656" w:rsidRPr="00F6090E">
        <w:t>/ou</w:t>
      </w:r>
      <w:r w:rsidR="003B31DA">
        <w:t xml:space="preserve"> das Fiadoras e/ou</w:t>
      </w:r>
      <w:r w:rsidR="00DE0656" w:rsidRPr="00F6090E">
        <w:t xml:space="preserve"> da</w:t>
      </w:r>
      <w:r w:rsidR="00DE0656">
        <w:t>s</w:t>
      </w:r>
      <w:r w:rsidR="003B31DA">
        <w:t xml:space="preserve"> SPEs</w:t>
      </w:r>
      <w:r w:rsidR="00C1186F" w:rsidRPr="00F6090E">
        <w:t xml:space="preserve">; e (v) qualquer sociedade ou veículo de investimento sob controle comum da Emissora </w:t>
      </w:r>
      <w:r w:rsidR="00DE0656">
        <w:t>e</w:t>
      </w:r>
      <w:r w:rsidR="00DE0656" w:rsidRPr="00F6090E">
        <w:t>/ou da</w:t>
      </w:r>
      <w:r w:rsidR="00DE0656">
        <w:t>s</w:t>
      </w:r>
      <w:r w:rsidR="00DE0656" w:rsidRPr="00F6090E">
        <w:t xml:space="preserve"> </w:t>
      </w:r>
      <w:r w:rsidR="00CE20C7">
        <w:t>SPEs</w:t>
      </w:r>
      <w:r w:rsidR="00CE20C7" w:rsidRPr="00F6090E" w:rsidDel="00C372C0">
        <w:t xml:space="preserve"> </w:t>
      </w:r>
      <w:r w:rsidR="00C1186F" w:rsidRPr="00F6090E">
        <w:t>(“</w:t>
      </w:r>
      <w:r w:rsidR="00C1186F" w:rsidRPr="00F6090E">
        <w:rPr>
          <w:b/>
          <w:bCs/>
        </w:rPr>
        <w:t>P</w:t>
      </w:r>
      <w:r w:rsidRPr="00F6090E">
        <w:rPr>
          <w:b/>
          <w:bCs/>
        </w:rPr>
        <w:t>artes Relacionadas</w:t>
      </w:r>
      <w:r w:rsidR="00C1186F" w:rsidRPr="00F6090E">
        <w:t>”)</w:t>
      </w:r>
      <w:r w:rsidRPr="00F6090E">
        <w:t>;</w:t>
      </w:r>
      <w:bookmarkEnd w:id="337"/>
    </w:p>
    <w:p w14:paraId="0E66FD32" w14:textId="11115280" w:rsidR="00A9585D" w:rsidRPr="00F6090E" w:rsidRDefault="00A9585D" w:rsidP="0000177A">
      <w:pPr>
        <w:pStyle w:val="Level4"/>
      </w:pPr>
      <w:bookmarkStart w:id="338" w:name="_Ref328666560"/>
      <w:r w:rsidRPr="00F6090E">
        <w:t>cessão, promessa de cessão ou qualquer forma de transferência ou promessa de transferência a terceiros, no todo ou em parte, pela Emissora</w:t>
      </w:r>
      <w:r w:rsidR="00C372C0">
        <w:t xml:space="preserve"> </w:t>
      </w:r>
      <w:r w:rsidR="003A7A19" w:rsidRPr="00F6090E">
        <w:t>e/ou pela</w:t>
      </w:r>
      <w:r w:rsidR="00C372C0">
        <w:t>s</w:t>
      </w:r>
      <w:r w:rsidR="003B31DA">
        <w:t xml:space="preserve"> Fiadoras e/ou pelas SPEs</w:t>
      </w:r>
      <w:r w:rsidRPr="00F6090E">
        <w:t>, de qualquer de suas obrigações nos termos desta Escritura, do</w:t>
      </w:r>
      <w:r w:rsidR="006422D5" w:rsidRPr="00F6090E">
        <w:t xml:space="preserve"> Contrato de Cessão Fiduciária de Recebíveis</w:t>
      </w:r>
      <w:r w:rsidR="002A5D08">
        <w:t>,</w:t>
      </w:r>
      <w:r w:rsidR="00017366">
        <w:t xml:space="preserve"> do Contrato de Alienação Fiduciária de Ações</w:t>
      </w:r>
      <w:r w:rsidR="00AF7863">
        <w:t>,</w:t>
      </w:r>
      <w:r w:rsidR="00AF7863" w:rsidRPr="00AF7863">
        <w:t xml:space="preserve"> </w:t>
      </w:r>
      <w:r w:rsidR="00AF7863">
        <w:t>do Contrato de Alienação Fiduciária de Quotas</w:t>
      </w:r>
      <w:r w:rsidR="002A5D08">
        <w:t xml:space="preserve"> </w:t>
      </w:r>
      <w:r w:rsidRPr="00F6090E">
        <w:t>e/ou dos Contratos dos Empreendimentos Alvo, conforme aplicável</w:t>
      </w:r>
      <w:r w:rsidR="00AF61E8" w:rsidRPr="00F6090E">
        <w:t xml:space="preserve">, incluindo, sem qualquer </w:t>
      </w:r>
      <w:r w:rsidR="00AF61E8" w:rsidRPr="00F6090E">
        <w:lastRenderedPageBreak/>
        <w:t>limitação, todos os seus direitos e obrigações, sem prévia aprovação dos Debenturistas</w:t>
      </w:r>
      <w:r w:rsidRPr="00F6090E">
        <w:t>;</w:t>
      </w:r>
      <w:bookmarkEnd w:id="338"/>
      <w:r w:rsidRPr="00F6090E">
        <w:t xml:space="preserve"> </w:t>
      </w:r>
    </w:p>
    <w:p w14:paraId="0EE7AEE7" w14:textId="4789656F" w:rsidR="00A9585D" w:rsidRPr="00F6090E" w:rsidRDefault="00A9585D" w:rsidP="0000177A">
      <w:pPr>
        <w:pStyle w:val="Level4"/>
      </w:pPr>
      <w:r w:rsidRPr="00F6090E">
        <w:t>com relação a qualquer dos bens objeto do</w:t>
      </w:r>
      <w:r w:rsidR="00646161" w:rsidRPr="00F6090E">
        <w:t xml:space="preserve"> Contrato de Cessão Fiduciária de Recebíveis</w:t>
      </w:r>
      <w:r w:rsidR="00B31062">
        <w:t xml:space="preserve">, </w:t>
      </w:r>
      <w:r w:rsidR="00AF7863">
        <w:t xml:space="preserve">do Contrato de Alienação Fiduciária de Quotas, </w:t>
      </w:r>
      <w:r w:rsidR="00B31062">
        <w:t xml:space="preserve">do Contrato de Alienação Fiduciária de Ações </w:t>
      </w:r>
      <w:r w:rsidRPr="00F6090E">
        <w:t xml:space="preserve">e/ou a qualquer dos direitos a este inerentes, conforme aplicável, rescisão, distrato, aditamento, ou qualquer forma de alteração, cessão, venda, alienação, transferência, permuta, conferência ao capital, dação em pagamento, instituição de usufruto ou fideicomisso, endosso, desconto ou qualquer outra forma de transferência ou disposição </w:t>
      </w:r>
      <w:r w:rsidR="00646161" w:rsidRPr="00F6090E">
        <w:t>(“</w:t>
      </w:r>
      <w:r w:rsidRPr="00F6090E">
        <w:rPr>
          <w:b/>
          <w:bCs/>
        </w:rPr>
        <w:t>Ônus</w:t>
      </w:r>
      <w:r w:rsidR="00646161" w:rsidRPr="00F6090E">
        <w:t>”)</w:t>
      </w:r>
      <w:r w:rsidRPr="00F6090E">
        <w:t>, em qualquer dos casos deste item, de forma gratuita ou onerosa, no todo ou em parte, direta ou indiretamente, ainda que para ou em favor da Emissora</w:t>
      </w:r>
      <w:r w:rsidR="00C372C0">
        <w:t xml:space="preserve"> </w:t>
      </w:r>
      <w:r w:rsidRPr="00F6090E">
        <w:t xml:space="preserve">e/ou de quaisquer de suas controladoras, exceto: (a) pela </w:t>
      </w:r>
      <w:r w:rsidR="00646161" w:rsidRPr="00F6090E">
        <w:t>Cessão Fiduciária de Recebíveis</w:t>
      </w:r>
      <w:r w:rsidR="002A5D08">
        <w:t>; (</w:t>
      </w:r>
      <w:r w:rsidR="0038092E">
        <w:t>b</w:t>
      </w:r>
      <w:r w:rsidR="002A5D08">
        <w:t>)</w:t>
      </w:r>
      <w:r w:rsidR="002A5D08" w:rsidRPr="00F6090E">
        <w:t xml:space="preserve"> </w:t>
      </w:r>
      <w:r w:rsidR="00812CCF">
        <w:t xml:space="preserve">pela Alienação Fiduciária de Ações; (c) </w:t>
      </w:r>
      <w:r w:rsidR="00AF7863">
        <w:t xml:space="preserve">pela Alienação Fiduciária de Quotas; (d) </w:t>
      </w:r>
      <w:r w:rsidRPr="00F6090E">
        <w:t xml:space="preserve">pelas Alterações Permitidas (conforme definido no inciso </w:t>
      </w:r>
      <w:r w:rsidRPr="00F6090E">
        <w:fldChar w:fldCharType="begin"/>
      </w:r>
      <w:r w:rsidRPr="00F6090E">
        <w:instrText xml:space="preserve"> REF _Ref72768730 \r \h  \* MERGEFORMAT </w:instrText>
      </w:r>
      <w:r w:rsidRPr="00F6090E">
        <w:fldChar w:fldCharType="separate"/>
      </w:r>
      <w:r w:rsidR="00280ACD">
        <w:t>7.1(xxii)</w:t>
      </w:r>
      <w:r w:rsidRPr="00F6090E">
        <w:fldChar w:fldCharType="end"/>
      </w:r>
      <w:r w:rsidRPr="00F6090E">
        <w:t xml:space="preserve"> da Cláusula </w:t>
      </w:r>
      <w:r w:rsidR="005C4C68" w:rsidRPr="00F6090E">
        <w:t>7.1.1</w:t>
      </w:r>
      <w:r w:rsidRPr="00F6090E">
        <w:t xml:space="preserve"> abaixo); ou (</w:t>
      </w:r>
      <w:r w:rsidR="00812CCF">
        <w:t>d</w:t>
      </w:r>
      <w:r w:rsidRPr="00F6090E">
        <w:t>) conforme permitido por outras disposições desta Escritura ou demais Documentos da Operação;</w:t>
      </w:r>
    </w:p>
    <w:p w14:paraId="1567A012" w14:textId="7727CDCA" w:rsidR="00A9585D" w:rsidRPr="00F6090E" w:rsidRDefault="00A9585D" w:rsidP="0000177A">
      <w:pPr>
        <w:pStyle w:val="Level4"/>
      </w:pPr>
      <w:r w:rsidRPr="00F6090E">
        <w:t>em relação à Emissora,</w:t>
      </w:r>
      <w:r w:rsidR="00016536">
        <w:t xml:space="preserve"> sua Controladora</w:t>
      </w:r>
      <w:r w:rsidR="00304D50">
        <w:t xml:space="preserve"> à</w:t>
      </w:r>
      <w:r w:rsidR="006C4363">
        <w:t>s</w:t>
      </w:r>
      <w:r w:rsidR="00304D50">
        <w:t xml:space="preserve"> Fiadora</w:t>
      </w:r>
      <w:r w:rsidR="006C4363">
        <w:t>s</w:t>
      </w:r>
      <w:r w:rsidR="00016536">
        <w:t xml:space="preserve"> e/ou</w:t>
      </w:r>
      <w:r w:rsidR="00304D50">
        <w:t>,</w:t>
      </w:r>
      <w:r w:rsidRPr="00F6090E">
        <w:t xml:space="preserve"> </w:t>
      </w:r>
      <w:r w:rsidR="003A7A19" w:rsidRPr="00F6090E">
        <w:t>à</w:t>
      </w:r>
      <w:r w:rsidR="00C372C0">
        <w:t>s</w:t>
      </w:r>
      <w:r w:rsidR="003A7A19" w:rsidRPr="00F6090E">
        <w:t xml:space="preserve"> </w:t>
      </w:r>
      <w:r w:rsidR="00A32A69">
        <w:t>SPEs</w:t>
      </w:r>
      <w:r w:rsidRPr="00F6090E">
        <w:t xml:space="preserve">: (a) liquidação, dissolução ou extinção; (b) decretação de falência; (c) pedido de autofalência formulado por qualquer das entidades acima; (d) pedido de falência formulado por terceiros, não elidido no prazo legal; ou (e) pedido de recuperação judicial ou de recuperação extrajudicial, </w:t>
      </w:r>
      <w:r w:rsidR="003A7A19" w:rsidRPr="00F6090E">
        <w:t xml:space="preserve">ou outro procedimento análogo em jurisdições estrangeiras, conforme aplicável, </w:t>
      </w:r>
      <w:r w:rsidRPr="00F6090E">
        <w:t>independentemente do deferimento do respectivo pedido;</w:t>
      </w:r>
      <w:r w:rsidR="00F228A5" w:rsidRPr="00F6090E">
        <w:t xml:space="preserve"> </w:t>
      </w:r>
    </w:p>
    <w:p w14:paraId="683A99A4" w14:textId="1BD54B84" w:rsidR="00A9585D" w:rsidRPr="00F6090E" w:rsidRDefault="00A9585D" w:rsidP="0000177A">
      <w:pPr>
        <w:pStyle w:val="Level4"/>
      </w:pPr>
      <w:bookmarkStart w:id="339" w:name="_Hlk77262135"/>
      <w:r w:rsidRPr="00F6090E">
        <w:t>transformação da forma societária da Emissora, de modo que ela deixe de ser uma sociedade por ações, nos termos dos artigos 220 a 222 da Lei das Sociedades por Ações;</w:t>
      </w:r>
      <w:bookmarkEnd w:id="339"/>
      <w:r w:rsidRPr="00F6090E">
        <w:t xml:space="preserve"> </w:t>
      </w:r>
    </w:p>
    <w:p w14:paraId="5BC5EB15" w14:textId="53696E3F" w:rsidR="00A9585D" w:rsidRPr="00F6090E" w:rsidRDefault="00A9585D" w:rsidP="0000177A">
      <w:pPr>
        <w:pStyle w:val="Level4"/>
      </w:pPr>
      <w:bookmarkStart w:id="340" w:name="_Ref328666873"/>
      <w:bookmarkStart w:id="341" w:name="_Hlk72787197"/>
      <w:bookmarkStart w:id="342" w:name="_Ref72764219"/>
      <w:r w:rsidRPr="00F6090E" w:rsidDel="00781E6A">
        <w:t>redução de capital social da Emissora, conforme disposto no artigo 174, parágrafo 3º, da Lei das Sociedades por Ações, exceto</w:t>
      </w:r>
      <w:r w:rsidRPr="00F6090E">
        <w:t xml:space="preserve"> para</w:t>
      </w:r>
      <w:r w:rsidRPr="00F6090E" w:rsidDel="00781E6A">
        <w:t>: (a) absorção de prejuízos apurados com base nas demonstrações financeiras da Emissora, nos termos da Lei das Sociedades por Ações;</w:t>
      </w:r>
      <w:bookmarkEnd w:id="340"/>
      <w:r w:rsidRPr="00F6090E">
        <w:t xml:space="preserve"> e/ou</w:t>
      </w:r>
      <w:r w:rsidRPr="00F6090E" w:rsidDel="00781E6A">
        <w:t xml:space="preserve"> (b) liquidação das obrigações assumidas no âmbito desta Escritura</w:t>
      </w:r>
      <w:r w:rsidRPr="00F6090E">
        <w:t xml:space="preserve">; </w:t>
      </w:r>
      <w:bookmarkEnd w:id="341"/>
      <w:bookmarkEnd w:id="342"/>
    </w:p>
    <w:p w14:paraId="519BB40A" w14:textId="02793DB1" w:rsidR="00A9585D" w:rsidRPr="00F6090E" w:rsidRDefault="00A9585D" w:rsidP="0000177A">
      <w:pPr>
        <w:pStyle w:val="Level4"/>
      </w:pPr>
      <w:bookmarkStart w:id="343" w:name="_Ref73999283"/>
      <w:bookmarkStart w:id="344" w:name="_Ref279344707"/>
      <w:bookmarkStart w:id="345" w:name="_Ref328666898"/>
      <w:r w:rsidRPr="00F6090E">
        <w:t xml:space="preserve">exceto se previamente autorizado pela Debenturista, </w:t>
      </w:r>
      <w:r w:rsidR="00925710" w:rsidRPr="00F6090E">
        <w:rPr>
          <w:rFonts w:eastAsia="Arial Unicode MS"/>
          <w:w w:val="0"/>
        </w:rPr>
        <w:t xml:space="preserve">conforme orientação deliberada pelos Titulares de CRI, </w:t>
      </w:r>
      <w:r w:rsidRPr="00F6090E">
        <w:t>alteração da composição acionária da Emissora</w:t>
      </w:r>
      <w:r w:rsidR="004C0C8D">
        <w:t xml:space="preserve"> </w:t>
      </w:r>
      <w:r w:rsidR="001D4EAB">
        <w:t>e/ou SPE</w:t>
      </w:r>
      <w:r w:rsidR="004F22B5">
        <w:t>s</w:t>
      </w:r>
      <w:r w:rsidRPr="00F6090E">
        <w:t xml:space="preserve">, </w:t>
      </w:r>
      <w:r w:rsidRPr="00347E99">
        <w:t xml:space="preserve">exceto: (a) se entre os titulares do </w:t>
      </w:r>
      <w:r w:rsidR="00646161" w:rsidRPr="00347E99">
        <w:t>c</w:t>
      </w:r>
      <w:r w:rsidRPr="00347E99">
        <w:t>ontrole, direto ou indireto, d</w:t>
      </w:r>
      <w:r w:rsidR="00646161" w:rsidRPr="00347E99">
        <w:t xml:space="preserve">a </w:t>
      </w:r>
      <w:r w:rsidR="00347E99">
        <w:t>Controladora</w:t>
      </w:r>
      <w:r w:rsidRPr="00347E99">
        <w:t xml:space="preserve">; (b) caso não ocorra modificação do </w:t>
      </w:r>
      <w:r w:rsidR="00646161" w:rsidRPr="00347E99">
        <w:t>c</w:t>
      </w:r>
      <w:r w:rsidRPr="00347E99">
        <w:t>ontrole da sociedade em questão pel</w:t>
      </w:r>
      <w:r w:rsidR="00646161" w:rsidRPr="00347E99">
        <w:t xml:space="preserve">a </w:t>
      </w:r>
      <w:r w:rsidR="00347E99">
        <w:t>Controladora</w:t>
      </w:r>
      <w:r w:rsidRPr="008B2DCD">
        <w:t xml:space="preserve">; ou </w:t>
      </w:r>
      <w:r w:rsidRPr="002E2220">
        <w:t>(</w:t>
      </w:r>
      <w:r w:rsidR="009B5AC8" w:rsidRPr="002E2220">
        <w:t>c</w:t>
      </w:r>
      <w:r w:rsidRPr="002E2220">
        <w:t>) em caso de oferta pública de ações;</w:t>
      </w:r>
      <w:bookmarkStart w:id="346" w:name="_Ref272931224"/>
      <w:bookmarkEnd w:id="343"/>
      <w:bookmarkEnd w:id="344"/>
      <w:bookmarkEnd w:id="345"/>
      <w:r w:rsidR="00F932D2">
        <w:t xml:space="preserve"> </w:t>
      </w:r>
    </w:p>
    <w:p w14:paraId="6752F2BA" w14:textId="344D576C" w:rsidR="00A9585D" w:rsidRPr="00F6090E" w:rsidRDefault="00A9585D" w:rsidP="0000177A">
      <w:pPr>
        <w:pStyle w:val="Level4"/>
      </w:pPr>
      <w:r w:rsidRPr="00F6090E">
        <w:t>vencimento antecipado de obrigação pecuniária: (a) assumida pela</w:t>
      </w:r>
      <w:r w:rsidRPr="00F6090E" w:rsidDel="00214093">
        <w:t xml:space="preserve"> </w:t>
      </w:r>
      <w:r w:rsidRPr="00F6090E">
        <w:t>Emissora, em valor individual ou agregado superior a R$</w:t>
      </w:r>
      <w:r w:rsidR="006C4C18">
        <w:t> </w:t>
      </w:r>
      <w:r w:rsidR="004F22B5">
        <w:t>2</w:t>
      </w:r>
      <w:r w:rsidR="009772EE">
        <w:t>.000.000,00</w:t>
      </w:r>
      <w:r w:rsidR="006C4C18">
        <w:t xml:space="preserve"> </w:t>
      </w:r>
      <w:r w:rsidRPr="00F6090E">
        <w:t>(</w:t>
      </w:r>
      <w:r w:rsidR="004F22B5">
        <w:t xml:space="preserve">dois </w:t>
      </w:r>
      <w:r w:rsidR="009772EE">
        <w:t>milhões</w:t>
      </w:r>
      <w:r w:rsidR="006C4C18">
        <w:t xml:space="preserve"> </w:t>
      </w:r>
      <w:r w:rsidRPr="00F6090E">
        <w:t xml:space="preserve">de reais) ou o seu equivalente em outras moedas; (b) assumida </w:t>
      </w:r>
      <w:r w:rsidR="00CB2CF4">
        <w:t>pela</w:t>
      </w:r>
      <w:r w:rsidRPr="00F6090E">
        <w:t xml:space="preserve"> Controladora</w:t>
      </w:r>
      <w:r w:rsidR="00F228A5" w:rsidRPr="00F6090E">
        <w:t>,</w:t>
      </w:r>
      <w:r w:rsidRPr="00F6090E">
        <w:t xml:space="preserve"> em valor individual ou agregado superior a </w:t>
      </w:r>
      <w:r w:rsidR="009772EE" w:rsidRPr="00F6090E">
        <w:t>R$</w:t>
      </w:r>
      <w:r w:rsidR="009772EE">
        <w:t> </w:t>
      </w:r>
      <w:r w:rsidR="004F22B5">
        <w:t>4</w:t>
      </w:r>
      <w:r w:rsidR="009772EE">
        <w:t xml:space="preserve">.000.000,00 </w:t>
      </w:r>
      <w:r w:rsidR="009772EE" w:rsidRPr="00F6090E">
        <w:t>(</w:t>
      </w:r>
      <w:r w:rsidR="004F22B5">
        <w:t>quatro</w:t>
      </w:r>
      <w:r w:rsidR="009772EE">
        <w:t xml:space="preserve"> milhões </w:t>
      </w:r>
      <w:r w:rsidR="009772EE" w:rsidRPr="00F6090E">
        <w:t>de reais)</w:t>
      </w:r>
      <w:r w:rsidRPr="00F6090E">
        <w:t xml:space="preserve"> ou o seu equivalente em outras moedas; e/ou (</w:t>
      </w:r>
      <w:r w:rsidR="00AD7010">
        <w:t>c</w:t>
      </w:r>
      <w:r w:rsidRPr="00F6090E">
        <w:t xml:space="preserve">) assumida </w:t>
      </w:r>
      <w:r w:rsidR="00622820" w:rsidRPr="00F6090E">
        <w:t>pela</w:t>
      </w:r>
      <w:r w:rsidR="006C4C18">
        <w:t>s</w:t>
      </w:r>
      <w:r w:rsidRPr="00F6090E">
        <w:t xml:space="preserve"> </w:t>
      </w:r>
      <w:r w:rsidR="004F22B5">
        <w:t>SPEs</w:t>
      </w:r>
      <w:r w:rsidR="004F22B5" w:rsidRPr="00F6090E">
        <w:t xml:space="preserve"> </w:t>
      </w:r>
      <w:r w:rsidRPr="00F6090E">
        <w:t>(individualmente considerada</w:t>
      </w:r>
      <w:r w:rsidR="008931A4">
        <w:t>s</w:t>
      </w:r>
      <w:r w:rsidRPr="00F6090E">
        <w:t xml:space="preserve">), em valor superior a </w:t>
      </w:r>
      <w:r w:rsidR="009772EE" w:rsidRPr="00F6090E">
        <w:t>R$</w:t>
      </w:r>
      <w:r w:rsidR="009772EE">
        <w:t xml:space="preserve"> 2.000.000,00 </w:t>
      </w:r>
      <w:r w:rsidR="009772EE" w:rsidRPr="00F6090E">
        <w:t>(</w:t>
      </w:r>
      <w:r w:rsidR="009772EE">
        <w:t xml:space="preserve">dois milhões </w:t>
      </w:r>
      <w:r w:rsidR="009772EE" w:rsidRPr="00F6090E">
        <w:t>de reais)</w:t>
      </w:r>
      <w:r w:rsidRPr="00F6090E">
        <w:t xml:space="preserve"> ou o seu equivalente em outras moedas, seja no âmbito de apenas uma ou de diversas obrigações correlatas; em todos os casos, incluindo-se </w:t>
      </w:r>
      <w:r w:rsidRPr="00F6090E">
        <w:lastRenderedPageBreak/>
        <w:t>obrigações que derivem da condição de garantidora(s) e/ou coobrigada(s), em especial, sem limitação, aquelas obrigações oriundas de dívidas bancárias e operações de mercado de capitais, locais ou internacionais;</w:t>
      </w:r>
      <w:bookmarkEnd w:id="346"/>
      <w:r w:rsidRPr="00F6090E">
        <w:t xml:space="preserve"> </w:t>
      </w:r>
    </w:p>
    <w:p w14:paraId="68762954" w14:textId="1DD907A9" w:rsidR="00954354" w:rsidRPr="00F6090E" w:rsidRDefault="00A9585D" w:rsidP="0000177A">
      <w:pPr>
        <w:pStyle w:val="Level4"/>
      </w:pPr>
      <w:bookmarkStart w:id="347" w:name="_Ref71743467"/>
      <w:r w:rsidRPr="00F6090E">
        <w:t>distribuição e/ou pagamento</w:t>
      </w:r>
      <w:r w:rsidR="00A8682C" w:rsidRPr="00F6090E">
        <w:t>,</w:t>
      </w:r>
      <w:r w:rsidRPr="00F6090E">
        <w:t xml:space="preserve"> pela Emissora</w:t>
      </w:r>
      <w:r w:rsidR="0097501D">
        <w:t xml:space="preserve"> </w:t>
      </w:r>
      <w:r w:rsidR="0097501D" w:rsidRPr="00F6090E">
        <w:t xml:space="preserve">e/ou </w:t>
      </w:r>
      <w:r w:rsidR="0097501D">
        <w:t>pel</w:t>
      </w:r>
      <w:r w:rsidR="0097501D" w:rsidRPr="00F6090E">
        <w:t>a</w:t>
      </w:r>
      <w:r w:rsidR="00E243D0">
        <w:t>s</w:t>
      </w:r>
      <w:r w:rsidR="0097501D" w:rsidRPr="00F6090E">
        <w:t xml:space="preserve"> </w:t>
      </w:r>
      <w:r w:rsidR="00E243D0">
        <w:t>SPEs</w:t>
      </w:r>
      <w:r w:rsidRPr="00F6090E">
        <w:t>, de dividendos, juros sobre o capital próprio ou quaisquer outras distribuições de lucros aos acionistas</w:t>
      </w:r>
      <w:r w:rsidR="0087771A" w:rsidRPr="00F6090E">
        <w:t xml:space="preserve">, </w:t>
      </w:r>
      <w:r w:rsidR="00C91F48" w:rsidRPr="00F6090E">
        <w:rPr>
          <w:rFonts w:eastAsia="MS Mincho"/>
        </w:rPr>
        <w:t>em montante superior aos dividendos obrigatórios previstos no artigo 202 da Lei das Sociedades por Ações</w:t>
      </w:r>
      <w:r w:rsidR="00DC5D37" w:rsidRPr="00F6090E">
        <w:rPr>
          <w:rFonts w:eastAsia="MS Mincho"/>
        </w:rPr>
        <w:t>,</w:t>
      </w:r>
      <w:r w:rsidR="00C91F48" w:rsidRPr="00F6090E">
        <w:t xml:space="preserve"> </w:t>
      </w:r>
      <w:r w:rsidR="0087771A" w:rsidRPr="00F6090E">
        <w:t>caso a Emissora</w:t>
      </w:r>
      <w:r w:rsidR="008931A4">
        <w:t xml:space="preserve"> </w:t>
      </w:r>
      <w:r w:rsidR="0097501D">
        <w:t>e/ou a</w:t>
      </w:r>
      <w:r w:rsidR="006C4363">
        <w:t>s</w:t>
      </w:r>
      <w:r w:rsidR="0097501D">
        <w:t xml:space="preserve"> Fiadora</w:t>
      </w:r>
      <w:r w:rsidR="006C4363">
        <w:t>s</w:t>
      </w:r>
      <w:r w:rsidR="0097501D">
        <w:t xml:space="preserve"> </w:t>
      </w:r>
      <w:r w:rsidR="0087771A" w:rsidRPr="00F6090E">
        <w:t>esteja</w:t>
      </w:r>
      <w:r w:rsidR="006C4363">
        <w:t>m</w:t>
      </w:r>
      <w:r w:rsidR="0087771A" w:rsidRPr="00F6090E">
        <w:t xml:space="preserve"> em inadimplemento com qualquer de suas obrigações estabelecidas nesta Escritura</w:t>
      </w:r>
      <w:r w:rsidR="0097501D">
        <w:t xml:space="preserve"> e/ou</w:t>
      </w:r>
      <w:r w:rsidR="0087771A" w:rsidRPr="00F6090E">
        <w:t xml:space="preserve"> no Contrato de Cessão Fiduciária de Recebíveis</w:t>
      </w:r>
      <w:r w:rsidR="00AF7863">
        <w:t>, no Contrato de Alienação Fiduciária de Quotas</w:t>
      </w:r>
      <w:r w:rsidR="00B31062">
        <w:t xml:space="preserve"> e/ou no do Contrato de Alienação Fiduciária de Ações</w:t>
      </w:r>
      <w:r w:rsidR="0097501D">
        <w:t>, conforme aplicável</w:t>
      </w:r>
      <w:r w:rsidR="00521F63">
        <w:t xml:space="preserve"> ou enquanto não houver a </w:t>
      </w:r>
      <w:r w:rsidR="00452F00">
        <w:t xml:space="preserve">Energização </w:t>
      </w:r>
      <w:r w:rsidR="00521F63">
        <w:t>dos Empreendimentos Alvo</w:t>
      </w:r>
      <w:r w:rsidR="00613A6D">
        <w:t xml:space="preserve">, </w:t>
      </w:r>
      <w:bookmarkStart w:id="348" w:name="_Hlk114243041"/>
      <w:r w:rsidR="00613A6D">
        <w:t xml:space="preserve">exceto </w:t>
      </w:r>
      <w:r w:rsidR="00B02873">
        <w:t xml:space="preserve">pelas distribuições e/ou pagamentos, pelas SPE, de dividendos, </w:t>
      </w:r>
      <w:r w:rsidR="00B02873" w:rsidRPr="00F6090E">
        <w:t xml:space="preserve">juros sobre o capital próprio ou quaisquer outras distribuições de lucros </w:t>
      </w:r>
      <w:r w:rsidR="00B02873">
        <w:t>à Emissora,</w:t>
      </w:r>
      <w:r w:rsidR="00B02873" w:rsidRPr="00F6090E">
        <w:t xml:space="preserve"> </w:t>
      </w:r>
      <w:r w:rsidR="00613A6D">
        <w:t xml:space="preserve">para </w:t>
      </w:r>
      <w:r w:rsidR="00B02873">
        <w:t>a Emissora cumprir com as Obrigações Garantidas desta Escritura de Emissão</w:t>
      </w:r>
      <w:bookmarkEnd w:id="348"/>
      <w:r w:rsidRPr="00F6090E">
        <w:t>;</w:t>
      </w:r>
      <w:bookmarkEnd w:id="347"/>
    </w:p>
    <w:p w14:paraId="5223544F" w14:textId="2A07B11E" w:rsidR="00A9585D" w:rsidRPr="00F6090E" w:rsidRDefault="00A9585D" w:rsidP="0000177A">
      <w:pPr>
        <w:pStyle w:val="Level4"/>
      </w:pPr>
      <w:bookmarkStart w:id="349" w:name="_Ref71723986"/>
      <w:r w:rsidRPr="00F6090E">
        <w:t>com relação aos Contratos dos Empreendimentos Alvo: (a) sua extinção, rescisão ou qualquer forma de seu término antecipado; ou (b) sua alteração, exceto: (1) para renovação nas mesmas condições dos contratos formalizados na Data de Emissão; ou (2) Alterações Permitidas</w:t>
      </w:r>
      <w:bookmarkEnd w:id="349"/>
      <w:r w:rsidRPr="00F6090E">
        <w:t>;</w:t>
      </w:r>
      <w:r w:rsidR="00CF2F37" w:rsidRPr="00F6090E">
        <w:t xml:space="preserve"> </w:t>
      </w:r>
      <w:bookmarkStart w:id="350" w:name="_Ref74042853"/>
      <w:r w:rsidRPr="00F6090E">
        <w:t>destruição ou deterioração total ou parcial dos Empreendimentos Alvo que torne inviável sua implementação ou sua continuidade;</w:t>
      </w:r>
      <w:bookmarkEnd w:id="350"/>
      <w:r w:rsidR="00E322B2">
        <w:t xml:space="preserve"> </w:t>
      </w:r>
    </w:p>
    <w:p w14:paraId="5ABB5229" w14:textId="2064F183" w:rsidR="00A9585D" w:rsidRPr="00F6090E" w:rsidRDefault="00A9585D" w:rsidP="0000177A">
      <w:pPr>
        <w:pStyle w:val="Level4"/>
      </w:pPr>
      <w:r w:rsidRPr="00F6090E">
        <w:t>com exceção ao endividamento representado pela Escritura</w:t>
      </w:r>
      <w:r w:rsidR="008A209C" w:rsidRPr="00F6090E">
        <w:t xml:space="preserve"> e ao disposto na Cláusula </w:t>
      </w:r>
      <w:r w:rsidR="006344BE" w:rsidRPr="00F6090E">
        <w:t>5.27</w:t>
      </w:r>
      <w:r w:rsidR="00F87057" w:rsidRPr="00F6090E">
        <w:t xml:space="preserve"> </w:t>
      </w:r>
      <w:r w:rsidR="006344BE" w:rsidRPr="00F6090E">
        <w:t>acima</w:t>
      </w:r>
      <w:r w:rsidRPr="00F6090E">
        <w:t xml:space="preserve">, a obtenção, pela Emissora e/ou </w:t>
      </w:r>
      <w:r w:rsidR="00622820" w:rsidRPr="00F6090E">
        <w:t>pela</w:t>
      </w:r>
      <w:r w:rsidR="008931A4">
        <w:t>s</w:t>
      </w:r>
      <w:r w:rsidRPr="00F6090E">
        <w:t xml:space="preserve"> </w:t>
      </w:r>
      <w:r w:rsidR="003B711C">
        <w:t>SPEs</w:t>
      </w:r>
      <w:r w:rsidR="00622820" w:rsidRPr="00F6090E">
        <w:t>,</w:t>
      </w:r>
      <w:r w:rsidRPr="00F6090E">
        <w:t xml:space="preserve"> de emprésti</w:t>
      </w:r>
      <w:r w:rsidR="006911C0" w:rsidRPr="00F6090E">
        <w:t>mos</w:t>
      </w:r>
      <w:r w:rsidR="00A61887" w:rsidRPr="00F6090E">
        <w:t xml:space="preserve">, emissão de títulos de dívida </w:t>
      </w:r>
      <w:r w:rsidRPr="00F6090E">
        <w:t>ou outras formas de endividamento (de qualquer natureza)</w:t>
      </w:r>
      <w:r w:rsidR="00F97741">
        <w:t xml:space="preserve">, </w:t>
      </w:r>
      <w:r w:rsidR="00F97741" w:rsidRPr="006A622E">
        <w:rPr>
          <w:szCs w:val="20"/>
        </w:rPr>
        <w:t>no mercado local ou internacional</w:t>
      </w:r>
      <w:r w:rsidRPr="00F6090E">
        <w:t>, sem o prévio e expresso consentimento da Debenturista;</w:t>
      </w:r>
      <w:r w:rsidR="000C5CBF">
        <w:t xml:space="preserve"> </w:t>
      </w:r>
    </w:p>
    <w:p w14:paraId="78DF4BC9" w14:textId="25A0EE91" w:rsidR="00A9585D" w:rsidRPr="00F6090E" w:rsidRDefault="00A9585D" w:rsidP="0000177A">
      <w:pPr>
        <w:pStyle w:val="Level4"/>
      </w:pPr>
      <w:r w:rsidRPr="00F6090E">
        <w:t xml:space="preserve">a realização de mútuos, empréstimos, adiantamentos ou outras operações financeiras que tenham como resultado a transferência de recursos pela Emissora e/ou </w:t>
      </w:r>
      <w:r w:rsidR="00622820" w:rsidRPr="00F6090E">
        <w:t>pela</w:t>
      </w:r>
      <w:r w:rsidR="008931A4">
        <w:t>s</w:t>
      </w:r>
      <w:r w:rsidRPr="00F6090E">
        <w:t xml:space="preserve"> </w:t>
      </w:r>
      <w:r w:rsidR="00FC0497">
        <w:t>SPEs</w:t>
      </w:r>
      <w:r w:rsidRPr="00F6090E">
        <w:t xml:space="preserve">, na qualidade de credora, em favor de outras entidades legais ou pessoas físicas consideradas como partes a ela relacionadas </w:t>
      </w:r>
      <w:r w:rsidRPr="00C83B35">
        <w:t xml:space="preserve">exceto: para os fins (a) do previsto </w:t>
      </w:r>
      <w:r w:rsidR="002C79B6" w:rsidRPr="00C83B35">
        <w:t xml:space="preserve">na Cláusula 4.10 acima; (b) do previsto </w:t>
      </w:r>
      <w:r w:rsidRPr="00C83B35">
        <w:t>no inciso</w:t>
      </w:r>
      <w:r w:rsidR="008931A4" w:rsidRPr="00C83B35">
        <w:t xml:space="preserve"> </w:t>
      </w:r>
      <w:r w:rsidR="008931A4" w:rsidRPr="00C83B35">
        <w:fldChar w:fldCharType="begin"/>
      </w:r>
      <w:r w:rsidR="008931A4" w:rsidRPr="00C83B35">
        <w:instrText xml:space="preserve"> REF _Ref71743467 \r \h </w:instrText>
      </w:r>
      <w:r w:rsidR="005E0A19" w:rsidRPr="00C83B35">
        <w:instrText xml:space="preserve"> \* MERGEFORMAT </w:instrText>
      </w:r>
      <w:r w:rsidR="008931A4" w:rsidRPr="00C83B35">
        <w:fldChar w:fldCharType="separate"/>
      </w:r>
      <w:r w:rsidR="00280ACD">
        <w:t>(xi)</w:t>
      </w:r>
      <w:r w:rsidR="008931A4" w:rsidRPr="00C83B35">
        <w:fldChar w:fldCharType="end"/>
      </w:r>
      <w:r w:rsidRPr="00C83B35">
        <w:t xml:space="preserve"> desta Cláusula </w:t>
      </w:r>
      <w:r w:rsidRPr="00C83B35">
        <w:fldChar w:fldCharType="begin"/>
      </w:r>
      <w:r w:rsidRPr="00C83B35">
        <w:instrText xml:space="preserve"> REF _Ref416256173 \r \h  \* MERGEFORMAT </w:instrText>
      </w:r>
      <w:r w:rsidRPr="00C83B35">
        <w:fldChar w:fldCharType="separate"/>
      </w:r>
      <w:r w:rsidR="00280ACD">
        <w:t>6.1.1</w:t>
      </w:r>
      <w:r w:rsidRPr="00C83B35">
        <w:fldChar w:fldCharType="end"/>
      </w:r>
      <w:r w:rsidRPr="00C83B35">
        <w:t>;</w:t>
      </w:r>
      <w:r w:rsidRPr="00F6090E">
        <w:t xml:space="preserve"> (</w:t>
      </w:r>
      <w:r w:rsidR="00F87057" w:rsidRPr="00F6090E">
        <w:t>c</w:t>
      </w:r>
      <w:r w:rsidRPr="00F6090E">
        <w:t>) de transferência à</w:t>
      </w:r>
      <w:r w:rsidR="000122E0">
        <w:t>s</w:t>
      </w:r>
      <w:r w:rsidRPr="00F6090E">
        <w:t xml:space="preserve"> </w:t>
      </w:r>
      <w:r w:rsidR="00CF2F37" w:rsidRPr="00F6090E">
        <w:t>Fiduciante</w:t>
      </w:r>
      <w:r w:rsidR="000122E0">
        <w:t>s</w:t>
      </w:r>
      <w:r w:rsidRPr="00F6090E">
        <w:t>, a preço de custo, de ativos imobilizados destinados aos Empreendimentos Alvo que tenham sido adquiridos e/ou importados pela Emissora e/ou pela Controladora; (</w:t>
      </w:r>
      <w:r w:rsidR="00F87057" w:rsidRPr="00F6090E">
        <w:t>d</w:t>
      </w:r>
      <w:r w:rsidRPr="00F6090E">
        <w:t>) de aquisição e/ou importação de ativos destinados aos Empreendimentos Alvo pela Emissora</w:t>
      </w:r>
      <w:r w:rsidR="00CB2CF4">
        <w:t xml:space="preserve"> e/ou pela Controladora;</w:t>
      </w:r>
      <w:r w:rsidR="00F87057" w:rsidRPr="00F6090E">
        <w:t xml:space="preserve"> e/ou (e) </w:t>
      </w:r>
      <w:r w:rsidR="00F133AA" w:rsidRPr="00F6090E">
        <w:t xml:space="preserve">do disposto na Cláusula </w:t>
      </w:r>
      <w:r w:rsidR="00427B35" w:rsidRPr="00F6090E">
        <w:t>5.27</w:t>
      </w:r>
      <w:r w:rsidR="00F133AA" w:rsidRPr="00F6090E">
        <w:t xml:space="preserve"> </w:t>
      </w:r>
      <w:r w:rsidR="00427B35" w:rsidRPr="00F6090E">
        <w:t>acima</w:t>
      </w:r>
      <w:r w:rsidR="00F133AA" w:rsidRPr="00F6090E">
        <w:t>;</w:t>
      </w:r>
    </w:p>
    <w:p w14:paraId="4F89AD75" w14:textId="7D4F1F74" w:rsidR="003F2845" w:rsidRDefault="00A9585D" w:rsidP="00A61887">
      <w:pPr>
        <w:pStyle w:val="Level4"/>
      </w:pPr>
      <w:r w:rsidRPr="00F6090E">
        <w:t xml:space="preserve">caso ocorra a perda da posse dos </w:t>
      </w:r>
      <w:r w:rsidR="00CF2F37" w:rsidRPr="00F6090E">
        <w:t>Empreendimentos</w:t>
      </w:r>
      <w:r w:rsidRPr="00F6090E">
        <w:t xml:space="preserve"> Alvo, desde que tal situação não seja revertida ou suspensa nos termos dos Contratos dos Empreendimentos Alvo</w:t>
      </w:r>
      <w:r w:rsidR="00086A04" w:rsidRPr="00F6090E">
        <w:t>;</w:t>
      </w:r>
    </w:p>
    <w:p w14:paraId="51DA5D19" w14:textId="11614FB3" w:rsidR="00C16715" w:rsidRPr="00F6090E" w:rsidRDefault="00C16715" w:rsidP="00C16715">
      <w:pPr>
        <w:pStyle w:val="Level4"/>
      </w:pPr>
      <w:bookmarkStart w:id="351" w:name="_Ref272253621"/>
      <w:r w:rsidRPr="00F6090E">
        <w:t xml:space="preserve">comprovação de que qualquer das declarações prestadas pela Emissora </w:t>
      </w:r>
      <w:r>
        <w:t>e/ou</w:t>
      </w:r>
      <w:r w:rsidR="004546D1">
        <w:t xml:space="preserve"> Fiadoras e/ou pelas SPEs</w:t>
      </w:r>
      <w:r>
        <w:t xml:space="preserve">, conforme o caso, </w:t>
      </w:r>
      <w:r w:rsidRPr="00F6090E">
        <w:t>nesta Escritura</w:t>
      </w:r>
      <w:r w:rsidR="002A5D08">
        <w:t>,</w:t>
      </w:r>
      <w:r w:rsidRPr="00F6090E">
        <w:t xml:space="preserve"> no Contrato de Cessão Fiduciária de Recebíveis</w:t>
      </w:r>
      <w:r w:rsidR="00B31062">
        <w:t xml:space="preserve">, </w:t>
      </w:r>
      <w:r w:rsidR="00AF7863">
        <w:t xml:space="preserve">no Contrato de Alienação </w:t>
      </w:r>
      <w:r w:rsidR="00AF7863">
        <w:lastRenderedPageBreak/>
        <w:t xml:space="preserve">Fiduciária de Quotas, </w:t>
      </w:r>
      <w:r w:rsidR="00B31062">
        <w:t>no Contrato de Alienação Fiduciária de Ações</w:t>
      </w:r>
      <w:r w:rsidR="00B31062" w:rsidRPr="00F6090E">
        <w:t xml:space="preserve"> e/ou</w:t>
      </w:r>
      <w:r w:rsidR="0038092E">
        <w:t xml:space="preserve"> </w:t>
      </w:r>
      <w:r w:rsidRPr="00F6090E">
        <w:t>e/ou nos demais Documentos da Operação é falsa;</w:t>
      </w:r>
      <w:bookmarkEnd w:id="351"/>
    </w:p>
    <w:p w14:paraId="10BCA325" w14:textId="004060D5" w:rsidR="006F2008" w:rsidRPr="00F6090E" w:rsidRDefault="00A61887" w:rsidP="00A61887">
      <w:pPr>
        <w:pStyle w:val="Level4"/>
      </w:pPr>
      <w:r w:rsidRPr="00F6090E">
        <w:t>abando</w:t>
      </w:r>
      <w:r w:rsidR="006911C0" w:rsidRPr="00F6090E">
        <w:t>no</w:t>
      </w:r>
      <w:r w:rsidRPr="00F6090E">
        <w:t xml:space="preserve"> total ou parcial</w:t>
      </w:r>
      <w:r w:rsidR="00086A04" w:rsidRPr="00F6090E">
        <w:t>, pela Emissora,</w:t>
      </w:r>
      <w:r w:rsidRPr="00F6090E">
        <w:t xml:space="preserve"> dos Empreendimentos Alvo ou de qualquer ativo que seja essencial à operação e/ou manutenção dos Empreendimentos Alvo</w:t>
      </w:r>
      <w:r w:rsidR="006F2008" w:rsidRPr="00F6090E">
        <w:t>;</w:t>
      </w:r>
    </w:p>
    <w:p w14:paraId="33DD9634" w14:textId="013B865D" w:rsidR="00387820" w:rsidRDefault="006F2008" w:rsidP="00A61887">
      <w:pPr>
        <w:pStyle w:val="Level4"/>
      </w:pPr>
      <w:r w:rsidRPr="00F6090E">
        <w:t>caso a Emissora não realize o Resgate Antecipado Obrigatório Total decorrente da não averbação da construção de cada um dos Empreendimentos na respectiva matrícula do imóvel no prazo previsto na</w:t>
      </w:r>
      <w:r w:rsidR="00F4369F" w:rsidRPr="00F6090E">
        <w:t xml:space="preserve"> Cláusula </w:t>
      </w:r>
      <w:r w:rsidR="00F4369F" w:rsidRPr="00F6090E">
        <w:fldChar w:fldCharType="begin"/>
      </w:r>
      <w:r w:rsidR="00F4369F" w:rsidRPr="00F6090E">
        <w:instrText xml:space="preserve"> REF _Ref84238127 \r \h </w:instrText>
      </w:r>
      <w:r w:rsidR="00F4369F" w:rsidRPr="00F6090E">
        <w:fldChar w:fldCharType="separate"/>
      </w:r>
      <w:r w:rsidR="00280ACD">
        <w:t>5.33</w:t>
      </w:r>
      <w:r w:rsidR="00F4369F" w:rsidRPr="00F6090E">
        <w:fldChar w:fldCharType="end"/>
      </w:r>
      <w:r w:rsidR="00F4369F" w:rsidRPr="00F6090E">
        <w:t xml:space="preserve"> acima</w:t>
      </w:r>
      <w:r w:rsidR="00387820">
        <w:t>; e</w:t>
      </w:r>
    </w:p>
    <w:p w14:paraId="328A0497" w14:textId="56908015" w:rsidR="00A61887" w:rsidRPr="00F6090E" w:rsidRDefault="00387820" w:rsidP="00A61887">
      <w:pPr>
        <w:pStyle w:val="Level4"/>
      </w:pPr>
      <w:r w:rsidRPr="00387820">
        <w:t xml:space="preserve">na hipótese de insuficiência de recursos no Patrimônio Separado para fazer frente às </w:t>
      </w:r>
      <w:r w:rsidR="00DF3809">
        <w:t>d</w:t>
      </w:r>
      <w:r w:rsidRPr="00387820">
        <w:t>espesas da Operação</w:t>
      </w:r>
      <w:r w:rsidR="00DF3809">
        <w:t xml:space="preserve"> de Securitização</w:t>
      </w:r>
      <w:r w:rsidRPr="00387820">
        <w:t xml:space="preserve"> e desde que, cumulativamente: (a) a Devedora tenha sido notificada pela Securitizadora para aportar recursos necessários ao pagamento das </w:t>
      </w:r>
      <w:r w:rsidR="00DF3809">
        <w:t>d</w:t>
      </w:r>
      <w:r w:rsidRPr="00387820">
        <w:t xml:space="preserve">espesas da Operação </w:t>
      </w:r>
      <w:r w:rsidR="00DF3809">
        <w:t xml:space="preserve">de Securitização </w:t>
      </w:r>
      <w:r w:rsidRPr="00387820">
        <w:t xml:space="preserve">em aberto e a Devedora não tenha realizado referido aporte; e (b) tenha sido convocada uma Assembleia Geral de Titulares de CRI para deliberação sobre o aporte de recursos no Patrimônio Separado para fazer frente às </w:t>
      </w:r>
      <w:r w:rsidR="00DF3809">
        <w:t>d</w:t>
      </w:r>
      <w:r w:rsidRPr="00387820">
        <w:t xml:space="preserve">espesas da Operação </w:t>
      </w:r>
      <w:r w:rsidR="00DF3809">
        <w:t xml:space="preserve">de Securitização </w:t>
      </w:r>
      <w:r w:rsidRPr="00387820">
        <w:t>em aberto e os Titulares dos CRI decidam não aportar recursos para tanto ou, tendo deliberado por aportar, não o façam, ou tal Assembleia Geral de Titulares de CRI não tenha sido instalada por qualquer motivo.</w:t>
      </w:r>
      <w:r w:rsidR="000122E0">
        <w:t xml:space="preserve"> </w:t>
      </w:r>
    </w:p>
    <w:p w14:paraId="02AAA639" w14:textId="7923CDB7" w:rsidR="00973E47" w:rsidRPr="00F6090E" w:rsidRDefault="00873761" w:rsidP="009D06A1">
      <w:pPr>
        <w:pStyle w:val="Level3"/>
      </w:pPr>
      <w:bookmarkStart w:id="352" w:name="_DV_M45"/>
      <w:bookmarkStart w:id="353" w:name="_Ref356481704"/>
      <w:bookmarkStart w:id="354" w:name="_Ref359943338"/>
      <w:bookmarkStart w:id="355" w:name="_Ref72928605"/>
      <w:bookmarkStart w:id="356" w:name="_Ref66121768"/>
      <w:bookmarkStart w:id="357" w:name="_Ref130283254"/>
      <w:bookmarkEnd w:id="328"/>
      <w:bookmarkEnd w:id="336"/>
      <w:bookmarkEnd w:id="352"/>
      <w:r w:rsidRPr="00F6090E">
        <w:rPr>
          <w:u w:val="single"/>
        </w:rPr>
        <w:t>Vencimento Antecipado Não Automático</w:t>
      </w:r>
      <w:r w:rsidRPr="00F6090E">
        <w:t xml:space="preserve">. </w:t>
      </w:r>
      <w:r w:rsidR="00F47042" w:rsidRPr="00F6090E">
        <w:t>Constituem Eventos de Vencimento Antecipado que podem acarretar o vencimento das obrigações decorrentes desta Escritura de Emissão, quaisquer dos eventos previstos em lei e/ou quaisquer das seguintes hipóteses (cada uma, um “</w:t>
      </w:r>
      <w:r w:rsidR="00F47042" w:rsidRPr="00F6090E">
        <w:rPr>
          <w:b/>
        </w:rPr>
        <w:t>Evento de Vencimento Antecipado Não Automático</w:t>
      </w:r>
      <w:r w:rsidR="00B40D6D" w:rsidRPr="00F6090E">
        <w:t>”)</w:t>
      </w:r>
      <w:bookmarkEnd w:id="353"/>
      <w:bookmarkEnd w:id="354"/>
      <w:r w:rsidR="00C03477" w:rsidRPr="00F6090E">
        <w:t>:</w:t>
      </w:r>
      <w:bookmarkEnd w:id="355"/>
      <w:r w:rsidR="00B3446C" w:rsidRPr="00F6090E">
        <w:t xml:space="preserve"> </w:t>
      </w:r>
    </w:p>
    <w:p w14:paraId="2E2BAA7A" w14:textId="3199FB49" w:rsidR="00647315" w:rsidRDefault="00767B77" w:rsidP="00902573">
      <w:pPr>
        <w:pStyle w:val="Level4"/>
      </w:pPr>
      <w:bookmarkStart w:id="358" w:name="_Hlk71820799"/>
      <w:bookmarkStart w:id="359" w:name="_Hlk26219835"/>
      <w:bookmarkStart w:id="360" w:name="_Hlk35950504"/>
      <w:bookmarkStart w:id="361" w:name="_Hlk23678874"/>
      <w:r w:rsidRPr="00F6090E">
        <w:t>inadimplemento, pela Emissora</w:t>
      </w:r>
      <w:r>
        <w:t xml:space="preserve"> e pelas Fiadoras</w:t>
      </w:r>
      <w:r w:rsidRPr="00F6090E">
        <w:t>,</w:t>
      </w:r>
      <w:r>
        <w:t xml:space="preserve"> conforme aplicável,</w:t>
      </w:r>
      <w:r w:rsidRPr="00F6090E">
        <w:t xml:space="preserve"> de qualquer obrigação pecuniária</w:t>
      </w:r>
      <w:r w:rsidR="00921663">
        <w:t>,</w:t>
      </w:r>
      <w:r w:rsidR="00921663" w:rsidRPr="00921663">
        <w:t xml:space="preserve"> principal ou acessória, </w:t>
      </w:r>
      <w:r w:rsidRPr="00F6090E">
        <w:t xml:space="preserve"> relativa às Debêntures prevista nesta Escritura</w:t>
      </w:r>
      <w:r>
        <w:t>,</w:t>
      </w:r>
      <w:r w:rsidRPr="00F6090E">
        <w:t xml:space="preserve"> no Contrato de Cessão Fiduciária de Recebíveis</w:t>
      </w:r>
      <w:r>
        <w:t>, no Contrato de Alienação Fiduciária de Quotas e/ou no Contrato de Alienação Fiduciária de Ações</w:t>
      </w:r>
      <w:r w:rsidRPr="00F6090E">
        <w:t xml:space="preserve"> na respectiva data de pagamento</w:t>
      </w:r>
      <w:r>
        <w:t xml:space="preserve"> ou prazo para pagamento</w:t>
      </w:r>
      <w:r w:rsidRPr="00F6090E">
        <w:t xml:space="preserve"> previst</w:t>
      </w:r>
      <w:r>
        <w:t>os</w:t>
      </w:r>
      <w:r w:rsidRPr="00F6090E">
        <w:t xml:space="preserve"> nesta Escritura</w:t>
      </w:r>
      <w:r>
        <w:t>,</w:t>
      </w:r>
      <w:r w:rsidRPr="00F6090E">
        <w:t xml:space="preserve"> no Contrato de Cessão Fiduciária de Recebíveis</w:t>
      </w:r>
      <w:r>
        <w:t xml:space="preserve">, no Contrato de Alienação Fiduciária de Quotas e/ou no Contrato de Alienação Fiduciária de Ações </w:t>
      </w:r>
      <w:r w:rsidRPr="00F6090E">
        <w:t xml:space="preserve">não sanado no prazo de </w:t>
      </w:r>
      <w:r>
        <w:t>1</w:t>
      </w:r>
      <w:r w:rsidRPr="00F6090E">
        <w:t xml:space="preserve"> (</w:t>
      </w:r>
      <w:r>
        <w:t>um</w:t>
      </w:r>
      <w:r w:rsidRPr="00F6090E">
        <w:t>) Dia Út</w:t>
      </w:r>
      <w:r>
        <w:t xml:space="preserve">il </w:t>
      </w:r>
      <w:r w:rsidRPr="00F6090E">
        <w:t>contado da data do respectivo inadimplemento, sendo que o prazo previsto neste inciso não se aplica às obrigações para as quais tenha sido estipulado prazo de cura específico;</w:t>
      </w:r>
      <w:r w:rsidR="00902573">
        <w:t xml:space="preserve"> </w:t>
      </w:r>
      <w:bookmarkStart w:id="362" w:name="_Hlk114243084"/>
    </w:p>
    <w:p w14:paraId="67F4C777" w14:textId="008E8697" w:rsidR="00902573" w:rsidRDefault="00647315" w:rsidP="00902573">
      <w:pPr>
        <w:pStyle w:val="Level4"/>
      </w:pPr>
      <w:r w:rsidRPr="00200DAD">
        <w:t>descumprimento, pel</w:t>
      </w:r>
      <w:r>
        <w:t>a Emissora</w:t>
      </w:r>
      <w:r w:rsidRPr="00200DAD">
        <w:t>, da obrigação de aporte de recursos no Patrimônio Separado para custear eventuais Despesas necessárias à salvaguarda dos interesses d</w:t>
      </w:r>
      <w:r>
        <w:t>a Debenturista e dos titulares dos CRI</w:t>
      </w:r>
      <w:r w:rsidRPr="00200DAD">
        <w:t>, caso os Titulares de CR</w:t>
      </w:r>
      <w:r>
        <w:t>I</w:t>
      </w:r>
      <w:r w:rsidRPr="00200DAD">
        <w:t xml:space="preserve"> deliberem pelo não aporte de recursos próprios para tanto, não sanado no prazo de até 2 (dois) Dias Úteis da data em que a obrigação era devida;</w:t>
      </w:r>
      <w:r w:rsidRPr="00200DAD" w:rsidDel="00647315">
        <w:t xml:space="preserve"> </w:t>
      </w:r>
      <w:bookmarkEnd w:id="362"/>
    </w:p>
    <w:p w14:paraId="26C22893" w14:textId="76CE03FA" w:rsidR="00767B77" w:rsidRDefault="00767B77" w:rsidP="0000177A">
      <w:pPr>
        <w:pStyle w:val="Level4"/>
      </w:pPr>
      <w:bookmarkStart w:id="363" w:name="_Hlk114243074"/>
      <w:r w:rsidRPr="00F6090E">
        <w:t xml:space="preserve">não atendimento, após decorridos eventuais prazos de cura, às obrigações de reforço </w:t>
      </w:r>
      <w:r>
        <w:t xml:space="preserve">de garantia </w:t>
      </w:r>
      <w:r w:rsidRPr="00F6090E">
        <w:t xml:space="preserve">e/ou </w:t>
      </w:r>
      <w:r w:rsidRPr="00647315">
        <w:t>aditamento previstas nos Contrato de Cessão Fiduciária de Recebíveis, conforme aplicável;</w:t>
      </w:r>
      <w:r w:rsidR="004C04D0" w:rsidRPr="00647315">
        <w:t xml:space="preserve"> </w:t>
      </w:r>
    </w:p>
    <w:bookmarkEnd w:id="363"/>
    <w:p w14:paraId="22EC5CF2" w14:textId="64DCD430" w:rsidR="00EB5DB7" w:rsidRPr="00F6090E" w:rsidRDefault="00EB5DB7" w:rsidP="0000177A">
      <w:pPr>
        <w:pStyle w:val="Level4"/>
      </w:pPr>
      <w:r w:rsidRPr="00F6090E">
        <w:lastRenderedPageBreak/>
        <w:t>inadimplemento, pela Emissora</w:t>
      </w:r>
      <w:r w:rsidR="00A61887" w:rsidRPr="00F6090E">
        <w:t xml:space="preserve"> e/ou pela</w:t>
      </w:r>
      <w:r w:rsidR="008931A4">
        <w:t>s</w:t>
      </w:r>
      <w:r w:rsidR="00A61887" w:rsidRPr="00F6090E">
        <w:t xml:space="preserve"> </w:t>
      </w:r>
      <w:r w:rsidR="004546D1">
        <w:t>Fiadoras e/ou pelas SPEs</w:t>
      </w:r>
      <w:r w:rsidRPr="00F6090E">
        <w:t>, de qualquer obrigação não pecuniária prevista nesta Escritura</w:t>
      </w:r>
      <w:r w:rsidR="002A5D08">
        <w:t>,</w:t>
      </w:r>
      <w:r w:rsidRPr="00F6090E">
        <w:t xml:space="preserve"> no</w:t>
      </w:r>
      <w:r w:rsidR="008F120D" w:rsidRPr="00F6090E">
        <w:t xml:space="preserve"> Contrato de Cessão Fiduciária de Recebíveis</w:t>
      </w:r>
      <w:r w:rsidR="00AF7863">
        <w:t>, no Contrato de Alienação Fiduciária de Quotas</w:t>
      </w:r>
      <w:r w:rsidR="00B31062">
        <w:t xml:space="preserve"> e/ou no Contrato de Alienação Fiduciária de Ações</w:t>
      </w:r>
      <w:r w:rsidRPr="00F6090E">
        <w:t>, não sanado, por meio de esclarecimento aceitável à Debenturista ou comprovação de sua regularização, no prazo de 5 (cinco) Dias Úteis contados da data do respectivo inadimplemento, sendo que o prazo previsto neste inciso não se aplica às obrigações para as quais tenha sido estipulado prazo de cura específico;</w:t>
      </w:r>
      <w:r w:rsidR="005C7DD5" w:rsidRPr="00F6090E">
        <w:rPr>
          <w:b/>
          <w:bCs/>
          <w:highlight w:val="yellow"/>
        </w:rPr>
        <w:t xml:space="preserve"> </w:t>
      </w:r>
    </w:p>
    <w:p w14:paraId="507A2037" w14:textId="7C258243" w:rsidR="00EB5DB7" w:rsidRPr="00C16715" w:rsidRDefault="00EB5DB7" w:rsidP="0000177A">
      <w:pPr>
        <w:pStyle w:val="Level4"/>
      </w:pPr>
      <w:bookmarkStart w:id="364" w:name="_Ref77219776"/>
      <w:r w:rsidRPr="00F6090E">
        <w:t xml:space="preserve">questionamento judicial dos Contratos dos Empreendimentos Alvo que cause </w:t>
      </w:r>
      <w:r w:rsidR="006F6D53" w:rsidRPr="00F6090E">
        <w:t xml:space="preserve">qualquer efeito adverso relevante </w:t>
      </w:r>
      <w:r w:rsidR="00E94C17" w:rsidRPr="00F6090E">
        <w:t xml:space="preserve">(i) </w:t>
      </w:r>
      <w:r w:rsidR="006F6D53" w:rsidRPr="00F6090E">
        <w:t>na situação financeira,</w:t>
      </w:r>
      <w:r w:rsidR="00A61887" w:rsidRPr="00F6090E">
        <w:t xml:space="preserve"> econômica, jurídica, reputacional,</w:t>
      </w:r>
      <w:r w:rsidR="006F6D53" w:rsidRPr="00F6090E">
        <w:t xml:space="preserve"> nos negócios, nos bens</w:t>
      </w:r>
      <w:r w:rsidR="00A61887" w:rsidRPr="00F6090E">
        <w:t>, nos Empreendimentos Alvo</w:t>
      </w:r>
      <w:r w:rsidR="006F6D53" w:rsidRPr="00F6090E">
        <w:t xml:space="preserve"> e/ou nos resultados operacionais da Emissora</w:t>
      </w:r>
      <w:r w:rsidR="008931A4">
        <w:t xml:space="preserve"> e/ou </w:t>
      </w:r>
      <w:r w:rsidR="00622820" w:rsidRPr="00F6090E">
        <w:t>da</w:t>
      </w:r>
      <w:r w:rsidR="008931A4">
        <w:t>s</w:t>
      </w:r>
      <w:r w:rsidR="006F6D53" w:rsidRPr="00F6090E">
        <w:t xml:space="preserve"> </w:t>
      </w:r>
      <w:r w:rsidR="004B29CD">
        <w:t>SPEs</w:t>
      </w:r>
      <w:r w:rsidR="006F6D53" w:rsidRPr="00F6090E">
        <w:t>; e/ou (ii) qualquer efeito adverso na capacidade da Emissora e/ou da</w:t>
      </w:r>
      <w:r w:rsidR="008931A4">
        <w:t xml:space="preserve">s </w:t>
      </w:r>
      <w:r w:rsidR="00287FEF">
        <w:t>SPEs</w:t>
      </w:r>
      <w:r w:rsidR="00287FEF" w:rsidRPr="00F6090E">
        <w:t xml:space="preserve"> </w:t>
      </w:r>
      <w:r w:rsidR="006F6D53" w:rsidRPr="00F6090E">
        <w:t>de cumprir qualquer de suas obrigações nos termos desta Escritura e/ou dos Documentos da Operação (“</w:t>
      </w:r>
      <w:r w:rsidRPr="00F6090E">
        <w:rPr>
          <w:b/>
          <w:bCs/>
        </w:rPr>
        <w:t>Efeito Adverso Relevante</w:t>
      </w:r>
      <w:r w:rsidR="006F6D53" w:rsidRPr="00F6090E">
        <w:t>”)</w:t>
      </w:r>
      <w:r w:rsidRPr="00F6090E">
        <w:t>, pelas pessoas a seguir, de forma individual ou combinada: (a) Emissora;</w:t>
      </w:r>
      <w:r w:rsidR="004546D1">
        <w:t xml:space="preserve"> (b) Fiadoras; (c) pelas SPEs</w:t>
      </w:r>
      <w:r w:rsidRPr="00F6090E">
        <w:t>; (</w:t>
      </w:r>
      <w:r w:rsidR="004546D1">
        <w:t>d</w:t>
      </w:r>
      <w:r w:rsidRPr="00F6090E">
        <w:t>) qualquer controlada da Emissora</w:t>
      </w:r>
      <w:r w:rsidR="000829C4">
        <w:t>,</w:t>
      </w:r>
      <w:r w:rsidRPr="00F6090E">
        <w:t xml:space="preserve"> </w:t>
      </w:r>
      <w:r w:rsidR="004546D1">
        <w:t xml:space="preserve">da </w:t>
      </w:r>
      <w:r w:rsidR="000829C4">
        <w:t xml:space="preserve">Controladora </w:t>
      </w:r>
      <w:r w:rsidR="004546D1">
        <w:t>e/ou das SPEs</w:t>
      </w:r>
      <w:r w:rsidRPr="00F6090E">
        <w:t>; (</w:t>
      </w:r>
      <w:r w:rsidR="004546D1">
        <w:t>e</w:t>
      </w:r>
      <w:r w:rsidRPr="00F6090E">
        <w:t>) qualquer sociedade ou veículo de investimento coligado da Emissora e/ou d</w:t>
      </w:r>
      <w:r w:rsidR="002A6C37" w:rsidRPr="00F6090E">
        <w:t>a</w:t>
      </w:r>
      <w:r w:rsidR="008931A4">
        <w:t>s</w:t>
      </w:r>
      <w:r w:rsidRPr="00F6090E">
        <w:t xml:space="preserve"> </w:t>
      </w:r>
      <w:r w:rsidR="00287FEF">
        <w:t>SPEs</w:t>
      </w:r>
      <w:r w:rsidRPr="00F6090E">
        <w:t>; (</w:t>
      </w:r>
      <w:r w:rsidR="004546D1">
        <w:t>f</w:t>
      </w:r>
      <w:r w:rsidRPr="00F6090E">
        <w:t>) qualquer sociedade ou veículo de investimento sob Controle direto comum da Emissora</w:t>
      </w:r>
      <w:r w:rsidR="000829C4">
        <w:t>,</w:t>
      </w:r>
      <w:r w:rsidRPr="00F6090E">
        <w:t xml:space="preserve"> </w:t>
      </w:r>
      <w:r w:rsidR="004546D1">
        <w:t xml:space="preserve">da </w:t>
      </w:r>
      <w:r w:rsidR="000829C4">
        <w:t xml:space="preserve">Controladora </w:t>
      </w:r>
      <w:r w:rsidR="004546D1">
        <w:t>e/ou das SPEs</w:t>
      </w:r>
      <w:r w:rsidRPr="00F6090E">
        <w:t>; e (</w:t>
      </w:r>
      <w:r w:rsidR="004546D1">
        <w:t>g</w:t>
      </w:r>
      <w:r w:rsidRPr="00F6090E">
        <w:t>) quaisquer Partes Relacionadas e respectivos sócios;</w:t>
      </w:r>
      <w:bookmarkEnd w:id="364"/>
      <w:r w:rsidR="00C15E04" w:rsidRPr="008B2DCD">
        <w:rPr>
          <w:b/>
          <w:bCs/>
        </w:rPr>
        <w:t xml:space="preserve"> </w:t>
      </w:r>
    </w:p>
    <w:p w14:paraId="6031DCD6" w14:textId="4A053B82" w:rsidR="00B55DF9" w:rsidRPr="00B55DF9" w:rsidRDefault="00C16715" w:rsidP="00E33E60">
      <w:pPr>
        <w:pStyle w:val="Level4"/>
      </w:pPr>
      <w:bookmarkStart w:id="365" w:name="_Ref105005627"/>
      <w:r w:rsidRPr="004F22B5">
        <w:t xml:space="preserve">observado o disposto no inciso </w:t>
      </w:r>
      <w:r w:rsidRPr="004F22B5">
        <w:fldChar w:fldCharType="begin"/>
      </w:r>
      <w:r w:rsidRPr="004F22B5">
        <w:instrText xml:space="preserve"> REF _Ref73999283 \r \h </w:instrText>
      </w:r>
      <w:r w:rsidR="004F22B5">
        <w:instrText xml:space="preserve"> \* MERGEFORMAT </w:instrText>
      </w:r>
      <w:r w:rsidRPr="004F22B5">
        <w:fldChar w:fldCharType="separate"/>
      </w:r>
      <w:r w:rsidR="00280ACD">
        <w:t>6.1.1(ix)</w:t>
      </w:r>
      <w:r w:rsidRPr="004F22B5">
        <w:fldChar w:fldCharType="end"/>
      </w:r>
      <w:r w:rsidRPr="004F22B5">
        <w:t xml:space="preserve"> </w:t>
      </w:r>
      <w:r w:rsidR="001000D3">
        <w:t>acima</w:t>
      </w:r>
      <w:r w:rsidRPr="00B55DF9">
        <w:rPr>
          <w:rFonts w:eastAsia="Arial Unicode MS"/>
          <w:w w:val="0"/>
        </w:rPr>
        <w:t xml:space="preserve">, </w:t>
      </w:r>
      <w:r w:rsidRPr="004F22B5">
        <w:t>qualquer dos eventos a seguir em relação à Emissora</w:t>
      </w:r>
      <w:r w:rsidR="009179A0">
        <w:t xml:space="preserve"> </w:t>
      </w:r>
      <w:r w:rsidR="00A51ABB" w:rsidRPr="004F22B5">
        <w:t>e/ou</w:t>
      </w:r>
      <w:r w:rsidR="00E84867" w:rsidRPr="004F22B5">
        <w:t xml:space="preserve"> às</w:t>
      </w:r>
      <w:r w:rsidR="00A51ABB" w:rsidRPr="004F22B5">
        <w:t xml:space="preserve"> </w:t>
      </w:r>
      <w:r w:rsidR="00E84867" w:rsidRPr="004F22B5">
        <w:t>SPE</w:t>
      </w:r>
      <w:r w:rsidR="00DE7771" w:rsidRPr="004F22B5">
        <w:t>s</w:t>
      </w:r>
      <w:r w:rsidRPr="004F22B5">
        <w:t xml:space="preserve">: </w:t>
      </w:r>
      <w:bookmarkStart w:id="366" w:name="_Hlk77262463"/>
      <w:r w:rsidRPr="004F22B5">
        <w:t>(a) cisão, fusão, incorporação, incorporação de ações; (b) qualquer outra forma de reorganização</w:t>
      </w:r>
      <w:r w:rsidRPr="00E84867">
        <w:t xml:space="preserve"> societária; e/ou (c) qualquer combinação de negócios, conforme definida na Deliberação da</w:t>
      </w:r>
      <w:r w:rsidRPr="001537D8">
        <w:t xml:space="preserve"> CVM nº 665, de 4 de agosto de 2011, ficando permitidas qualquer uma</w:t>
      </w:r>
      <w:r w:rsidRPr="00124F63">
        <w:t xml:space="preserve"> das operações referidas acima </w:t>
      </w:r>
      <w:r w:rsidR="0023571B">
        <w:t xml:space="preserve">caso </w:t>
      </w:r>
      <w:r w:rsidRPr="00124F63">
        <w:t>(1)</w:t>
      </w:r>
      <w:r w:rsidR="00665E50">
        <w:t xml:space="preserve"> </w:t>
      </w:r>
      <w:r w:rsidRPr="00124F63">
        <w:t>a(s) sociedade(s) resultante(s) (a</w:t>
      </w:r>
      <w:r w:rsidRPr="00C12BBC">
        <w:t>) esteja(m) sob controle direto ou indireto de qualquer Controladora; e (</w:t>
      </w:r>
      <w:r w:rsidRPr="0067580C">
        <w:t xml:space="preserve">b) tenham como sócios ou acionistas apenas sociedades pertencentes a </w:t>
      </w:r>
      <w:r w:rsidRPr="00B976A5">
        <w:t>Controladora</w:t>
      </w:r>
      <w:bookmarkEnd w:id="366"/>
      <w:r w:rsidRPr="00B976A5">
        <w:t xml:space="preserve">; ou (2) </w:t>
      </w:r>
      <w:r w:rsidRPr="00B55DF9">
        <w:rPr>
          <w:szCs w:val="20"/>
        </w:rPr>
        <w:t>se realizadas entre sociedades integrantes do mesmo grupo econômico da Emissora</w:t>
      </w:r>
      <w:r w:rsidR="0097501D" w:rsidRPr="00B55DF9">
        <w:rPr>
          <w:szCs w:val="20"/>
        </w:rPr>
        <w:t>, da Fiadora</w:t>
      </w:r>
      <w:r w:rsidRPr="00B55DF9">
        <w:rPr>
          <w:szCs w:val="20"/>
        </w:rPr>
        <w:t xml:space="preserve"> e das </w:t>
      </w:r>
      <w:r w:rsidR="00E84867" w:rsidRPr="00B55DF9">
        <w:rPr>
          <w:szCs w:val="20"/>
        </w:rPr>
        <w:t>SPE</w:t>
      </w:r>
      <w:r w:rsidRPr="00B55DF9">
        <w:rPr>
          <w:szCs w:val="20"/>
        </w:rPr>
        <w:t>;</w:t>
      </w:r>
      <w:bookmarkEnd w:id="365"/>
      <w:r w:rsidRPr="00B55DF9">
        <w:rPr>
          <w:szCs w:val="20"/>
        </w:rPr>
        <w:t xml:space="preserve"> ou (3) </w:t>
      </w:r>
      <w:r w:rsidRPr="00F6090E">
        <w:t xml:space="preserve">se previamente autorizado pela Debenturista, </w:t>
      </w:r>
      <w:r w:rsidRPr="00B55DF9">
        <w:rPr>
          <w:rFonts w:eastAsia="Arial Unicode MS"/>
          <w:w w:val="0"/>
        </w:rPr>
        <w:t>conforme orientação deliberada pelos Titulares de CRI, após a realização de uma assembleia geral de Titulares de CRI</w:t>
      </w:r>
      <w:r w:rsidR="001000D3">
        <w:rPr>
          <w:rFonts w:eastAsia="Arial Unicode MS"/>
          <w:w w:val="0"/>
        </w:rPr>
        <w:t xml:space="preserve">, </w:t>
      </w:r>
      <w:r w:rsidR="001000D3" w:rsidRPr="004B3827">
        <w:rPr>
          <w:rFonts w:eastAsia="Arial Unicode MS"/>
          <w:w w:val="0"/>
        </w:rPr>
        <w:t>observado, entretanto, que não poderá haver alteração dos atuais beneficiários finais do Grupo Rezek</w:t>
      </w:r>
      <w:r w:rsidR="001000D3">
        <w:rPr>
          <w:rFonts w:eastAsia="Arial Unicode MS"/>
          <w:w w:val="0"/>
        </w:rPr>
        <w:t xml:space="preserve"> durante o período de vigência da fiança estabelecido nesta Escritura</w:t>
      </w:r>
      <w:r w:rsidR="001000D3" w:rsidRPr="004B3827">
        <w:rPr>
          <w:rFonts w:eastAsia="Arial Unicode MS"/>
          <w:w w:val="0"/>
        </w:rPr>
        <w:t xml:space="preserve">, salvo quando </w:t>
      </w:r>
      <w:r w:rsidR="001000D3">
        <w:rPr>
          <w:rFonts w:eastAsia="Arial Unicode MS"/>
          <w:w w:val="0"/>
        </w:rPr>
        <w:t>essa</w:t>
      </w:r>
      <w:r w:rsidR="001000D3" w:rsidRPr="004B3827">
        <w:rPr>
          <w:rFonts w:eastAsia="Arial Unicode MS"/>
          <w:w w:val="0"/>
        </w:rPr>
        <w:t xml:space="preserve"> alteração resultar exclusivamente na modificação dos atuais beneficiários finais do Grupo Rezek em benefício aos herdeiros necessários destes</w:t>
      </w:r>
      <w:r w:rsidRPr="00B55DF9">
        <w:rPr>
          <w:rFonts w:eastAsia="Arial Unicode MS"/>
          <w:w w:val="0"/>
        </w:rPr>
        <w:t>;</w:t>
      </w:r>
      <w:r w:rsidR="00057386">
        <w:rPr>
          <w:rFonts w:eastAsia="Arial Unicode MS"/>
          <w:w w:val="0"/>
        </w:rPr>
        <w:t xml:space="preserve"> </w:t>
      </w:r>
    </w:p>
    <w:p w14:paraId="4CD6E40E" w14:textId="20A0F370" w:rsidR="00EB5DB7" w:rsidRPr="00F6090E" w:rsidRDefault="00EB5DB7" w:rsidP="00E33E60">
      <w:pPr>
        <w:pStyle w:val="Level4"/>
      </w:pPr>
      <w:r w:rsidRPr="00F6090E">
        <w:t xml:space="preserve">questionamento judicial desta Escritura, do </w:t>
      </w:r>
      <w:r w:rsidR="00600C80" w:rsidRPr="00F6090E">
        <w:t>Contrato de Cessão Fiduciária de Recebíveis</w:t>
      </w:r>
      <w:r w:rsidRPr="00F6090E">
        <w:t>, da</w:t>
      </w:r>
      <w:r w:rsidR="00600C80" w:rsidRPr="00F6090E">
        <w:t xml:space="preserve"> Cessão Fiduciária de Recebíveis</w:t>
      </w:r>
      <w:r w:rsidR="00B31062">
        <w:t xml:space="preserve">, </w:t>
      </w:r>
      <w:r w:rsidR="00AF7863">
        <w:t>d</w:t>
      </w:r>
      <w:r w:rsidR="00B31062">
        <w:t>o Contrato de Alienação Fiduciária de Ações</w:t>
      </w:r>
      <w:r w:rsidR="00AF7863">
        <w:t>, da Alienação Fiduciária de Ações, do Contrato de Alienação Fiduciária de Quotas, da Alienação Fiduciária de Quotas</w:t>
      </w:r>
      <w:r w:rsidR="0038092E">
        <w:t xml:space="preserve"> </w:t>
      </w:r>
      <w:r w:rsidRPr="00F6090E">
        <w:t>e/ou dos Contratos dos Empreendimentos Alvo, por qualquer pessoa não mencionada no inciso</w:t>
      </w:r>
      <w:r w:rsidR="007A25A0">
        <w:t xml:space="preserve"> </w:t>
      </w:r>
      <w:r w:rsidR="007A25A0">
        <w:fldChar w:fldCharType="begin"/>
      </w:r>
      <w:r w:rsidR="007A25A0">
        <w:instrText xml:space="preserve"> REF _Ref77219776 \r \h </w:instrText>
      </w:r>
      <w:r w:rsidR="007A25A0">
        <w:fldChar w:fldCharType="separate"/>
      </w:r>
      <w:r w:rsidR="00280ACD">
        <w:t>(v)</w:t>
      </w:r>
      <w:r w:rsidR="007A25A0">
        <w:fldChar w:fldCharType="end"/>
      </w:r>
      <w:r w:rsidRPr="00F6090E">
        <w:t xml:space="preserve"> acima e n</w:t>
      </w:r>
      <w:r w:rsidR="00701829">
        <w:t xml:space="preserve">a Cláusula </w:t>
      </w:r>
      <w:r w:rsidRPr="00F6090E">
        <w:fldChar w:fldCharType="begin"/>
      </w:r>
      <w:r w:rsidRPr="00F6090E">
        <w:instrText xml:space="preserve"> REF _Ref523168846 \r \h  \* MERGEFORMAT </w:instrText>
      </w:r>
      <w:r w:rsidRPr="00F6090E">
        <w:fldChar w:fldCharType="separate"/>
      </w:r>
      <w:r w:rsidR="00280ACD">
        <w:t>6.1.1(iii)</w:t>
      </w:r>
      <w:r w:rsidRPr="00F6090E">
        <w:fldChar w:fldCharType="end"/>
      </w:r>
      <w:r w:rsidRPr="00F6090E">
        <w:t xml:space="preserve"> </w:t>
      </w:r>
      <w:r w:rsidR="00701829">
        <w:t>acima</w:t>
      </w:r>
      <w:r w:rsidRPr="00F6090E">
        <w:t xml:space="preserve">, desde que tenha legitimidade ativa para tanto e tal questionamento não seja afastado, no prazo de até 15 (quinze) dias contados da data em que </w:t>
      </w:r>
      <w:r w:rsidRPr="00F6090E">
        <w:lastRenderedPageBreak/>
        <w:t>a Emissora</w:t>
      </w:r>
      <w:r w:rsidR="0097501D">
        <w:t>, a</w:t>
      </w:r>
      <w:r w:rsidR="006C4363">
        <w:t>s</w:t>
      </w:r>
      <w:r w:rsidR="0097501D">
        <w:t xml:space="preserve"> Fiadora</w:t>
      </w:r>
      <w:r w:rsidR="006C4363">
        <w:t>s</w:t>
      </w:r>
      <w:r w:rsidRPr="00F6090E">
        <w:t xml:space="preserve"> e/ou</w:t>
      </w:r>
      <w:r w:rsidR="00701829">
        <w:t xml:space="preserve"> as</w:t>
      </w:r>
      <w:r w:rsidR="004546D1">
        <w:t xml:space="preserve"> SPEs</w:t>
      </w:r>
      <w:r w:rsidR="00701829">
        <w:t xml:space="preserve"> </w:t>
      </w:r>
      <w:r w:rsidRPr="00F6090E">
        <w:t>tomarem ciência do ajuizamento de tal questionamento judicial;</w:t>
      </w:r>
    </w:p>
    <w:p w14:paraId="07D1EBC0" w14:textId="7B2B4300" w:rsidR="00EB5DB7" w:rsidRPr="00F6090E" w:rsidRDefault="00EB5DB7" w:rsidP="00E33E60">
      <w:pPr>
        <w:pStyle w:val="Level4"/>
      </w:pPr>
      <w:bookmarkStart w:id="367" w:name="_Ref272931218"/>
      <w:bookmarkStart w:id="368" w:name="_Ref130283570"/>
      <w:bookmarkStart w:id="369" w:name="_Ref130301134"/>
      <w:bookmarkStart w:id="370" w:name="_Ref137104995"/>
      <w:bookmarkStart w:id="371" w:name="_Ref137475230"/>
      <w:r w:rsidRPr="00F6090E">
        <w:t xml:space="preserve">comprovação de que qualquer das declarações prestadas pela Emissora </w:t>
      </w:r>
      <w:r w:rsidR="00701829">
        <w:t xml:space="preserve">e/ou </w:t>
      </w:r>
      <w:r w:rsidR="004546D1">
        <w:t>pelas Fiadoras e/ou pelas SPEs</w:t>
      </w:r>
      <w:r w:rsidR="00701829">
        <w:t xml:space="preserve">, conforme o caso, </w:t>
      </w:r>
      <w:r w:rsidRPr="00F6090E">
        <w:t>nesta Escritura</w:t>
      </w:r>
      <w:r w:rsidR="002A5D08">
        <w:t xml:space="preserve">, </w:t>
      </w:r>
      <w:r w:rsidRPr="00F6090E">
        <w:t xml:space="preserve">no </w:t>
      </w:r>
      <w:r w:rsidR="00600C80" w:rsidRPr="00F6090E">
        <w:t>Contrato de Cessão Fiduciária de Recebíveis</w:t>
      </w:r>
      <w:r w:rsidR="00812CCF">
        <w:t xml:space="preserve">, </w:t>
      </w:r>
      <w:r w:rsidR="00AF7863">
        <w:t xml:space="preserve">no Contrato de Alienação Fiduciária de Quotas, </w:t>
      </w:r>
      <w:r w:rsidR="00812CCF">
        <w:t>no Contrato de Alienação Fiduciária de Ações</w:t>
      </w:r>
      <w:r w:rsidR="0038092E">
        <w:t xml:space="preserve"> </w:t>
      </w:r>
      <w:r w:rsidRPr="00F6090E">
        <w:t>e/ou nos demais Documentos da Operação é incorreta</w:t>
      </w:r>
      <w:r w:rsidR="00A61887" w:rsidRPr="00F6090E">
        <w:t xml:space="preserve"> ou omiss</w:t>
      </w:r>
      <w:r w:rsidR="003B6086">
        <w:t>a</w:t>
      </w:r>
      <w:r w:rsidR="00DE7771">
        <w:t xml:space="preserve"> </w:t>
      </w:r>
      <w:r w:rsidRPr="00F6090E">
        <w:t xml:space="preserve">em qualquer aspecto relevante; </w:t>
      </w:r>
    </w:p>
    <w:p w14:paraId="24227EF8" w14:textId="63ED9D1D" w:rsidR="00EB5DB7" w:rsidRPr="00F6090E" w:rsidRDefault="00EB5DB7" w:rsidP="00E915E0">
      <w:pPr>
        <w:pStyle w:val="Level4"/>
      </w:pPr>
      <w:r w:rsidRPr="00F6090E">
        <w:t>inadimplemento de qualquer dívida ou obrigação: (a) assumida pela</w:t>
      </w:r>
      <w:r w:rsidRPr="00F6090E" w:rsidDel="00B85ED5">
        <w:t xml:space="preserve"> </w:t>
      </w:r>
      <w:r w:rsidRPr="00F6090E">
        <w:t xml:space="preserve">Emissora, desde que em valor individual ou agregado superior a </w:t>
      </w:r>
      <w:r w:rsidR="009772EE" w:rsidRPr="00F6090E">
        <w:t>R$</w:t>
      </w:r>
      <w:r w:rsidR="009772EE">
        <w:t> </w:t>
      </w:r>
      <w:r w:rsidR="004F22B5">
        <w:t>2</w:t>
      </w:r>
      <w:r w:rsidR="009772EE">
        <w:t xml:space="preserve">.000.000,00 </w:t>
      </w:r>
      <w:r w:rsidR="00E84867">
        <w:t>(</w:t>
      </w:r>
      <w:r w:rsidR="004F22B5">
        <w:t>dois</w:t>
      </w:r>
      <w:r w:rsidR="00E84867">
        <w:t xml:space="preserve"> </w:t>
      </w:r>
      <w:r w:rsidR="009772EE">
        <w:t xml:space="preserve">milhões </w:t>
      </w:r>
      <w:r w:rsidR="009772EE" w:rsidRPr="00F6090E">
        <w:t>de reais)</w:t>
      </w:r>
      <w:r w:rsidRPr="00F6090E">
        <w:t xml:space="preserve"> ou o seu equivalente em outras moedas; (b) assumida por qualquer Controladora, desde que em valor individual ou agregado superior a </w:t>
      </w:r>
      <w:r w:rsidR="009772EE" w:rsidRPr="00F6090E">
        <w:t>R$</w:t>
      </w:r>
      <w:r w:rsidR="009772EE">
        <w:t> </w:t>
      </w:r>
      <w:r w:rsidR="004F22B5">
        <w:t>4</w:t>
      </w:r>
      <w:r w:rsidR="009772EE">
        <w:t xml:space="preserve">.000.000,00 </w:t>
      </w:r>
      <w:r w:rsidR="009772EE" w:rsidRPr="00F6090E">
        <w:t>(</w:t>
      </w:r>
      <w:r w:rsidR="004F22B5">
        <w:t>quatro</w:t>
      </w:r>
      <w:r w:rsidR="009772EE">
        <w:t xml:space="preserve"> milhões </w:t>
      </w:r>
      <w:r w:rsidR="009772EE" w:rsidRPr="00F6090E">
        <w:t>de reais)</w:t>
      </w:r>
      <w:r w:rsidR="00784D34">
        <w:t xml:space="preserve"> </w:t>
      </w:r>
      <w:r w:rsidRPr="00F6090E">
        <w:t xml:space="preserve">ou o seu equivalente em outras moedas; ou (c) assumida </w:t>
      </w:r>
      <w:r w:rsidR="002A6C37" w:rsidRPr="00F6090E">
        <w:t>pela</w:t>
      </w:r>
      <w:r w:rsidR="00701829">
        <w:t>s</w:t>
      </w:r>
      <w:r w:rsidRPr="00F6090E">
        <w:t xml:space="preserve"> </w:t>
      </w:r>
      <w:r w:rsidR="004F22B5">
        <w:t>SPEs</w:t>
      </w:r>
      <w:r w:rsidR="004F22B5" w:rsidRPr="00F6090E">
        <w:t xml:space="preserve"> </w:t>
      </w:r>
      <w:r w:rsidRPr="00F6090E">
        <w:t>(individualmente considerada</w:t>
      </w:r>
      <w:r w:rsidR="00701829">
        <w:t>s</w:t>
      </w:r>
      <w:r w:rsidRPr="00F6090E">
        <w:t xml:space="preserve">), em valor superior a </w:t>
      </w:r>
      <w:r w:rsidR="009772EE" w:rsidRPr="00F6090E">
        <w:t>R$</w:t>
      </w:r>
      <w:r w:rsidR="009772EE">
        <w:t xml:space="preserve"> 2.000.000,00 </w:t>
      </w:r>
      <w:r w:rsidR="009772EE" w:rsidRPr="00F6090E">
        <w:t>(</w:t>
      </w:r>
      <w:r w:rsidR="009772EE">
        <w:t xml:space="preserve">dois milhões </w:t>
      </w:r>
      <w:r w:rsidR="009772EE" w:rsidRPr="00F6090E">
        <w:t>de reais)</w:t>
      </w:r>
      <w:r w:rsidR="009772EE">
        <w:t xml:space="preserve"> </w:t>
      </w:r>
      <w:r w:rsidRPr="00F6090E">
        <w:t>ou o seu equivalente em outras moedas, seja no âmbito de apenas uma ou de diversas obrigações correlatas; em todos os casos, incluindo-se obrigações que derivem da condição de garantidora(s) e/ou coobrigada(s), em especial, sem limitação, aquelas obrigações oriundas de dívidas bancárias e operações de mercado de capitais, locais ou internacionais;</w:t>
      </w:r>
      <w:bookmarkEnd w:id="367"/>
      <w:r w:rsidR="0072714E">
        <w:t xml:space="preserve"> </w:t>
      </w:r>
    </w:p>
    <w:p w14:paraId="3DA70D00" w14:textId="087B2749" w:rsidR="00EB5DB7" w:rsidRPr="00F6090E" w:rsidRDefault="00EB5DB7" w:rsidP="00E915E0">
      <w:pPr>
        <w:pStyle w:val="Level4"/>
      </w:pPr>
      <w:r w:rsidRPr="00F6090E">
        <w:t xml:space="preserve">protesto de títulos contra: (a) a Emissora, cujo valor individual ou agregado seja superior a </w:t>
      </w:r>
      <w:r w:rsidR="009772EE" w:rsidRPr="00F6090E">
        <w:t>R$</w:t>
      </w:r>
      <w:r w:rsidR="009772EE">
        <w:t> </w:t>
      </w:r>
      <w:r w:rsidR="004F22B5">
        <w:t>2</w:t>
      </w:r>
      <w:r w:rsidR="009772EE">
        <w:t xml:space="preserve">.000.000,00 </w:t>
      </w:r>
      <w:r w:rsidR="009772EE" w:rsidRPr="00F6090E">
        <w:t>(</w:t>
      </w:r>
      <w:r w:rsidR="004F22B5">
        <w:t>dois</w:t>
      </w:r>
      <w:r w:rsidR="009772EE">
        <w:t xml:space="preserve"> milhões </w:t>
      </w:r>
      <w:r w:rsidR="009772EE" w:rsidRPr="00F6090E">
        <w:t>de reais)</w:t>
      </w:r>
      <w:r w:rsidRPr="00F6090E">
        <w:t xml:space="preserve"> ou o seu equivalente em outras moedas; (b) qualquer Controladora, em valor individual ou agregado superior a </w:t>
      </w:r>
      <w:r w:rsidR="009772EE" w:rsidRPr="00F6090E">
        <w:t>R$</w:t>
      </w:r>
      <w:r w:rsidR="009772EE">
        <w:t> </w:t>
      </w:r>
      <w:r w:rsidR="004F22B5">
        <w:t>4</w:t>
      </w:r>
      <w:r w:rsidR="009772EE">
        <w:t xml:space="preserve">.000.000,00 </w:t>
      </w:r>
      <w:r w:rsidR="009772EE" w:rsidRPr="00F6090E">
        <w:t>(</w:t>
      </w:r>
      <w:r w:rsidR="004F22B5">
        <w:t>quatro</w:t>
      </w:r>
      <w:r w:rsidR="009772EE">
        <w:t xml:space="preserve"> milhões </w:t>
      </w:r>
      <w:r w:rsidR="009772EE" w:rsidRPr="00F6090E">
        <w:t>de reais)</w:t>
      </w:r>
      <w:r w:rsidRPr="00F6090E">
        <w:t xml:space="preserve">, seja no âmbito de apenas um ou de diversos títulos; e/ou (c) </w:t>
      </w:r>
      <w:r w:rsidR="00DD296C" w:rsidRPr="00F6090E">
        <w:t>a</w:t>
      </w:r>
      <w:r w:rsidR="00701829">
        <w:t>s</w:t>
      </w:r>
      <w:r w:rsidR="00DD296C" w:rsidRPr="00F6090E">
        <w:t xml:space="preserve"> </w:t>
      </w:r>
      <w:r w:rsidR="004F22B5">
        <w:t>SPEs</w:t>
      </w:r>
      <w:r w:rsidRPr="00F6090E">
        <w:t xml:space="preserve">, em valor superior a </w:t>
      </w:r>
      <w:r w:rsidR="009772EE" w:rsidRPr="00F6090E">
        <w:t>R$</w:t>
      </w:r>
      <w:r w:rsidR="009772EE">
        <w:t xml:space="preserve"> 2.000.000,00 </w:t>
      </w:r>
      <w:r w:rsidR="009772EE" w:rsidRPr="00F6090E">
        <w:t>(</w:t>
      </w:r>
      <w:r w:rsidR="009772EE">
        <w:t xml:space="preserve">dois milhões </w:t>
      </w:r>
      <w:r w:rsidR="009772EE" w:rsidRPr="00F6090E">
        <w:t>de reais)</w:t>
      </w:r>
      <w:r w:rsidRPr="00F6090E">
        <w:t>, seja no âmbito de apenas um ou de diversos títulos, em todos os casos, incluindo-se o equivalente aos valores acima em outras moedas e/ou obrigações que derivem da condição de garantidora(s) e/ou coobrigada(s), exceto se, em até 10 (dez) dias, tiver sido validamente comprovado à Debenturista que o(s) protesto(s) foi(ram) cancelado(s) ou suspenso(s);</w:t>
      </w:r>
    </w:p>
    <w:p w14:paraId="20E5A067" w14:textId="3D1C084E" w:rsidR="00EB5DB7" w:rsidRPr="00F6090E" w:rsidRDefault="00C16715" w:rsidP="00E915E0">
      <w:pPr>
        <w:pStyle w:val="Level4"/>
      </w:pPr>
      <w:r>
        <w:t xml:space="preserve">qualquer descumprimento de </w:t>
      </w:r>
      <w:r w:rsidR="00EB5DB7" w:rsidRPr="00F6090E">
        <w:t xml:space="preserve">decisão </w:t>
      </w:r>
      <w:r>
        <w:t xml:space="preserve">em grau de jurisdição </w:t>
      </w:r>
      <w:r w:rsidR="00EB5DB7" w:rsidRPr="00F6090E">
        <w:t>e/ou de qualquer decisão arbitral, contra: (a) a Emissora</w:t>
      </w:r>
      <w:r w:rsidR="004F22B5">
        <w:t xml:space="preserve"> e/ou as SPEs</w:t>
      </w:r>
      <w:r w:rsidR="00EB5DB7" w:rsidRPr="00F6090E">
        <w:t xml:space="preserve">, cujo valor individual ou agregado seja superior a </w:t>
      </w:r>
      <w:r w:rsidR="009772EE" w:rsidRPr="00F6090E">
        <w:t>R$</w:t>
      </w:r>
      <w:r w:rsidR="009772EE">
        <w:t> </w:t>
      </w:r>
      <w:r w:rsidR="004F22B5">
        <w:t>2</w:t>
      </w:r>
      <w:r w:rsidR="009772EE">
        <w:t xml:space="preserve">.000.000,00 </w:t>
      </w:r>
      <w:r w:rsidR="009772EE" w:rsidRPr="00F6090E">
        <w:t>(</w:t>
      </w:r>
      <w:r w:rsidR="004F22B5">
        <w:t>dois</w:t>
      </w:r>
      <w:r w:rsidR="009772EE">
        <w:t xml:space="preserve"> milhões </w:t>
      </w:r>
      <w:r w:rsidR="009772EE" w:rsidRPr="00F6090E">
        <w:t>de reais)</w:t>
      </w:r>
      <w:r w:rsidR="00EB5DB7" w:rsidRPr="00F6090E">
        <w:t xml:space="preserve"> ou o seu equivalente em outras moedas; e/ou (</w:t>
      </w:r>
      <w:r w:rsidR="00DC5D37" w:rsidRPr="00F6090E">
        <w:t>b</w:t>
      </w:r>
      <w:r w:rsidR="00EB5DB7" w:rsidRPr="00F6090E">
        <w:t xml:space="preserve">) </w:t>
      </w:r>
      <w:r w:rsidR="004F22B5">
        <w:t>a Controladora</w:t>
      </w:r>
      <w:r w:rsidR="00EB5DB7" w:rsidRPr="00F6090E">
        <w:t xml:space="preserve">, em valor superior a </w:t>
      </w:r>
      <w:r w:rsidR="009772EE" w:rsidRPr="00F6090E">
        <w:t>R$</w:t>
      </w:r>
      <w:r w:rsidR="009772EE">
        <w:t> </w:t>
      </w:r>
      <w:r w:rsidR="004F22B5">
        <w:t>4</w:t>
      </w:r>
      <w:r w:rsidR="009772EE">
        <w:t xml:space="preserve">.000.000,00 </w:t>
      </w:r>
      <w:r w:rsidR="009772EE" w:rsidRPr="00F6090E">
        <w:t>(</w:t>
      </w:r>
      <w:r w:rsidR="004F22B5">
        <w:t xml:space="preserve">quatro </w:t>
      </w:r>
      <w:r w:rsidR="009772EE">
        <w:t xml:space="preserve">milhões </w:t>
      </w:r>
      <w:r w:rsidR="009772EE" w:rsidRPr="00F6090E">
        <w:t>de reais)</w:t>
      </w:r>
      <w:r w:rsidR="00EB5DB7" w:rsidRPr="00F6090E">
        <w:t xml:space="preserve"> ou o seu equivalente em outras moedas, seja no âmbito de apenas uma ou de diversas decisões;</w:t>
      </w:r>
      <w:r w:rsidR="006B14AB">
        <w:t xml:space="preserve"> </w:t>
      </w:r>
    </w:p>
    <w:p w14:paraId="5D009B4F" w14:textId="423720DB" w:rsidR="00EB5DB7" w:rsidRPr="00F6090E" w:rsidRDefault="00EB5DB7" w:rsidP="00E915E0">
      <w:pPr>
        <w:pStyle w:val="Level4"/>
      </w:pPr>
      <w:r w:rsidRPr="00F6090E">
        <w:t xml:space="preserve">desapropriação, confisco ou qualquer outro ato de qualquer entidade governamental de qualquer jurisdição que resulte na perda da propriedade e/ou da posse direta ou indireta de seus ativos: (a) em relação à Emissora, cujo valor individual ou agregado seja superior a </w:t>
      </w:r>
      <w:r w:rsidR="009772EE" w:rsidRPr="00F6090E">
        <w:t>R$</w:t>
      </w:r>
      <w:r w:rsidR="009772EE">
        <w:t> </w:t>
      </w:r>
      <w:r w:rsidR="00783672">
        <w:t>2</w:t>
      </w:r>
      <w:r w:rsidR="009772EE">
        <w:t xml:space="preserve">.000.000,00 </w:t>
      </w:r>
      <w:r w:rsidR="009772EE" w:rsidRPr="00F6090E">
        <w:t>(</w:t>
      </w:r>
      <w:r w:rsidR="00783672">
        <w:t>dois</w:t>
      </w:r>
      <w:r w:rsidR="009772EE">
        <w:t xml:space="preserve"> milhões </w:t>
      </w:r>
      <w:r w:rsidR="009772EE" w:rsidRPr="00F6090E">
        <w:t>de reais)</w:t>
      </w:r>
      <w:r w:rsidRPr="00F6090E">
        <w:t xml:space="preserve"> ou o seu equivalente em outras moedas, seja no âmbito de apenas um ou de diversos eventos; (b) em relação à qualquer Controladora, em valor individual ou agregado superior a </w:t>
      </w:r>
      <w:r w:rsidR="009772EE" w:rsidRPr="00F6090E">
        <w:t>R$</w:t>
      </w:r>
      <w:r w:rsidR="009772EE">
        <w:t> </w:t>
      </w:r>
      <w:r w:rsidR="00783672">
        <w:t>4</w:t>
      </w:r>
      <w:r w:rsidR="009772EE">
        <w:t xml:space="preserve">.000.000,00 </w:t>
      </w:r>
      <w:r w:rsidR="009772EE" w:rsidRPr="00F6090E">
        <w:t>(</w:t>
      </w:r>
      <w:r w:rsidR="00783672">
        <w:t xml:space="preserve">quatro </w:t>
      </w:r>
      <w:r w:rsidR="009772EE">
        <w:t xml:space="preserve">milhões </w:t>
      </w:r>
      <w:r w:rsidR="009772EE" w:rsidRPr="00F6090E">
        <w:t>de reais)</w:t>
      </w:r>
      <w:r w:rsidRPr="00F6090E">
        <w:t xml:space="preserve"> ou o seu equivalente </w:t>
      </w:r>
      <w:r w:rsidRPr="00F6090E">
        <w:lastRenderedPageBreak/>
        <w:t xml:space="preserve">em outras moedas, seja no âmbito de apenas um ou de diversos eventos; e/ou (c) em relação </w:t>
      </w:r>
      <w:r w:rsidR="00DD296C" w:rsidRPr="00F6090E">
        <w:t>à</w:t>
      </w:r>
      <w:r w:rsidR="00701829">
        <w:t>s</w:t>
      </w:r>
      <w:r w:rsidR="00DD296C" w:rsidRPr="00F6090E">
        <w:t xml:space="preserve"> </w:t>
      </w:r>
      <w:r w:rsidR="00783672">
        <w:t>SPEs</w:t>
      </w:r>
      <w:r w:rsidRPr="00F6090E">
        <w:t xml:space="preserve">, em valor superior a </w:t>
      </w:r>
      <w:r w:rsidR="009772EE" w:rsidRPr="00F6090E">
        <w:t>R$</w:t>
      </w:r>
      <w:r w:rsidR="009772EE">
        <w:t xml:space="preserve"> 2.000.000,00 </w:t>
      </w:r>
      <w:r w:rsidR="009772EE" w:rsidRPr="00F6090E">
        <w:t>(</w:t>
      </w:r>
      <w:r w:rsidR="009772EE">
        <w:t xml:space="preserve">dois milhões </w:t>
      </w:r>
      <w:r w:rsidR="009772EE" w:rsidRPr="00F6090E">
        <w:t>de reais)</w:t>
      </w:r>
      <w:r w:rsidR="00701829" w:rsidRPr="00F6090E">
        <w:t xml:space="preserve"> </w:t>
      </w:r>
      <w:r w:rsidRPr="00F6090E">
        <w:t xml:space="preserve">ou o seu equivalente em outras moedas, seja no âmbito de apenas um ou de diversos eventos; </w:t>
      </w:r>
    </w:p>
    <w:p w14:paraId="3E273482" w14:textId="41BE6940" w:rsidR="00EB5DB7" w:rsidRPr="00F6090E" w:rsidRDefault="00EB5DB7" w:rsidP="00E915E0">
      <w:pPr>
        <w:pStyle w:val="Level4"/>
      </w:pPr>
      <w:r w:rsidRPr="00F6090E">
        <w:t>constituição de qualquer Ônus sobre ativo(s) da Emissora</w:t>
      </w:r>
      <w:r w:rsidR="003C67E8">
        <w:t xml:space="preserve"> </w:t>
      </w:r>
      <w:r w:rsidRPr="00F6090E">
        <w:t>e/</w:t>
      </w:r>
      <w:r w:rsidR="00701829">
        <w:t xml:space="preserve">ou ativos das </w:t>
      </w:r>
      <w:r w:rsidR="008E582F">
        <w:t>SPEs</w:t>
      </w:r>
      <w:r w:rsidRPr="00F6090E">
        <w:t>, exceto pela</w:t>
      </w:r>
      <w:r w:rsidR="00D32789" w:rsidRPr="00F6090E">
        <w:t xml:space="preserve"> Cessão Fiduciária de Recebíveis</w:t>
      </w:r>
      <w:r w:rsidR="00AF7863">
        <w:t>, pela Alienação Fiduciária de Quotas</w:t>
      </w:r>
      <w:r w:rsidR="00007A01" w:rsidRPr="00754B35">
        <w:t xml:space="preserve"> e pela Alienação Fiduciária de Ações</w:t>
      </w:r>
      <w:r w:rsidRPr="00F6090E">
        <w:t>;</w:t>
      </w:r>
      <w:r w:rsidR="00057386">
        <w:t xml:space="preserve"> </w:t>
      </w:r>
    </w:p>
    <w:p w14:paraId="49E631E3" w14:textId="0C642248" w:rsidR="00EB5DB7" w:rsidRPr="00F6090E" w:rsidRDefault="00EB5DB7" w:rsidP="00E915E0">
      <w:pPr>
        <w:pStyle w:val="Level4"/>
      </w:pPr>
      <w:bookmarkStart w:id="372" w:name="_Hlk77262359"/>
      <w:r w:rsidRPr="00F6090E">
        <w:t xml:space="preserve">cessão, venda, alienação e/ou qualquer forma de transferência ou disposição, por qualquer meio, de forma gratuita ou onerosa, de ativo(s), pela Emissora e/ou </w:t>
      </w:r>
      <w:r w:rsidR="002A6C37" w:rsidRPr="00F6090E">
        <w:t>pela</w:t>
      </w:r>
      <w:r w:rsidR="00580456">
        <w:t>s</w:t>
      </w:r>
      <w:r w:rsidRPr="00F6090E">
        <w:t xml:space="preserve"> </w:t>
      </w:r>
      <w:r w:rsidR="007053EF">
        <w:t>SPEs</w:t>
      </w:r>
      <w:r w:rsidRPr="00F6090E">
        <w:t xml:space="preserve">, </w:t>
      </w:r>
      <w:r w:rsidRPr="00B176FF">
        <w:t xml:space="preserve">exceto: (a) cuja contrapartida seja imediata e integralmente utilizada para o Resgate Antecipado Facultativo, conforme permitido nos termos da presente Escritura; </w:t>
      </w:r>
      <w:r w:rsidRPr="0039482C">
        <w:t>(b) pela Emissora à</w:t>
      </w:r>
      <w:r w:rsidR="00580456" w:rsidRPr="0039482C">
        <w:t>s</w:t>
      </w:r>
      <w:r w:rsidR="004546D1" w:rsidRPr="0039482C">
        <w:t xml:space="preserve"> Fiadoras e/ou às SPEs</w:t>
      </w:r>
      <w:r w:rsidRPr="0039482C">
        <w:t xml:space="preserve">, a preço de custo, de ativos imobilizados destinados aos Empreendimentos Alvo que tenham sido adquiridos e/ou importados pela </w:t>
      </w:r>
      <w:r w:rsidR="005F2B2F">
        <w:t>Controladora</w:t>
      </w:r>
      <w:r w:rsidRPr="0039482C">
        <w:t>;</w:t>
      </w:r>
      <w:r w:rsidRPr="00B176FF">
        <w:t xml:space="preserve"> e/ou (c) se previamente aprovada pela Debenturista</w:t>
      </w:r>
      <w:bookmarkEnd w:id="372"/>
      <w:r w:rsidR="00A31EFB">
        <w:t>,</w:t>
      </w:r>
      <w:r w:rsidR="00A31EFB" w:rsidRPr="00A31EFB">
        <w:rPr>
          <w:rFonts w:eastAsia="Arial Unicode MS"/>
          <w:w w:val="0"/>
        </w:rPr>
        <w:t xml:space="preserve"> </w:t>
      </w:r>
      <w:r w:rsidR="00A31EFB" w:rsidRPr="00B55DF9">
        <w:rPr>
          <w:rFonts w:eastAsia="Arial Unicode MS"/>
          <w:w w:val="0"/>
        </w:rPr>
        <w:t>conforme orientação deliberada pelos Titulares de CRI, após a realização de uma assembleia geral de Titulares de CRI</w:t>
      </w:r>
      <w:r w:rsidRPr="00B176FF">
        <w:t>;</w:t>
      </w:r>
      <w:r w:rsidR="00580456">
        <w:t xml:space="preserve"> </w:t>
      </w:r>
    </w:p>
    <w:p w14:paraId="75A97BBB" w14:textId="4BE601AB" w:rsidR="00EB5DB7" w:rsidRPr="00F6090E" w:rsidRDefault="00EB5DB7" w:rsidP="00A51ABB">
      <w:pPr>
        <w:pStyle w:val="Level4"/>
      </w:pPr>
      <w:r w:rsidRPr="00F6090E">
        <w:t>atuação, pela Emissora e/ou por qualquer Parte Relacionada, em desconformidade com as normas que lhes são aplicáveis que versam sobre atos de corrupção e atos lesivos contra a administração pública,</w:t>
      </w:r>
      <w:r w:rsidR="00C16715">
        <w:t xml:space="preserve"> </w:t>
      </w:r>
      <w:r w:rsidR="00C16715" w:rsidRPr="00E84867">
        <w:t>nos termos das normas que versem sobre atos de corrupção e atos lesivos contra a administração pública</w:t>
      </w:r>
      <w:r w:rsidR="00AD63F8" w:rsidRPr="00E84867">
        <w:t>, incluindo, sem limitação, a</w:t>
      </w:r>
      <w:r w:rsidRPr="00E84867">
        <w:t xml:space="preserve"> </w:t>
      </w:r>
      <w:r w:rsidR="00C13EC7" w:rsidRPr="00E84867">
        <w:t>Lei nº 12.846, de 1º de agosto de 2013, conforme alterada; Decreto nº 8.420, de 18 de março de 2015, conforme alterado, a U.S. Foreign Corrupt Practices Act de 1977 e a UK Bribery Act de 2010 (“</w:t>
      </w:r>
      <w:r w:rsidRPr="00E84867">
        <w:rPr>
          <w:b/>
          <w:bCs/>
        </w:rPr>
        <w:t>Leis Anticorrupção</w:t>
      </w:r>
      <w:r w:rsidR="00C13EC7" w:rsidRPr="00E84867">
        <w:t>”)</w:t>
      </w:r>
      <w:r w:rsidR="00C430B9" w:rsidRPr="001537D8">
        <w:t xml:space="preserve"> </w:t>
      </w:r>
      <w:bookmarkStart w:id="373" w:name="_Hlk106206885"/>
      <w:r w:rsidR="00C430B9" w:rsidRPr="001537D8">
        <w:t xml:space="preserve">ou </w:t>
      </w:r>
      <w:r w:rsidR="00C13EC7" w:rsidRPr="001537D8">
        <w:t>legislação ambiental, trabalhista</w:t>
      </w:r>
      <w:r w:rsidR="00AD63F8" w:rsidRPr="001537D8">
        <w:t xml:space="preserve">, </w:t>
      </w:r>
      <w:r w:rsidR="00AD63F8" w:rsidRPr="00E84867">
        <w:t>inclusive, ao não incentivo à prostituição</w:t>
      </w:r>
      <w:r w:rsidR="00C13EC7" w:rsidRPr="00E84867">
        <w:t xml:space="preserve"> e previdenciária vigente aplicável aos Empreendimentos Alvo, incluindo</w:t>
      </w:r>
      <w:r w:rsidR="00AD63F8" w:rsidRPr="00E84867">
        <w:t>, sem limitação,</w:t>
      </w:r>
      <w:r w:rsidR="00C13EC7" w:rsidRPr="00F6090E">
        <w:t xml:space="preserve"> a Política Nacional de Meio Ambiente e dos Crimes Ambientais, as Resoluções do CONAMA – Conselho Nacional do Meio Ambiente, as normas relativas à saúde e segurança ocupacional, inclusive quanto ao trabalho ilegal, análogo ao de escravo e/ou infantil, bem como normas correlatas, emanadas nas esferas federal, estadual e/ou municipal (“</w:t>
      </w:r>
      <w:r w:rsidR="00C13EC7" w:rsidRPr="00AD63F8">
        <w:rPr>
          <w:b/>
          <w:bCs/>
        </w:rPr>
        <w:t>Legislação Socioambiental</w:t>
      </w:r>
      <w:r w:rsidR="00C13EC7" w:rsidRPr="00F6090E">
        <w:t>”)</w:t>
      </w:r>
      <w:r w:rsidRPr="00F6090E">
        <w:t>;</w:t>
      </w:r>
      <w:bookmarkStart w:id="374" w:name="_Ref279344869"/>
      <w:bookmarkEnd w:id="368"/>
      <w:bookmarkEnd w:id="369"/>
      <w:bookmarkEnd w:id="370"/>
      <w:bookmarkEnd w:id="371"/>
      <w:bookmarkEnd w:id="373"/>
    </w:p>
    <w:p w14:paraId="47F51EF0" w14:textId="6D336BCC" w:rsidR="009716BA" w:rsidRPr="00F6090E" w:rsidRDefault="009716BA" w:rsidP="009716BA">
      <w:pPr>
        <w:pStyle w:val="Level4"/>
      </w:pPr>
      <w:bookmarkStart w:id="375" w:name="_Ref82534748"/>
      <w:r w:rsidRPr="00F6090E">
        <w:t xml:space="preserve">paralisação total ou parcial dos Empreendimentos Alvo ou de qualquer ativo que seja essencial à operação e manutenção dos Empreendimentos Alvo não sanada em </w:t>
      </w:r>
      <w:r w:rsidR="00CB23C8" w:rsidRPr="00F6090E">
        <w:t>30</w:t>
      </w:r>
      <w:r w:rsidR="00D61B34" w:rsidRPr="00F6090E">
        <w:t xml:space="preserve"> </w:t>
      </w:r>
      <w:r w:rsidRPr="00F6090E">
        <w:t>(</w:t>
      </w:r>
      <w:r w:rsidR="00CB23C8" w:rsidRPr="00F6090E">
        <w:t>trinta</w:t>
      </w:r>
      <w:r w:rsidRPr="00F6090E">
        <w:t xml:space="preserve">) </w:t>
      </w:r>
      <w:r w:rsidR="00D61B34" w:rsidRPr="00F6090E">
        <w:t>d</w:t>
      </w:r>
      <w:r w:rsidRPr="00F6090E">
        <w:t>ias</w:t>
      </w:r>
      <w:r w:rsidR="00DC5D37" w:rsidRPr="00F6090E">
        <w:t xml:space="preserve"> ou dentro do prazo previsto nos Contratos dos Empreendimentos Alvo, o que for maior</w:t>
      </w:r>
      <w:bookmarkEnd w:id="375"/>
      <w:r w:rsidR="006D5976" w:rsidRPr="00F6090E">
        <w:t>;</w:t>
      </w:r>
      <w:r w:rsidR="009179A0">
        <w:t xml:space="preserve"> </w:t>
      </w:r>
    </w:p>
    <w:bookmarkEnd w:id="374"/>
    <w:p w14:paraId="6F145BD1" w14:textId="618E975B" w:rsidR="00C430B9" w:rsidRPr="00F6090E" w:rsidRDefault="00B91130" w:rsidP="00C430B9">
      <w:pPr>
        <w:pStyle w:val="Level4"/>
      </w:pPr>
      <w:r w:rsidRPr="00F6090E">
        <w:t xml:space="preserve">sem prejuízo do disposto na Cláusula </w:t>
      </w:r>
      <w:r w:rsidR="005B58D5" w:rsidRPr="00F6090E">
        <w:t>5.27</w:t>
      </w:r>
      <w:r w:rsidR="00F06B89" w:rsidRPr="00F6090E">
        <w:t>,</w:t>
      </w:r>
      <w:r w:rsidRPr="00F6090E">
        <w:t xml:space="preserve"> </w:t>
      </w:r>
      <w:r w:rsidR="00C430B9" w:rsidRPr="00F6090E">
        <w:t>se as garantias (incluindo os Recebíveis) tornarem-se ineficazes, inexequíveis ou inválidas</w:t>
      </w:r>
      <w:r w:rsidRPr="00F6090E">
        <w:t>, de acordo com os termos e as condições previstos nos Documentos da Operação</w:t>
      </w:r>
      <w:r w:rsidR="00C430B9" w:rsidRPr="00F6090E">
        <w:t xml:space="preserve"> e não forem substituídas ou complementadas quando solicitado </w:t>
      </w:r>
      <w:r w:rsidR="000117FF" w:rsidRPr="00F6090E">
        <w:t>pel</w:t>
      </w:r>
      <w:r w:rsidR="000117FF">
        <w:t>a</w:t>
      </w:r>
      <w:r w:rsidR="000117FF" w:rsidRPr="00F6090E">
        <w:t xml:space="preserve"> </w:t>
      </w:r>
      <w:r w:rsidR="00C430B9" w:rsidRPr="00F6090E">
        <w:t xml:space="preserve">Debenturista no prazo de 10 (dez) dias contados do recebimento pela Emissora de notificação por escrito nesse sentido, enviada </w:t>
      </w:r>
      <w:r w:rsidR="000117FF" w:rsidRPr="00F6090E">
        <w:t>pel</w:t>
      </w:r>
      <w:r w:rsidR="000117FF">
        <w:t>a</w:t>
      </w:r>
      <w:r w:rsidR="000117FF" w:rsidRPr="00F6090E">
        <w:t xml:space="preserve"> </w:t>
      </w:r>
      <w:r w:rsidR="00C430B9" w:rsidRPr="00F6090E">
        <w:t>Debenturista;</w:t>
      </w:r>
    </w:p>
    <w:p w14:paraId="31A1D101" w14:textId="629ECA1C" w:rsidR="00667564" w:rsidRPr="00F6090E" w:rsidRDefault="00667564" w:rsidP="00667564">
      <w:pPr>
        <w:pStyle w:val="Level4"/>
      </w:pPr>
      <w:r w:rsidRPr="00F6090E">
        <w:t xml:space="preserve">sequestro, expropriação, desapropriação ou de qualquer modo alienação compulsória, da propriedade e/ou posse direta ou indireta da totalidade </w:t>
      </w:r>
      <w:r w:rsidRPr="00F6090E">
        <w:lastRenderedPageBreak/>
        <w:t>ou parte relevante dos ativos da Emissora relacionados aos Empreendimentos Alvo</w:t>
      </w:r>
      <w:r w:rsidR="002420E2" w:rsidRPr="00F6090E">
        <w:t>;</w:t>
      </w:r>
    </w:p>
    <w:p w14:paraId="0C90734C" w14:textId="0F3FD43D" w:rsidR="002D0CBE" w:rsidRDefault="002420E2" w:rsidP="00667564">
      <w:pPr>
        <w:pStyle w:val="Level4"/>
      </w:pPr>
      <w:r w:rsidRPr="00F6090E">
        <w:t>seja proferida decisão de autoridade administrativa ou judicial com exigibilidade imediata que impeça a conclusão, a continuidade ou a execução dos Empreendimentos Alvo ou a operação da Emissora, exceto em caso de obtenção de efeito suspensivo pela Emissora acerca da referida decisão</w:t>
      </w:r>
      <w:r w:rsidR="002D0CBE" w:rsidRPr="00F6090E">
        <w:t>;</w:t>
      </w:r>
    </w:p>
    <w:p w14:paraId="0194DE57" w14:textId="02CD4F01" w:rsidR="000369CC" w:rsidRPr="000369CC" w:rsidRDefault="000369CC" w:rsidP="000369CC">
      <w:pPr>
        <w:pStyle w:val="Level4"/>
        <w:rPr>
          <w:rFonts w:eastAsia="MS Mincho"/>
        </w:rPr>
      </w:pPr>
      <w:bookmarkStart w:id="376" w:name="_Hlk114243330"/>
      <w:bookmarkStart w:id="377" w:name="_Ref72921857"/>
      <w:r>
        <w:rPr>
          <w:rFonts w:eastAsia="MS Mincho"/>
        </w:rPr>
        <w:t>c</w:t>
      </w:r>
      <w:r w:rsidRPr="000369CC">
        <w:rPr>
          <w:rFonts w:eastAsia="MS Mincho"/>
        </w:rPr>
        <w:t>aso o ICSD calculado com base nos últimos 4</w:t>
      </w:r>
      <w:r w:rsidR="00A31DA3">
        <w:rPr>
          <w:rFonts w:eastAsia="MS Mincho"/>
        </w:rPr>
        <w:t xml:space="preserve"> (quatro)</w:t>
      </w:r>
      <w:r w:rsidRPr="000369CC">
        <w:rPr>
          <w:rFonts w:eastAsia="MS Mincho"/>
        </w:rPr>
        <w:t xml:space="preserve"> trimestres seja inferior a 1,2x, a partir da Energização de todos os Empreendimentos Alvo, desde que haja geração </w:t>
      </w:r>
      <w:r>
        <w:rPr>
          <w:rFonts w:eastAsia="MS Mincho"/>
        </w:rPr>
        <w:t>há</w:t>
      </w:r>
      <w:r w:rsidRPr="000369CC">
        <w:rPr>
          <w:rFonts w:eastAsia="MS Mincho"/>
        </w:rPr>
        <w:t xml:space="preserve"> pelo menos 4</w:t>
      </w:r>
      <w:r w:rsidR="007813C4">
        <w:rPr>
          <w:rFonts w:eastAsia="MS Mincho"/>
        </w:rPr>
        <w:t xml:space="preserve"> (quatro)</w:t>
      </w:r>
      <w:r w:rsidRPr="000369CC">
        <w:rPr>
          <w:rFonts w:eastAsia="MS Mincho"/>
        </w:rPr>
        <w:t xml:space="preserve"> trimestres. Fica consignado</w:t>
      </w:r>
      <w:r w:rsidR="007813C4">
        <w:rPr>
          <w:rFonts w:eastAsia="MS Mincho"/>
        </w:rPr>
        <w:t>,</w:t>
      </w:r>
      <w:r w:rsidRPr="000369CC">
        <w:rPr>
          <w:rFonts w:eastAsia="MS Mincho"/>
        </w:rPr>
        <w:t xml:space="preserve"> ainda</w:t>
      </w:r>
      <w:r w:rsidR="007813C4">
        <w:rPr>
          <w:rFonts w:eastAsia="MS Mincho"/>
        </w:rPr>
        <w:t>,</w:t>
      </w:r>
      <w:r w:rsidRPr="000369CC">
        <w:rPr>
          <w:rFonts w:eastAsia="MS Mincho"/>
        </w:rPr>
        <w:t xml:space="preserve"> que: </w:t>
      </w:r>
    </w:p>
    <w:p w14:paraId="0E6AE0DB" w14:textId="14DCE996" w:rsidR="000369CC" w:rsidRPr="000369CC" w:rsidRDefault="000369CC" w:rsidP="00776D59">
      <w:pPr>
        <w:pStyle w:val="Level5"/>
        <w:rPr>
          <w:rFonts w:eastAsia="MS Mincho"/>
        </w:rPr>
      </w:pPr>
      <w:r w:rsidRPr="000369CC">
        <w:rPr>
          <w:rFonts w:eastAsia="MS Mincho"/>
        </w:rPr>
        <w:t xml:space="preserve">a verificação ocorrerá trimestralmente conforme </w:t>
      </w:r>
      <w:r>
        <w:rPr>
          <w:rFonts w:eastAsia="MS Mincho"/>
        </w:rPr>
        <w:t>C</w:t>
      </w:r>
      <w:r w:rsidRPr="000369CC">
        <w:rPr>
          <w:rFonts w:eastAsia="MS Mincho"/>
        </w:rPr>
        <w:t>láusula</w:t>
      </w:r>
      <w:r>
        <w:rPr>
          <w:rFonts w:eastAsia="MS Mincho"/>
        </w:rPr>
        <w:t xml:space="preserve"> </w:t>
      </w:r>
      <w:r>
        <w:rPr>
          <w:rFonts w:eastAsia="MS Mincho"/>
          <w:highlight w:val="yellow"/>
        </w:rPr>
        <w:fldChar w:fldCharType="begin"/>
      </w:r>
      <w:r>
        <w:rPr>
          <w:rFonts w:eastAsia="MS Mincho"/>
        </w:rPr>
        <w:instrText xml:space="preserve"> REF _Ref104911948 \r \h </w:instrText>
      </w:r>
      <w:r>
        <w:rPr>
          <w:rFonts w:eastAsia="MS Mincho"/>
          <w:highlight w:val="yellow"/>
        </w:rPr>
      </w:r>
      <w:r>
        <w:rPr>
          <w:rFonts w:eastAsia="MS Mincho"/>
          <w:highlight w:val="yellow"/>
        </w:rPr>
        <w:fldChar w:fldCharType="separate"/>
      </w:r>
      <w:r w:rsidR="00280ACD">
        <w:rPr>
          <w:rFonts w:eastAsia="MS Mincho"/>
        </w:rPr>
        <w:t>5.29.3</w:t>
      </w:r>
      <w:r>
        <w:rPr>
          <w:rFonts w:eastAsia="MS Mincho"/>
          <w:highlight w:val="yellow"/>
        </w:rPr>
        <w:fldChar w:fldCharType="end"/>
      </w:r>
      <w:r>
        <w:rPr>
          <w:rFonts w:eastAsia="MS Mincho"/>
        </w:rPr>
        <w:t xml:space="preserve"> acima</w:t>
      </w:r>
      <w:r w:rsidRPr="000369CC">
        <w:rPr>
          <w:rFonts w:eastAsia="MS Mincho"/>
        </w:rPr>
        <w:t xml:space="preserve">, </w:t>
      </w:r>
    </w:p>
    <w:p w14:paraId="70662251" w14:textId="600EB109" w:rsidR="000369CC" w:rsidRDefault="000369CC" w:rsidP="00776D59">
      <w:pPr>
        <w:pStyle w:val="Level5"/>
        <w:rPr>
          <w:rFonts w:eastAsia="MS Mincho"/>
        </w:rPr>
      </w:pPr>
      <w:r w:rsidRPr="000369CC">
        <w:rPr>
          <w:rFonts w:eastAsia="MS Mincho"/>
        </w:rPr>
        <w:t>a Emissora deverá apresentar justificativa para o ocorrido, que deverá ser apreciada pelos Titulares do CRI reunidos em assembleia</w:t>
      </w:r>
      <w:r w:rsidR="007813C4">
        <w:rPr>
          <w:rFonts w:eastAsia="MS Mincho"/>
        </w:rPr>
        <w:t xml:space="preserve"> de </w:t>
      </w:r>
      <w:r w:rsidR="007813C4" w:rsidRPr="000369CC">
        <w:rPr>
          <w:rFonts w:eastAsia="MS Mincho"/>
        </w:rPr>
        <w:t>Titulares do CRI</w:t>
      </w:r>
      <w:r w:rsidRPr="000369CC">
        <w:rPr>
          <w:rFonts w:eastAsia="MS Mincho"/>
        </w:rPr>
        <w:t>;</w:t>
      </w:r>
    </w:p>
    <w:bookmarkEnd w:id="376"/>
    <w:p w14:paraId="3CD42D52" w14:textId="2A8964C5" w:rsidR="00A31EFB" w:rsidRPr="0087789B" w:rsidRDefault="002D0CBE" w:rsidP="001F4CBE">
      <w:pPr>
        <w:pStyle w:val="Level4"/>
        <w:rPr>
          <w:rFonts w:eastAsia="MS Mincho"/>
        </w:rPr>
      </w:pPr>
      <w:r w:rsidRPr="00F6090E">
        <w:t>caso os recursos do Fundo de Despesas venham a ser inferiores ao Valor Mínimo do Fundo de Despesas e a Emissora não recomponha, no prazo de 5 (cinco) Dias Úteis, o Valor Mínimo do Fundo de Despesas, por meio da utilização de recursos próprios</w:t>
      </w:r>
      <w:bookmarkEnd w:id="377"/>
      <w:r w:rsidR="00A31EFB">
        <w:t>; e</w:t>
      </w:r>
      <w:r w:rsidR="000F5312">
        <w:t xml:space="preserve"> </w:t>
      </w:r>
    </w:p>
    <w:p w14:paraId="633EE82A" w14:textId="73EBB547" w:rsidR="00EB528A" w:rsidRPr="0087789B" w:rsidRDefault="002F5364" w:rsidP="00A31EFB">
      <w:pPr>
        <w:pStyle w:val="Level4"/>
      </w:pPr>
      <w:r>
        <w:t xml:space="preserve">observado o disposto no item (v) da cláusula 3.3 do Contrato de Cessão Fiduciária, troca de domicílio bancário dos Recebíveis para conta diferente das Contas Vinculadas sem a anuência </w:t>
      </w:r>
      <w:r w:rsidR="00342924">
        <w:t>dos Titulares de CRI conforme deliberação em assembleia de Titulares de CRI</w:t>
      </w:r>
      <w:r>
        <w:t>.</w:t>
      </w:r>
    </w:p>
    <w:p w14:paraId="2EC3CF12" w14:textId="4EFB7DA0" w:rsidR="00003BB9" w:rsidRPr="00F6090E" w:rsidRDefault="00003BB9" w:rsidP="00944C9A">
      <w:pPr>
        <w:pStyle w:val="Level3"/>
      </w:pPr>
      <w:bookmarkStart w:id="378" w:name="_Ref4876044"/>
      <w:bookmarkStart w:id="379" w:name="_Ref111553363"/>
      <w:bookmarkStart w:id="380" w:name="_Hlk24451196"/>
      <w:bookmarkStart w:id="381" w:name="_Ref23529309"/>
      <w:bookmarkStart w:id="382" w:name="_Ref35829296"/>
      <w:bookmarkStart w:id="383" w:name="_Ref391996829"/>
      <w:bookmarkStart w:id="384" w:name="_Ref490825376"/>
      <w:bookmarkStart w:id="385" w:name="_Ref534176562"/>
      <w:bookmarkStart w:id="386" w:name="_Ref130283218"/>
      <w:bookmarkEnd w:id="356"/>
      <w:bookmarkEnd w:id="357"/>
      <w:bookmarkEnd w:id="358"/>
      <w:bookmarkEnd w:id="359"/>
      <w:bookmarkEnd w:id="360"/>
      <w:bookmarkEnd w:id="361"/>
      <w:r w:rsidRPr="00F6090E">
        <w:t xml:space="preserve">Na ocorrência de um Evento de Vencimento Antecipado Não Automático, a Debenturista deverá seguir o que vier a ser decidido pelos Titulares de CRI, em </w:t>
      </w:r>
      <w:bookmarkStart w:id="387" w:name="_Ref6855028"/>
      <w:r w:rsidR="00B41BE8" w:rsidRPr="00F6090E">
        <w:t>a</w:t>
      </w:r>
      <w:r w:rsidRPr="00F6090E">
        <w:t xml:space="preserve">ssembleia </w:t>
      </w:r>
      <w:r w:rsidR="00B41BE8" w:rsidRPr="00F6090E">
        <w:t>g</w:t>
      </w:r>
      <w:r w:rsidRPr="00F6090E">
        <w:t xml:space="preserve">eral de Titulares de CRI, motivo pelo qual a Debenturista deverá realizar a respectiva convocação, no prazo de 3 (três) Dias Úteis a contar da ciência da Debenturista da ocorrência de qualquer de tais eventos, da </w:t>
      </w:r>
      <w:r w:rsidR="00B41BE8" w:rsidRPr="00F6090E">
        <w:t>a</w:t>
      </w:r>
      <w:r w:rsidRPr="00F6090E">
        <w:t xml:space="preserve">ssembleia </w:t>
      </w:r>
      <w:r w:rsidR="00B41BE8" w:rsidRPr="00F6090E">
        <w:t>g</w:t>
      </w:r>
      <w:r w:rsidRPr="00F6090E">
        <w:t xml:space="preserve">eral de Titulares de CRI que determinará a decisão da Debenturista sobre a </w:t>
      </w:r>
      <w:r w:rsidR="009716BA" w:rsidRPr="00F6090E">
        <w:t xml:space="preserve">não </w:t>
      </w:r>
      <w:r w:rsidRPr="00F6090E">
        <w:t>decretação do vencimento antecipado das Debêntures, em conformidade com o previsto no Termo de Securitização, observados seus procedimentos e o respectivo quórum.</w:t>
      </w:r>
      <w:bookmarkEnd w:id="378"/>
      <w:bookmarkEnd w:id="379"/>
      <w:bookmarkEnd w:id="387"/>
      <w:r w:rsidR="005C7DD5" w:rsidRPr="00F6090E">
        <w:t xml:space="preserve"> </w:t>
      </w:r>
    </w:p>
    <w:p w14:paraId="748D3B44" w14:textId="0263EBA5" w:rsidR="00003BB9" w:rsidRPr="00F6090E" w:rsidRDefault="00003BB9" w:rsidP="00944C9A">
      <w:pPr>
        <w:pStyle w:val="Level3"/>
      </w:pPr>
      <w:bookmarkStart w:id="388" w:name="_Ref10023738"/>
      <w:r w:rsidRPr="00F6090E">
        <w:t xml:space="preserve">Caso a </w:t>
      </w:r>
      <w:r w:rsidR="00B41BE8" w:rsidRPr="00F6090E">
        <w:t>a</w:t>
      </w:r>
      <w:r w:rsidRPr="00F6090E">
        <w:t xml:space="preserve">ssembleia </w:t>
      </w:r>
      <w:r w:rsidR="00B41BE8" w:rsidRPr="00F6090E">
        <w:t>g</w:t>
      </w:r>
      <w:r w:rsidRPr="00F6090E">
        <w:t>eral de Titulares de CRI</w:t>
      </w:r>
      <w:r w:rsidR="00274403">
        <w:t xml:space="preserve"> </w:t>
      </w:r>
      <w:r w:rsidR="00274403">
        <w:fldChar w:fldCharType="begin"/>
      </w:r>
      <w:r w:rsidR="00274403">
        <w:instrText xml:space="preserve"> REF _Ref111553363 \r \h </w:instrText>
      </w:r>
      <w:r w:rsidR="00274403">
        <w:fldChar w:fldCharType="separate"/>
      </w:r>
      <w:r w:rsidR="00280ACD">
        <w:t>6.1.3</w:t>
      </w:r>
      <w:r w:rsidR="00274403">
        <w:fldChar w:fldCharType="end"/>
      </w:r>
      <w:r w:rsidR="00274403">
        <w:t xml:space="preserve"> acima</w:t>
      </w:r>
      <w:r w:rsidRPr="00F6090E">
        <w:t xml:space="preserve"> </w:t>
      </w:r>
      <w:r w:rsidRPr="00F6090E">
        <w:rPr>
          <w:b/>
        </w:rPr>
        <w:t>(i)</w:t>
      </w:r>
      <w:r w:rsidRPr="00F6090E">
        <w:t xml:space="preserve"> não seja instalada em segunda convocação, ou </w:t>
      </w:r>
      <w:r w:rsidRPr="00F6090E">
        <w:rPr>
          <w:b/>
        </w:rPr>
        <w:t>(ii)</w:t>
      </w:r>
      <w:r w:rsidRPr="00F6090E">
        <w:t xml:space="preserve"> seja instalada, mas não seja </w:t>
      </w:r>
      <w:r w:rsidR="006C632A" w:rsidRPr="00F6090E">
        <w:t>aprovada</w:t>
      </w:r>
      <w:r w:rsidRPr="00F6090E">
        <w:t xml:space="preserve"> pelos Titulares de CRI (observados os quóruns previstos no Termo de Securitização) </w:t>
      </w:r>
      <w:r w:rsidR="0086455E" w:rsidRPr="00F6090E">
        <w:t>a renúncia à decretação do</w:t>
      </w:r>
      <w:r w:rsidR="00112AFB" w:rsidRPr="00F6090E">
        <w:t xml:space="preserve"> </w:t>
      </w:r>
      <w:r w:rsidRPr="00F6090E">
        <w:t xml:space="preserve">vencimento antecipado das Debêntures e, consequentemente, </w:t>
      </w:r>
      <w:r w:rsidR="009114F3" w:rsidRPr="00F6090E">
        <w:t>d</w:t>
      </w:r>
      <w:r w:rsidRPr="00F6090E">
        <w:t xml:space="preserve">o resgate antecipado dos CRI, </w:t>
      </w:r>
      <w:r w:rsidR="004A3516" w:rsidRPr="00335205">
        <w:t>não</w:t>
      </w:r>
      <w:r w:rsidR="004A3516">
        <w:t xml:space="preserve"> </w:t>
      </w:r>
      <w:r w:rsidRPr="00F6090E">
        <w:t xml:space="preserve">haverá o vencimento antecipado das Debêntures, e consequentemente o resgate antecipado dos CRI. </w:t>
      </w:r>
      <w:bookmarkEnd w:id="388"/>
      <w:r w:rsidR="009716BA" w:rsidRPr="00F6090E">
        <w:rPr>
          <w:rStyle w:val="DeltaViewInsertion"/>
          <w:rFonts w:cs="Tahoma"/>
          <w:color w:val="000000"/>
          <w:szCs w:val="20"/>
          <w:u w:val="none"/>
        </w:rPr>
        <w:t>Na hipótese de instalação e deliberação favorável ao não vencimento antecipado das Debêntures, a Debenturista não deverá declarar o vencimento antecipado das Debêntures</w:t>
      </w:r>
      <w:r w:rsidR="0078794C" w:rsidRPr="00F6090E">
        <w:rPr>
          <w:rStyle w:val="DeltaViewInsertion"/>
          <w:rFonts w:cs="Tahoma"/>
          <w:color w:val="000000"/>
          <w:szCs w:val="20"/>
          <w:u w:val="none"/>
        </w:rPr>
        <w:t xml:space="preserve"> e </w:t>
      </w:r>
      <w:r w:rsidR="00DD28C5">
        <w:rPr>
          <w:rStyle w:val="DeltaViewInsertion"/>
          <w:rFonts w:cs="Tahoma"/>
          <w:color w:val="000000"/>
          <w:szCs w:val="20"/>
          <w:u w:val="none"/>
        </w:rPr>
        <w:t>a Securitizadora</w:t>
      </w:r>
      <w:r w:rsidR="00DD28C5" w:rsidRPr="00C605C5">
        <w:rPr>
          <w:rStyle w:val="DeltaViewInsertion"/>
          <w:color w:val="000000"/>
          <w:u w:val="none"/>
        </w:rPr>
        <w:t xml:space="preserve"> </w:t>
      </w:r>
      <w:r w:rsidR="0078794C" w:rsidRPr="00F6090E">
        <w:t>deverá formalizar uma ata de assembleia geral de Titulares de CRI consignando a não declaração do vencimento antecipado de todas as obrigações da Emissora constantes desta Escritura e do Termo de Securitização</w:t>
      </w:r>
      <w:r w:rsidR="009716BA" w:rsidRPr="00F6090E">
        <w:rPr>
          <w:rStyle w:val="DeltaViewInsertion"/>
          <w:rFonts w:cs="Tahoma"/>
          <w:color w:val="000000"/>
          <w:szCs w:val="20"/>
          <w:u w:val="none"/>
        </w:rPr>
        <w:t>.</w:t>
      </w:r>
      <w:r w:rsidR="00F50872">
        <w:rPr>
          <w:rStyle w:val="DeltaViewInsertion"/>
          <w:rFonts w:cs="Tahoma"/>
          <w:color w:val="000000"/>
          <w:szCs w:val="20"/>
          <w:u w:val="none"/>
        </w:rPr>
        <w:t xml:space="preserve"> </w:t>
      </w:r>
    </w:p>
    <w:p w14:paraId="3EF4DDD3" w14:textId="017F6369" w:rsidR="00003BB9" w:rsidRPr="00F6090E" w:rsidRDefault="00003BB9" w:rsidP="00944C9A">
      <w:pPr>
        <w:pStyle w:val="Level3"/>
      </w:pPr>
      <w:r w:rsidRPr="00F6090E">
        <w:lastRenderedPageBreak/>
        <w:t xml:space="preserve">Os valores mencionados nas Cláusulas </w:t>
      </w:r>
      <w:r w:rsidRPr="00F6090E">
        <w:fldChar w:fldCharType="begin"/>
      </w:r>
      <w:r w:rsidRPr="00F6090E">
        <w:instrText xml:space="preserve"> REF _Ref416256173 \r \h  \* MERGEFORMAT </w:instrText>
      </w:r>
      <w:r w:rsidRPr="00F6090E">
        <w:fldChar w:fldCharType="separate"/>
      </w:r>
      <w:r w:rsidR="00280ACD">
        <w:t>6.1.1</w:t>
      </w:r>
      <w:r w:rsidRPr="00F6090E">
        <w:fldChar w:fldCharType="end"/>
      </w:r>
      <w:r w:rsidRPr="00F6090E">
        <w:t xml:space="preserve"> e</w:t>
      </w:r>
      <w:r w:rsidR="002C0FDC" w:rsidRPr="00F6090E">
        <w:t xml:space="preserve"> 6.1.2 </w:t>
      </w:r>
      <w:r w:rsidRPr="00F6090E">
        <w:t xml:space="preserve">acima, para fins da configuração dos Eventos de Vencimento Antecipado serão reajustados ou corrigidos, anualmente, pela variação acumulada do IPCA, desde a </w:t>
      </w:r>
      <w:r w:rsidR="00C53D41" w:rsidRPr="00F6090E">
        <w:t>p</w:t>
      </w:r>
      <w:r w:rsidRPr="00F6090E">
        <w:t>rimeira Data de Integralização.</w:t>
      </w:r>
    </w:p>
    <w:p w14:paraId="2D31288F" w14:textId="4F0346BA" w:rsidR="00003BB9" w:rsidRPr="00F6090E" w:rsidRDefault="00003BB9" w:rsidP="00944C9A">
      <w:pPr>
        <w:pStyle w:val="Level3"/>
      </w:pPr>
      <w:r w:rsidRPr="00F6090E">
        <w:rPr>
          <w:rFonts w:eastAsia="Arial Unicode MS"/>
        </w:rPr>
        <w:t>Observado o disposto nas Cláusulas abaixo</w:t>
      </w:r>
      <w:r w:rsidRPr="00F6090E">
        <w:t xml:space="preserve">, em caso de vencimento antecipado automático das Debêntures ou decretação de vencimento antecipado da totalidade das Debêntures em razão da ocorrência de um dos Eventos de Vencimento Antecipado Não Automático, </w:t>
      </w:r>
      <w:r w:rsidRPr="00F6090E">
        <w:rPr>
          <w:rFonts w:eastAsia="Arial Unicode MS"/>
        </w:rPr>
        <w:t>a Debenturista exigirá da Emissora o imediato e integral pagamento das Obrigações Garantidas.</w:t>
      </w:r>
    </w:p>
    <w:p w14:paraId="280A8F6E" w14:textId="6B07C973" w:rsidR="00003BB9" w:rsidRPr="00F6090E" w:rsidRDefault="00003BB9" w:rsidP="00741B11">
      <w:pPr>
        <w:pStyle w:val="Level3"/>
        <w:rPr>
          <w:rFonts w:eastAsia="Arial Unicode MS"/>
        </w:rPr>
      </w:pPr>
      <w:bookmarkStart w:id="389" w:name="_Ref74043111"/>
      <w:r w:rsidRPr="00F6090E">
        <w:t xml:space="preserve">Na eventual decretação do vencimento antecipado das obrigações decorrentes das Debêntures, a Emissora deverá resgatar a totalidade das Debêntures antecipadamente vencidas, com o seu consequente cancelamento, mediante o pagamento do saldo devedor do valor nominal unitário de tais Debêntures, acrescido da remuneração aplicável, calculada </w:t>
      </w:r>
      <w:r w:rsidRPr="00F6090E">
        <w:rPr>
          <w:i/>
        </w:rPr>
        <w:t>pro rata temporis</w:t>
      </w:r>
      <w:r w:rsidRPr="00F6090E">
        <w:t xml:space="preserve"> desde a Primeira Data de Integralização ou desde a última data de pagamento d</w:t>
      </w:r>
      <w:r w:rsidR="00995912" w:rsidRPr="00F6090E">
        <w:t>a Remuneração</w:t>
      </w:r>
      <w:r w:rsidRPr="00F6090E">
        <w:t xml:space="preserve"> das Debêntures, o que ocorrer por último, até a data do efetivo pagamento, sem prejuízo do pagamento dos Encargos Moratórios, quando for o caso, e de quaisquer outros valores eventualmente devidos pela Emissora no âmbito desta Escritura de Emissão, cujas obrigações venceram-se antecipadamente nos termos dos Documentos da Operação, no prazo de até </w:t>
      </w:r>
      <w:r w:rsidR="004438A8" w:rsidRPr="00F6090E">
        <w:t>2</w:t>
      </w:r>
      <w:r w:rsidR="006D5976" w:rsidRPr="00F6090E">
        <w:t xml:space="preserve"> (</w:t>
      </w:r>
      <w:r w:rsidR="004438A8" w:rsidRPr="00F6090E">
        <w:t>dois</w:t>
      </w:r>
      <w:r w:rsidR="006D5976" w:rsidRPr="00F6090E">
        <w:t xml:space="preserve">) </w:t>
      </w:r>
      <w:r w:rsidRPr="00F6090E">
        <w:t>Dias Úteis contados da data da ocorrência ou declaração, conforme aplicável, do vencimento antecipado mediante comunicação por escrito a ser enviada pela Debenturista ou pelo Agente Fiduciário dos CRI, caso este tenha assumido a administração do Patrimônio Separado, à Emissora, sob pena de, em não o fazendo, ficar obrigada, ainda, ao pagamento dos Encargos Moratórios aplicáveis</w:t>
      </w:r>
      <w:r w:rsidRPr="00F6090E">
        <w:rPr>
          <w:rFonts w:eastAsia="Arial Unicode MS"/>
        </w:rPr>
        <w:t>.</w:t>
      </w:r>
      <w:bookmarkEnd w:id="389"/>
    </w:p>
    <w:p w14:paraId="382D4A13" w14:textId="5268F0E3" w:rsidR="00003BB9" w:rsidRDefault="00003BB9" w:rsidP="00944C9A">
      <w:pPr>
        <w:pStyle w:val="Level3"/>
      </w:pPr>
      <w:bookmarkStart w:id="390" w:name="_Ref18861800"/>
      <w:r w:rsidRPr="00F6090E">
        <w:t>Caso a Debenturista, tendo recebido os devidos pagamentos pela Emissora em razão de vencimento antecipado das Debêntures, não realize o resgate antecipado total dos CRI no prazo e forma estipulados previstos no Termo de Securitização, o Agente Fiduciário dos CRI deverá adotar os procedimentos de liquidação do Patrimônio Separado nos termos do Termo de Securitização.</w:t>
      </w:r>
      <w:bookmarkEnd w:id="390"/>
    </w:p>
    <w:p w14:paraId="1BB71126" w14:textId="4145A7FF" w:rsidR="00B431EF" w:rsidRDefault="00B431EF" w:rsidP="00B431EF">
      <w:pPr>
        <w:pStyle w:val="Level3"/>
      </w:pPr>
      <w:r>
        <w:t xml:space="preserve">Ficando certo e ajustado que, na ocorrência de qualquer uma das operações de que trata a Cláusula </w:t>
      </w:r>
      <w:r w:rsidRPr="00D04CDE">
        <w:fldChar w:fldCharType="begin"/>
      </w:r>
      <w:r w:rsidRPr="00D04CDE">
        <w:instrText xml:space="preserve"> REF _Ref105005627 \r \h </w:instrText>
      </w:r>
      <w:r w:rsidR="00D04CDE">
        <w:instrText xml:space="preserve"> \* MERGEFORMAT </w:instrText>
      </w:r>
      <w:r w:rsidRPr="00D04CDE">
        <w:fldChar w:fldCharType="separate"/>
      </w:r>
      <w:r w:rsidR="00280ACD">
        <w:t>6.1.2(vi)</w:t>
      </w:r>
      <w:r w:rsidRPr="00D04CDE">
        <w:fldChar w:fldCharType="end"/>
      </w:r>
      <w:r w:rsidRPr="00D04CDE">
        <w:t xml:space="preserve"> acima que acarrete na substituição ou extinção das Fiduciantes, as Partes irão formalizar um aditamento aos Documentos da Operação aplicáveis, em até </w:t>
      </w:r>
      <w:r w:rsidR="00E5213E" w:rsidRPr="00D04CDE">
        <w:t>30</w:t>
      </w:r>
      <w:r w:rsidRPr="00D04CDE">
        <w:t xml:space="preserve"> (</w:t>
      </w:r>
      <w:r w:rsidR="00E5213E" w:rsidRPr="00D04CDE">
        <w:t>trinta</w:t>
      </w:r>
      <w:r w:rsidRPr="00D04CDE">
        <w:t xml:space="preserve">) </w:t>
      </w:r>
      <w:r w:rsidR="00D04CDE" w:rsidRPr="00D04CDE">
        <w:t>dias corridos</w:t>
      </w:r>
      <w:r w:rsidRPr="00D04CDE">
        <w:t xml:space="preserve"> contados da efetiva conclusão da operação, exclusivamente, para</w:t>
      </w:r>
      <w:r w:rsidR="00820A6B" w:rsidRPr="00D04CDE">
        <w:t xml:space="preserve"> fazer os ajustes necessários decorrentes</w:t>
      </w:r>
      <w:r w:rsidRPr="00D04CDE">
        <w:t xml:space="preserve"> </w:t>
      </w:r>
      <w:r w:rsidR="00820A6B" w:rsidRPr="00D04CDE">
        <w:t xml:space="preserve">da </w:t>
      </w:r>
      <w:r w:rsidR="00DD28C5" w:rsidRPr="00D04CDE">
        <w:t>inclusão</w:t>
      </w:r>
      <w:r w:rsidR="00820A6B" w:rsidRPr="00D04CDE">
        <w:t xml:space="preserve"> </w:t>
      </w:r>
      <w:r w:rsidR="00DD28C5" w:rsidRPr="00D04CDE">
        <w:t>d</w:t>
      </w:r>
      <w:r w:rsidR="00820A6B" w:rsidRPr="00D04CDE">
        <w:t>a nova</w:t>
      </w:r>
      <w:r w:rsidR="00820A6B">
        <w:t xml:space="preserve"> sociedade incluindo, mas não se limitando à troca da posição contratual,</w:t>
      </w:r>
      <w:r>
        <w:t xml:space="preserve"> sem que seja necessária a realização de nova aprovação societária pela </w:t>
      </w:r>
      <w:r w:rsidR="00820A6B">
        <w:t>Emissora, pela Securitizadora</w:t>
      </w:r>
      <w:r>
        <w:t xml:space="preserve"> e </w:t>
      </w:r>
      <w:r w:rsidR="00820A6B" w:rsidRPr="00F6090E">
        <w:rPr>
          <w:rFonts w:eastAsia="Arial Unicode MS"/>
          <w:w w:val="0"/>
        </w:rPr>
        <w:t>pelos Titulares de CRI, após a realização de uma assembleia geral de Titulares de CRI</w:t>
      </w:r>
      <w:r>
        <w:t>.</w:t>
      </w:r>
      <w:r w:rsidR="00057386">
        <w:t xml:space="preserve"> </w:t>
      </w:r>
    </w:p>
    <w:p w14:paraId="0833984B" w14:textId="2A33EA81" w:rsidR="00FB4ADD" w:rsidRDefault="00FB4ADD" w:rsidP="00B431EF">
      <w:pPr>
        <w:pStyle w:val="Level3"/>
      </w:pPr>
      <w:r>
        <w:t>Fica, desde já, certo e ajustado que</w:t>
      </w:r>
      <w:r w:rsidRPr="00F6090E">
        <w:rPr>
          <w:rFonts w:eastAsia="Arial Unicode MS"/>
          <w:w w:val="0"/>
        </w:rPr>
        <w:t xml:space="preserve"> </w:t>
      </w:r>
      <w:r w:rsidRPr="00F6090E">
        <w:t xml:space="preserve">qualquer dos </w:t>
      </w:r>
      <w:r>
        <w:t>E</w:t>
      </w:r>
      <w:r w:rsidRPr="00F6090E">
        <w:t>ventos</w:t>
      </w:r>
      <w:r>
        <w:t xml:space="preserve"> de Vencimento Antecipado</w:t>
      </w:r>
      <w:r w:rsidRPr="00F6090E">
        <w:t xml:space="preserve"> em relação</w:t>
      </w:r>
      <w:r w:rsidR="006C4363">
        <w:t xml:space="preserve"> (i)</w:t>
      </w:r>
      <w:r w:rsidRPr="00F6090E">
        <w:t xml:space="preserve"> à </w:t>
      </w:r>
      <w:r w:rsidR="006C4363">
        <w:t xml:space="preserve">RZK Energia </w:t>
      </w:r>
      <w:r>
        <w:t>permanecerão válidos e em vigor</w:t>
      </w:r>
      <w:r w:rsidRPr="00F6090E">
        <w:t xml:space="preserve"> até </w:t>
      </w:r>
      <w:r w:rsidR="00837739">
        <w:t>a implementação das Condições para Liberação da Fiança RZK Energia</w:t>
      </w:r>
      <w:r w:rsidR="006C4363">
        <w:t xml:space="preserve"> e (ii) ao Grupo Rezek permanecerão válidos até que haja a primeira integralização do aumento de capital social da RZK Energia</w:t>
      </w:r>
      <w:r>
        <w:t>, nos termos desta Escritura de Emissão.</w:t>
      </w:r>
    </w:p>
    <w:bookmarkEnd w:id="380"/>
    <w:bookmarkEnd w:id="381"/>
    <w:bookmarkEnd w:id="382"/>
    <w:bookmarkEnd w:id="383"/>
    <w:bookmarkEnd w:id="384"/>
    <w:bookmarkEnd w:id="385"/>
    <w:bookmarkEnd w:id="386"/>
    <w:p w14:paraId="34463D95" w14:textId="3530363A" w:rsidR="009F476F" w:rsidRPr="00F6090E" w:rsidRDefault="009F476F" w:rsidP="009F476F">
      <w:pPr>
        <w:pStyle w:val="Level1"/>
        <w:rPr>
          <w:caps/>
          <w:color w:val="auto"/>
          <w:sz w:val="20"/>
        </w:rPr>
      </w:pPr>
      <w:r w:rsidRPr="00F6090E">
        <w:rPr>
          <w:caps/>
          <w:color w:val="auto"/>
          <w:sz w:val="20"/>
        </w:rPr>
        <w:lastRenderedPageBreak/>
        <w:t xml:space="preserve">OBRIGAÇÕES ADICIONAIS DA </w:t>
      </w:r>
      <w:r w:rsidR="001A62BA" w:rsidRPr="00F6090E">
        <w:rPr>
          <w:caps/>
          <w:color w:val="auto"/>
          <w:sz w:val="20"/>
        </w:rPr>
        <w:t>EMISSORA</w:t>
      </w:r>
      <w:r w:rsidR="008C080D">
        <w:rPr>
          <w:caps/>
          <w:color w:val="auto"/>
          <w:sz w:val="20"/>
        </w:rPr>
        <w:t xml:space="preserve"> E DA</w:t>
      </w:r>
      <w:r w:rsidR="006C4363">
        <w:rPr>
          <w:caps/>
          <w:color w:val="auto"/>
          <w:sz w:val="20"/>
        </w:rPr>
        <w:t>S</w:t>
      </w:r>
      <w:r w:rsidR="008C080D">
        <w:rPr>
          <w:caps/>
          <w:color w:val="auto"/>
          <w:sz w:val="20"/>
        </w:rPr>
        <w:t xml:space="preserve"> FIADORA</w:t>
      </w:r>
      <w:r w:rsidR="006C4363">
        <w:rPr>
          <w:caps/>
          <w:color w:val="auto"/>
          <w:sz w:val="20"/>
        </w:rPr>
        <w:t>S</w:t>
      </w:r>
    </w:p>
    <w:p w14:paraId="12D64A94" w14:textId="38046692" w:rsidR="009F476F" w:rsidRPr="00F6090E" w:rsidRDefault="009F476F" w:rsidP="009F476F">
      <w:pPr>
        <w:pStyle w:val="Level2"/>
        <w:rPr>
          <w:szCs w:val="20"/>
        </w:rPr>
      </w:pPr>
      <w:r w:rsidRPr="00F6090E">
        <w:rPr>
          <w:szCs w:val="20"/>
        </w:rPr>
        <w:t>Sem prejuízo das demais obrigações assumidas nesta Escritura</w:t>
      </w:r>
      <w:bookmarkStart w:id="391" w:name="_DV_C376"/>
      <w:r w:rsidRPr="00F6090E">
        <w:rPr>
          <w:szCs w:val="20"/>
        </w:rPr>
        <w:t xml:space="preserve"> de Emissão e nos demais Documentos da Operação, </w:t>
      </w:r>
      <w:bookmarkEnd w:id="391"/>
      <w:r w:rsidRPr="00F6090E">
        <w:rPr>
          <w:szCs w:val="20"/>
        </w:rPr>
        <w:t xml:space="preserve">a </w:t>
      </w:r>
      <w:r w:rsidR="00D10D0E" w:rsidRPr="00F6090E">
        <w:rPr>
          <w:szCs w:val="20"/>
        </w:rPr>
        <w:t>Emissora</w:t>
      </w:r>
      <w:r w:rsidR="00530979" w:rsidRPr="00F6090E">
        <w:rPr>
          <w:szCs w:val="20"/>
        </w:rPr>
        <w:t xml:space="preserve"> </w:t>
      </w:r>
      <w:r w:rsidR="008C080D">
        <w:rPr>
          <w:szCs w:val="20"/>
        </w:rPr>
        <w:t>e a</w:t>
      </w:r>
      <w:r w:rsidR="006C4363">
        <w:rPr>
          <w:szCs w:val="20"/>
        </w:rPr>
        <w:t>s</w:t>
      </w:r>
      <w:r w:rsidR="008C080D">
        <w:rPr>
          <w:szCs w:val="20"/>
        </w:rPr>
        <w:t xml:space="preserve"> Fiadora</w:t>
      </w:r>
      <w:r w:rsidR="006C4363">
        <w:rPr>
          <w:szCs w:val="20"/>
        </w:rPr>
        <w:t>s</w:t>
      </w:r>
      <w:r w:rsidR="008C080D">
        <w:rPr>
          <w:szCs w:val="20"/>
        </w:rPr>
        <w:t xml:space="preserve"> </w:t>
      </w:r>
      <w:r w:rsidR="008C080D" w:rsidRPr="00F6090E">
        <w:rPr>
          <w:szCs w:val="20"/>
        </w:rPr>
        <w:t xml:space="preserve">(observado que </w:t>
      </w:r>
      <w:r w:rsidR="006C4363">
        <w:rPr>
          <w:szCs w:val="20"/>
        </w:rPr>
        <w:t>(</w:t>
      </w:r>
      <w:r w:rsidR="006C4363">
        <w:t>i)</w:t>
      </w:r>
      <w:r w:rsidR="006C4363" w:rsidRPr="00F6090E">
        <w:t xml:space="preserve"> à </w:t>
      </w:r>
      <w:r w:rsidR="006C4363">
        <w:t>RZK Energia permanecerão válidos e em vigor</w:t>
      </w:r>
      <w:r w:rsidR="006C4363" w:rsidRPr="00F6090E">
        <w:t xml:space="preserve"> até que </w:t>
      </w:r>
      <w:r w:rsidR="00837739">
        <w:t xml:space="preserve">sejam implementadas as Condições para Liberação da Fiança RZK Energia; </w:t>
      </w:r>
      <w:r w:rsidR="006C4363">
        <w:t>e (ii) ao Grupo Rezek permanecerão válidos até que haja a primeira integralização do aumento de capital social da RZK Energia</w:t>
      </w:r>
      <w:r w:rsidR="008C080D" w:rsidRPr="00F6090E">
        <w:rPr>
          <w:szCs w:val="20"/>
        </w:rPr>
        <w:t>)</w:t>
      </w:r>
      <w:r w:rsidR="008C080D">
        <w:rPr>
          <w:szCs w:val="20"/>
        </w:rPr>
        <w:t xml:space="preserve"> </w:t>
      </w:r>
      <w:r w:rsidR="008C080D" w:rsidRPr="00F6090E">
        <w:rPr>
          <w:szCs w:val="20"/>
        </w:rPr>
        <w:t>est</w:t>
      </w:r>
      <w:r w:rsidR="008C080D">
        <w:rPr>
          <w:szCs w:val="20"/>
        </w:rPr>
        <w:t>ão</w:t>
      </w:r>
      <w:r w:rsidR="008C080D" w:rsidRPr="00F6090E">
        <w:rPr>
          <w:szCs w:val="20"/>
        </w:rPr>
        <w:t xml:space="preserve"> </w:t>
      </w:r>
      <w:r w:rsidRPr="00F6090E">
        <w:rPr>
          <w:szCs w:val="20"/>
        </w:rPr>
        <w:t>adicionalmente obrigad</w:t>
      </w:r>
      <w:r w:rsidR="00E74DE4" w:rsidRPr="00F6090E">
        <w:rPr>
          <w:szCs w:val="20"/>
        </w:rPr>
        <w:t>a</w:t>
      </w:r>
      <w:r w:rsidR="008C080D">
        <w:rPr>
          <w:szCs w:val="20"/>
        </w:rPr>
        <w:t>s</w:t>
      </w:r>
      <w:r w:rsidR="005500A5">
        <w:rPr>
          <w:szCs w:val="20"/>
        </w:rPr>
        <w:t>, conforme aplicável,</w:t>
      </w:r>
      <w:r w:rsidRPr="00F6090E">
        <w:rPr>
          <w:szCs w:val="20"/>
        </w:rPr>
        <w:t xml:space="preserve"> a:</w:t>
      </w:r>
    </w:p>
    <w:p w14:paraId="0DF0672D" w14:textId="1D616AB0" w:rsidR="009F476F" w:rsidRPr="00F6090E" w:rsidRDefault="009F476F" w:rsidP="00530979">
      <w:pPr>
        <w:pStyle w:val="Level4"/>
        <w:tabs>
          <w:tab w:val="clear" w:pos="2041"/>
          <w:tab w:val="num" w:pos="1361"/>
        </w:tabs>
        <w:ind w:left="1360"/>
      </w:pPr>
      <w:bookmarkStart w:id="392" w:name="_Ref67956094"/>
      <w:r w:rsidRPr="00F6090E">
        <w:t xml:space="preserve">Fornecer </w:t>
      </w:r>
      <w:r w:rsidR="00F82654" w:rsidRPr="00F6090E">
        <w:t>à Securitizadora:</w:t>
      </w:r>
      <w:bookmarkEnd w:id="392"/>
    </w:p>
    <w:p w14:paraId="509E3B0F" w14:textId="223D7D74" w:rsidR="00F82654" w:rsidRDefault="00F82654" w:rsidP="007F62DB">
      <w:pPr>
        <w:pStyle w:val="Level5"/>
        <w:tabs>
          <w:tab w:val="clear" w:pos="2721"/>
          <w:tab w:val="num" w:pos="2041"/>
        </w:tabs>
        <w:ind w:left="2040"/>
      </w:pPr>
      <w:bookmarkStart w:id="393" w:name="_Ref285571943"/>
      <w:r w:rsidRPr="00F6090E">
        <w:t>no prazo de até 90 (noventa) dias contados do encerramento do exercício social,</w:t>
      </w:r>
      <w:r w:rsidR="000024E1">
        <w:t xml:space="preserve"> </w:t>
      </w:r>
      <w:r w:rsidRPr="00F6090E">
        <w:t xml:space="preserve">cópia das demonstrações financeiras anuais consolidadas da Emissora </w:t>
      </w:r>
      <w:r w:rsidR="003D2840">
        <w:t>e da</w:t>
      </w:r>
      <w:r w:rsidR="001000D3">
        <w:t xml:space="preserve"> RZK Energia </w:t>
      </w:r>
      <w:r w:rsidRPr="00F6090E">
        <w:t xml:space="preserve">auditadas por auditor independente acompanhada </w:t>
      </w:r>
      <w:r w:rsidRPr="002B3FAF">
        <w:rPr>
          <w:bCs/>
          <w:iCs/>
        </w:rPr>
        <w:t>(1)</w:t>
      </w:r>
      <w:r w:rsidRPr="001F4CBE">
        <w:rPr>
          <w:bCs/>
          <w:iCs/>
        </w:rPr>
        <w:t xml:space="preserve"> da demonstração do cálculo do ICSD preparado pela Emissora </w:t>
      </w:r>
      <w:r w:rsidRPr="001F4CBE">
        <w:rPr>
          <w:iCs/>
        </w:rPr>
        <w:t>tendo por base as informações financeiras auditadas</w:t>
      </w:r>
      <w:r w:rsidR="00B856B3">
        <w:rPr>
          <w:iCs/>
        </w:rPr>
        <w:t xml:space="preserve"> </w:t>
      </w:r>
      <w:r w:rsidR="00193F7B">
        <w:rPr>
          <w:iCs/>
        </w:rPr>
        <w:t xml:space="preserve">(aplicável somente </w:t>
      </w:r>
      <w:r w:rsidR="00B856B3">
        <w:rPr>
          <w:iCs/>
        </w:rPr>
        <w:t>após a ocorrência</w:t>
      </w:r>
      <w:r w:rsidR="00B856B3">
        <w:t xml:space="preserve"> d</w:t>
      </w:r>
      <w:r w:rsidR="000024E1">
        <w:t>a Energização</w:t>
      </w:r>
      <w:r w:rsidR="00FD7DFB">
        <w:t xml:space="preserve"> de todos os Empreendimentos Alvo</w:t>
      </w:r>
      <w:r w:rsidR="009757CD">
        <w:t>)</w:t>
      </w:r>
      <w:r w:rsidRPr="001F4CBE">
        <w:rPr>
          <w:bCs/>
          <w:iCs/>
        </w:rPr>
        <w:t xml:space="preserve">; </w:t>
      </w:r>
      <w:r w:rsidRPr="002B3FAF">
        <w:rPr>
          <w:bCs/>
          <w:iCs/>
        </w:rPr>
        <w:t>(2)</w:t>
      </w:r>
      <w:r w:rsidRPr="001F4CBE" w:rsidDel="00360958">
        <w:rPr>
          <w:bCs/>
          <w:iCs/>
        </w:rPr>
        <w:t xml:space="preserve"> </w:t>
      </w:r>
      <w:r w:rsidRPr="001F4CBE">
        <w:rPr>
          <w:bCs/>
          <w:iCs/>
        </w:rPr>
        <w:t>da declaração firmada pelos representantes legais da Emissora acerca da veracidade e ausência de vícios do ICSD</w:t>
      </w:r>
      <w:r w:rsidR="00FB04A4">
        <w:rPr>
          <w:bCs/>
          <w:iCs/>
        </w:rPr>
        <w:t xml:space="preserve"> </w:t>
      </w:r>
      <w:r w:rsidR="00FB04A4">
        <w:rPr>
          <w:iCs/>
        </w:rPr>
        <w:t>(aplicável somente após a ocorrência</w:t>
      </w:r>
      <w:r w:rsidR="00FB04A4">
        <w:t xml:space="preserve"> da Energização)</w:t>
      </w:r>
      <w:r w:rsidR="003D2840">
        <w:rPr>
          <w:bCs/>
          <w:iCs/>
        </w:rPr>
        <w:t xml:space="preserve">; e (3) </w:t>
      </w:r>
      <w:r w:rsidR="003D2840" w:rsidRPr="001F4CBE">
        <w:rPr>
          <w:bCs/>
          <w:iCs/>
        </w:rPr>
        <w:t>da declaração firmada pelos representantes legais da Emissora</w:t>
      </w:r>
      <w:r w:rsidR="003D2840">
        <w:rPr>
          <w:bCs/>
          <w:iCs/>
        </w:rPr>
        <w:t xml:space="preserve"> e da</w:t>
      </w:r>
      <w:r w:rsidR="001000D3">
        <w:rPr>
          <w:bCs/>
          <w:iCs/>
        </w:rPr>
        <w:t xml:space="preserve"> RZK Energia </w:t>
      </w:r>
      <w:r w:rsidRPr="002B3FAF">
        <w:rPr>
          <w:bCs/>
          <w:iCs/>
        </w:rPr>
        <w:t>(</w:t>
      </w:r>
      <w:r w:rsidR="003D2840">
        <w:rPr>
          <w:bCs/>
          <w:iCs/>
        </w:rPr>
        <w:t>3</w:t>
      </w:r>
      <w:r w:rsidRPr="002B3FAF">
        <w:rPr>
          <w:bCs/>
          <w:iCs/>
        </w:rPr>
        <w:t>.i)</w:t>
      </w:r>
      <w:r w:rsidRPr="001F4CBE">
        <w:rPr>
          <w:bCs/>
          <w:iCs/>
        </w:rPr>
        <w:t xml:space="preserve"> que permanecem válidas as disposições contidas nesta Escritura de Emissão, </w:t>
      </w:r>
      <w:r w:rsidRPr="002B3FAF">
        <w:rPr>
          <w:bCs/>
          <w:iCs/>
        </w:rPr>
        <w:t>(</w:t>
      </w:r>
      <w:r w:rsidR="003D2840">
        <w:rPr>
          <w:bCs/>
          <w:iCs/>
        </w:rPr>
        <w:t>3</w:t>
      </w:r>
      <w:r w:rsidRPr="002B3FAF">
        <w:rPr>
          <w:bCs/>
          <w:iCs/>
        </w:rPr>
        <w:t>.ii)</w:t>
      </w:r>
      <w:r w:rsidRPr="00F6090E">
        <w:rPr>
          <w:bCs/>
        </w:rPr>
        <w:t xml:space="preserve"> sobre a não ocorrê</w:t>
      </w:r>
      <w:r w:rsidRPr="00F6090E">
        <w:t>ncia de qualquer dos Eventos de Vencimento Antecipado e inexistência de descumprimento de obrigações da Emissora, previstas nos Documentos da Operação, perante a Securitizadora, podendo a Securitizadora solicitar à Emissora eventuais esclarecimentos adicionais que se façam necessários;</w:t>
      </w:r>
      <w:bookmarkStart w:id="394" w:name="_Ref168844063"/>
      <w:bookmarkStart w:id="395" w:name="_Ref278277903"/>
      <w:bookmarkStart w:id="396" w:name="_Ref168844180"/>
      <w:bookmarkEnd w:id="393"/>
    </w:p>
    <w:p w14:paraId="44D99A33" w14:textId="0003952F" w:rsidR="006066A3" w:rsidRPr="00F6090E" w:rsidRDefault="006066A3" w:rsidP="007F62DB">
      <w:pPr>
        <w:pStyle w:val="Level5"/>
        <w:tabs>
          <w:tab w:val="clear" w:pos="2721"/>
          <w:tab w:val="num" w:pos="2041"/>
        </w:tabs>
        <w:ind w:left="2040"/>
      </w:pPr>
      <w:r w:rsidRPr="006066A3">
        <w:t xml:space="preserve">no prazo de até 45 (quarenta e cinco) dias contados do encerramento do </w:t>
      </w:r>
      <w:r w:rsidR="00F30378">
        <w:t>trimestre</w:t>
      </w:r>
      <w:r w:rsidR="00F30378" w:rsidRPr="006066A3">
        <w:t xml:space="preserve"> </w:t>
      </w:r>
      <w:r w:rsidRPr="006066A3">
        <w:t xml:space="preserve">antecedente, cópia das informações financeiras </w:t>
      </w:r>
      <w:r w:rsidR="00B40C57">
        <w:t>tri</w:t>
      </w:r>
      <w:r>
        <w:t>mestrais</w:t>
      </w:r>
      <w:r w:rsidRPr="006066A3">
        <w:t xml:space="preserve"> da Emissora, preparadas pela Emissora, acompanhadas da memória de cálculo do ICSD elaborada pela Emissora, e desde que tenha ocorrido a Energização de todos os Empreendimentos Alvo, contendo as rubricas necessárias à verificação, conferência e validação do ICSD pela Securitizadora, podendo esta solicitar à Emissora todos os eventuais esclarecimentos adicionais que se façam necessários</w:t>
      </w:r>
      <w:r w:rsidR="009305F0">
        <w:t xml:space="preserve"> </w:t>
      </w:r>
    </w:p>
    <w:bookmarkEnd w:id="394"/>
    <w:bookmarkEnd w:id="395"/>
    <w:p w14:paraId="3B78802B" w14:textId="249CE396" w:rsidR="00F82654" w:rsidRPr="00F6090E" w:rsidRDefault="00F82654" w:rsidP="007F62DB">
      <w:pPr>
        <w:pStyle w:val="Level5"/>
        <w:tabs>
          <w:tab w:val="clear" w:pos="2721"/>
          <w:tab w:val="num" w:pos="2041"/>
        </w:tabs>
        <w:ind w:left="2040"/>
      </w:pPr>
      <w:r w:rsidRPr="00F6090E">
        <w:t>no prazo de até 05 (cinco) Dias Úteis contados da data de ocorrência, informações a respeito da ocorrência de qualquer Evento de Vencimento Antecipado;</w:t>
      </w:r>
    </w:p>
    <w:p w14:paraId="77D4EEB9" w14:textId="760891C0" w:rsidR="00F82654" w:rsidRPr="00F6090E" w:rsidRDefault="00F82654" w:rsidP="007F62DB">
      <w:pPr>
        <w:pStyle w:val="Level5"/>
        <w:tabs>
          <w:tab w:val="clear" w:pos="2721"/>
          <w:tab w:val="num" w:pos="2041"/>
        </w:tabs>
        <w:ind w:left="2040"/>
      </w:pPr>
      <w:r w:rsidRPr="00F6090E">
        <w:t>no prazo de até 05 (cinco) Dias Úteis contados da data de recebimento, envio de cópia de qualquer correspondência ou notificação, judicial ou extrajudicial, recebida pela Emissora relacionada a um Evento de Vencimento Antecipado;</w:t>
      </w:r>
    </w:p>
    <w:p w14:paraId="60651F56" w14:textId="703185DF" w:rsidR="00F82654" w:rsidRPr="00F6090E" w:rsidRDefault="00F82654" w:rsidP="007F62DB">
      <w:pPr>
        <w:pStyle w:val="Level5"/>
        <w:tabs>
          <w:tab w:val="clear" w:pos="2721"/>
          <w:tab w:val="num" w:pos="2041"/>
        </w:tabs>
        <w:ind w:left="2040"/>
      </w:pPr>
      <w:r w:rsidRPr="00F6090E">
        <w:t>no prazo de até 05 (cinco) Dias Úteis contados da data de ciência, informações a respeito da ocorrência de qualquer evento ou situação que cause um Efeito Adverso Relevante;</w:t>
      </w:r>
    </w:p>
    <w:p w14:paraId="42D05CFA" w14:textId="073F52E7" w:rsidR="00F82654" w:rsidRPr="00F6090E" w:rsidRDefault="00F82654" w:rsidP="007F62DB">
      <w:pPr>
        <w:pStyle w:val="Level5"/>
        <w:tabs>
          <w:tab w:val="clear" w:pos="2721"/>
          <w:tab w:val="num" w:pos="2041"/>
        </w:tabs>
        <w:ind w:left="2040"/>
      </w:pPr>
      <w:bookmarkStart w:id="397" w:name="_Ref168844067"/>
      <w:r w:rsidRPr="00F6090E">
        <w:t>no prazo de até 5 (cinco) Dias Úteis contados da data de recebimento da respectiva solicitação, informações e/ou documentos que venham a ser solicitados pela Securitizadora, caso prazo específico não seja previsto em outros dispositivos desta Escritura;</w:t>
      </w:r>
      <w:bookmarkEnd w:id="397"/>
      <w:r w:rsidRPr="00F6090E">
        <w:t xml:space="preserve"> </w:t>
      </w:r>
    </w:p>
    <w:p w14:paraId="5F2DEF75" w14:textId="67D71E92" w:rsidR="00F82654" w:rsidRPr="00F6090E" w:rsidRDefault="00F82654" w:rsidP="007F62DB">
      <w:pPr>
        <w:pStyle w:val="Level5"/>
        <w:tabs>
          <w:tab w:val="clear" w:pos="2721"/>
          <w:tab w:val="num" w:pos="2041"/>
        </w:tabs>
        <w:ind w:left="2040"/>
      </w:pPr>
      <w:r w:rsidRPr="00F6090E">
        <w:lastRenderedPageBreak/>
        <w:t>no prazo de até 15 (quinze) Dias Úteis contados da data de utilização de todos os Recursos Líquidos obtidos com a Emissão, declaração firmada por representantes legais da Emissora acerca da utilização dos recursos obtidos com a Emissão estritamente nos termos desta Escritura;</w:t>
      </w:r>
      <w:r w:rsidR="00E5213E">
        <w:t xml:space="preserve"> e</w:t>
      </w:r>
    </w:p>
    <w:bookmarkEnd w:id="396"/>
    <w:p w14:paraId="731981D8" w14:textId="7133E16F" w:rsidR="00F82654" w:rsidRPr="00F6090E" w:rsidRDefault="007F62DB" w:rsidP="007F62DB">
      <w:pPr>
        <w:pStyle w:val="Level5"/>
        <w:tabs>
          <w:tab w:val="clear" w:pos="2721"/>
          <w:tab w:val="num" w:pos="2041"/>
        </w:tabs>
        <w:ind w:left="2040"/>
      </w:pPr>
      <w:r w:rsidRPr="00F6090E">
        <w:t>cumprir</w:t>
      </w:r>
      <w:r w:rsidR="00F82654" w:rsidRPr="00F6090E">
        <w:t xml:space="preserve"> as determinações da CVM e da B3;</w:t>
      </w:r>
    </w:p>
    <w:p w14:paraId="429D947B" w14:textId="02EDA129" w:rsidR="00F82654" w:rsidRPr="00F6090E" w:rsidRDefault="00F82654" w:rsidP="007F62DB">
      <w:pPr>
        <w:pStyle w:val="Level4"/>
        <w:tabs>
          <w:tab w:val="clear" w:pos="2041"/>
          <w:tab w:val="num" w:pos="1361"/>
        </w:tabs>
        <w:ind w:left="1360"/>
      </w:pPr>
      <w:r w:rsidRPr="00F6090E">
        <w:t>cumprir, bem como fazer com que suas Partes Relacionadas cumpram, as Leis Anticorrupção;</w:t>
      </w:r>
      <w:r w:rsidR="00784D34">
        <w:t xml:space="preserve"> </w:t>
      </w:r>
    </w:p>
    <w:p w14:paraId="239DF448" w14:textId="381D5A42" w:rsidR="00F82654" w:rsidRDefault="00F82654" w:rsidP="007F62DB">
      <w:pPr>
        <w:pStyle w:val="Level4"/>
        <w:tabs>
          <w:tab w:val="clear" w:pos="2041"/>
          <w:tab w:val="num" w:pos="1361"/>
        </w:tabs>
        <w:ind w:left="1360"/>
      </w:pPr>
      <w:bookmarkStart w:id="398" w:name="_Hlk80787634"/>
      <w:r w:rsidRPr="00F6090E">
        <w:t>não realizar operações fora do seu objeto social;</w:t>
      </w:r>
    </w:p>
    <w:p w14:paraId="111901DE" w14:textId="77777777" w:rsidR="00F82654" w:rsidRPr="00F6090E" w:rsidRDefault="00F82654" w:rsidP="007F62DB">
      <w:pPr>
        <w:pStyle w:val="Level4"/>
        <w:tabs>
          <w:tab w:val="clear" w:pos="2041"/>
          <w:tab w:val="num" w:pos="1361"/>
        </w:tabs>
        <w:ind w:left="1360"/>
      </w:pPr>
      <w:r w:rsidRPr="00F6090E">
        <w:t>não praticar atos em desacordo com seu estatuto social ou com os Documentos da Operação;</w:t>
      </w:r>
    </w:p>
    <w:p w14:paraId="72C4D253" w14:textId="7CF529DC" w:rsidR="00F82654" w:rsidRPr="00F6090E" w:rsidRDefault="00F82654" w:rsidP="007F62DB">
      <w:pPr>
        <w:pStyle w:val="Level4"/>
        <w:tabs>
          <w:tab w:val="clear" w:pos="2041"/>
          <w:tab w:val="num" w:pos="1361"/>
        </w:tabs>
        <w:ind w:left="1360"/>
      </w:pPr>
      <w:r w:rsidRPr="00F6090E">
        <w:t>cumprir as leis, regulamentos, normas administrativas e determinações dos órgãos governamentais, autarquias ou instâncias judiciais aplicáveis ao exercício de suas atividades, exceto por aqueles questionados de boa-fé nas esferas administrativa e/ou judicial</w:t>
      </w:r>
      <w:r w:rsidR="00BC00A8">
        <w:t xml:space="preserve">, </w:t>
      </w:r>
      <w:r w:rsidR="00BC00A8" w:rsidRPr="00BC00A8">
        <w:t>desde que obtido respectivo efeito suspensivo ou</w:t>
      </w:r>
      <w:r w:rsidR="00BC00A8">
        <w:t xml:space="preserve"> </w:t>
      </w:r>
      <w:r w:rsidRPr="00F6090E">
        <w:t>desde que não causem um Efeito Adverso Relevante;</w:t>
      </w:r>
    </w:p>
    <w:p w14:paraId="50776A3D" w14:textId="650A4F99" w:rsidR="00F82654" w:rsidRPr="00F6090E" w:rsidRDefault="00F82654" w:rsidP="007F62DB">
      <w:pPr>
        <w:pStyle w:val="Level4"/>
        <w:tabs>
          <w:tab w:val="clear" w:pos="2041"/>
          <w:tab w:val="num" w:pos="1361"/>
        </w:tabs>
        <w:ind w:left="1360"/>
      </w:pPr>
      <w:bookmarkStart w:id="399" w:name="_Ref168844078"/>
      <w:r w:rsidRPr="00F6090E">
        <w:t>manter e fazer com que a</w:t>
      </w:r>
      <w:r w:rsidR="001F4CBE">
        <w:t>s</w:t>
      </w:r>
      <w:r w:rsidRPr="00F6090E">
        <w:t xml:space="preserve"> </w:t>
      </w:r>
      <w:r w:rsidR="00213F99">
        <w:t>SPEs</w:t>
      </w:r>
      <w:r w:rsidR="00213F99" w:rsidRPr="00F6090E">
        <w:t xml:space="preserve"> </w:t>
      </w:r>
      <w:r w:rsidRPr="00F6090E">
        <w:t>mantenha</w:t>
      </w:r>
      <w:r w:rsidR="001F4CBE">
        <w:t>m</w:t>
      </w:r>
      <w:r w:rsidRPr="00F6090E">
        <w:t>, sempre válidas, eficazes, em perfeita ordem e em pleno vigor, todas as licenças, concessões, autorizações, permissões e alvarás, inclusive ambientais aplicáveis aos Empreendimentos Alvo, de acordo com a fase em que se encontram, exceto por aquelas em processo tempestivo de renovação ou questionadas de boa-fé nas esferas administrativa e/ou judicial</w:t>
      </w:r>
      <w:r w:rsidR="00BC00A8">
        <w:t>, desde que obtido respectivo efeito suspensivo</w:t>
      </w:r>
      <w:r w:rsidR="00731A99">
        <w:t xml:space="preserve"> ou </w:t>
      </w:r>
      <w:r w:rsidR="00731A99" w:rsidRPr="00F6090E">
        <w:t>desde que não causem um Efeito Adverso Relevante</w:t>
      </w:r>
      <w:r w:rsidRPr="00F6090E">
        <w:t>;</w:t>
      </w:r>
      <w:bookmarkEnd w:id="399"/>
    </w:p>
    <w:p w14:paraId="263A89B6" w14:textId="77777777" w:rsidR="00F82654" w:rsidRPr="00F6090E" w:rsidRDefault="00F82654" w:rsidP="007F62DB">
      <w:pPr>
        <w:pStyle w:val="Level4"/>
        <w:tabs>
          <w:tab w:val="clear" w:pos="2041"/>
          <w:tab w:val="num" w:pos="1361"/>
        </w:tabs>
        <w:ind w:left="1360"/>
      </w:pPr>
      <w:bookmarkStart w:id="400" w:name="_Ref168844079"/>
      <w:r w:rsidRPr="00F6090E">
        <w:t>manter sempre válidas, eficazes, em perfeita ordem e em pleno vigor todas as autorizações necessárias à celebração dos Documentos da Operação e ao cumprimento de todas as obrigações ali previstas, conforme aplicável;</w:t>
      </w:r>
      <w:bookmarkEnd w:id="400"/>
      <w:r w:rsidRPr="00F6090E">
        <w:t xml:space="preserve"> </w:t>
      </w:r>
    </w:p>
    <w:p w14:paraId="5E4B8A41" w14:textId="77777777" w:rsidR="00F82654" w:rsidRPr="00F6090E" w:rsidRDefault="00F82654" w:rsidP="007F62DB">
      <w:pPr>
        <w:pStyle w:val="Level4"/>
        <w:tabs>
          <w:tab w:val="clear" w:pos="2041"/>
          <w:tab w:val="num" w:pos="1361"/>
        </w:tabs>
        <w:ind w:left="1360"/>
      </w:pPr>
      <w:r w:rsidRPr="00F6090E">
        <w:t>manter válidas e regulares as declarações e garantias apresentadas nos Documentos da Operação;</w:t>
      </w:r>
      <w:bookmarkStart w:id="401" w:name="_Ref130390977"/>
      <w:bookmarkStart w:id="402" w:name="_Ref260239075"/>
      <w:bookmarkStart w:id="403" w:name="_Ref286438579"/>
    </w:p>
    <w:bookmarkEnd w:id="401"/>
    <w:bookmarkEnd w:id="402"/>
    <w:bookmarkEnd w:id="403"/>
    <w:p w14:paraId="12783719" w14:textId="77777777" w:rsidR="00F82654" w:rsidRPr="00F6090E" w:rsidRDefault="00F82654" w:rsidP="007F62DB">
      <w:pPr>
        <w:pStyle w:val="Level4"/>
        <w:tabs>
          <w:tab w:val="clear" w:pos="2041"/>
          <w:tab w:val="num" w:pos="1361"/>
        </w:tabs>
        <w:ind w:left="1360"/>
      </w:pPr>
      <w:r w:rsidRPr="00F6090E">
        <w:t>realizar o recolhimento de todos os tributos ou contribuições que incidam ou venham a incidir sobre as Debêntures que sejam de responsabilidade da Emissora;</w:t>
      </w:r>
    </w:p>
    <w:p w14:paraId="2C9566A5" w14:textId="59385B30" w:rsidR="00F82654" w:rsidRPr="00F6090E" w:rsidRDefault="00F82654" w:rsidP="007F62DB">
      <w:pPr>
        <w:pStyle w:val="Level4"/>
        <w:tabs>
          <w:tab w:val="clear" w:pos="2041"/>
          <w:tab w:val="num" w:pos="1361"/>
        </w:tabs>
        <w:ind w:left="1360"/>
      </w:pPr>
      <w:r w:rsidRPr="00F6090E">
        <w:t xml:space="preserve">notificar a Securitizadora sobre qualquer ato ou fato que possa causar interrupção ou suspensão das atividades da Emissora e/ou </w:t>
      </w:r>
      <w:r w:rsidR="002A6C37" w:rsidRPr="00F6090E">
        <w:t>da</w:t>
      </w:r>
      <w:r w:rsidR="001F4CBE">
        <w:t>s</w:t>
      </w:r>
      <w:r w:rsidR="004546D1">
        <w:t xml:space="preserve"> Fiadoras </w:t>
      </w:r>
      <w:r w:rsidR="001000D3">
        <w:t xml:space="preserve">(durante a vigência da fiança) </w:t>
      </w:r>
      <w:r w:rsidR="004546D1">
        <w:t>e/ou das SPEs</w:t>
      </w:r>
      <w:r w:rsidRPr="00F6090E">
        <w:t xml:space="preserve"> ou que possa afetar a capacidade de pagamento das Debêntures;</w:t>
      </w:r>
    </w:p>
    <w:p w14:paraId="7391A393" w14:textId="77777777" w:rsidR="00F82654" w:rsidRPr="00F6090E" w:rsidRDefault="00F82654" w:rsidP="007F62DB">
      <w:pPr>
        <w:pStyle w:val="Level4"/>
        <w:tabs>
          <w:tab w:val="clear" w:pos="2041"/>
          <w:tab w:val="num" w:pos="1361"/>
        </w:tabs>
        <w:ind w:left="1360"/>
      </w:pPr>
      <w:r w:rsidRPr="00F6090E">
        <w:t xml:space="preserve">convocar, no prazo de até 5 (cinco) Dias Úteis, Assembleia Geral de </w:t>
      </w:r>
      <w:r w:rsidRPr="00F6090E">
        <w:rPr>
          <w:szCs w:val="20"/>
        </w:rPr>
        <w:t>Titulares de Debêntures</w:t>
      </w:r>
      <w:r w:rsidRPr="00F6090E">
        <w:t xml:space="preserve"> para deliberar sobre qualquer das matérias que sejam do interesse da Debenturista;</w:t>
      </w:r>
    </w:p>
    <w:p w14:paraId="08DF9A56" w14:textId="77777777" w:rsidR="00F82654" w:rsidRPr="00F6090E" w:rsidRDefault="00F82654" w:rsidP="007F62DB">
      <w:pPr>
        <w:pStyle w:val="Level4"/>
        <w:tabs>
          <w:tab w:val="clear" w:pos="2041"/>
          <w:tab w:val="num" w:pos="1361"/>
        </w:tabs>
        <w:ind w:left="1360"/>
      </w:pPr>
      <w:r w:rsidRPr="00F6090E">
        <w:t>comparecer, por meio de seus representantes, às Assembleias Gerais de Debenturistas, sempre que solicitadas;</w:t>
      </w:r>
    </w:p>
    <w:p w14:paraId="323BE98B" w14:textId="404AECF2" w:rsidR="00F82654" w:rsidRPr="00F6090E" w:rsidRDefault="00F82654" w:rsidP="007F62DB">
      <w:pPr>
        <w:pStyle w:val="Level4"/>
        <w:tabs>
          <w:tab w:val="clear" w:pos="2041"/>
          <w:tab w:val="num" w:pos="1361"/>
        </w:tabs>
        <w:ind w:left="1360"/>
      </w:pPr>
      <w:r w:rsidRPr="00F6090E">
        <w:t xml:space="preserve">sem prejuízo das demais obrigações previstas acima ou de outras obrigações expressamente previstas na regulamentação em vigor e nesta Escritura: (a) preparar demonstrações financeiras de encerramento de exercício e, se for o caso, demonstrações consolidadas, em conformidade com a Lei das Sociedades por Ações e com as regras emitidas pela CVM; (b) submeter suas demonstrações </w:t>
      </w:r>
      <w:r w:rsidRPr="00F6090E">
        <w:lastRenderedPageBreak/>
        <w:t xml:space="preserve">financeiras anuais a auditoria, por auditor registrado na CVM; (c) divulgar suas demonstrações financeiras, acompanhadas de notas explicativas e parecer dos auditores independentes, em sua página na rede mundial de computadores, dentro de 3 (três) meses contados do encerramento do exercício social, e manter tais documentos disponíveis na mesma página por um prazo de 3 (três) anos; e (d) observar as disposições da </w:t>
      </w:r>
      <w:r w:rsidR="006F6D53" w:rsidRPr="00F6090E">
        <w:t>Resol</w:t>
      </w:r>
      <w:r w:rsidR="00616049" w:rsidRPr="00F6090E">
        <w:t>ução</w:t>
      </w:r>
      <w:r w:rsidR="006F6D53" w:rsidRPr="00F6090E">
        <w:t xml:space="preserve"> CVM nº 44, de </w:t>
      </w:r>
      <w:r w:rsidR="00616049" w:rsidRPr="00F6090E">
        <w:t>23 de agosto de 2021</w:t>
      </w:r>
      <w:r w:rsidRPr="00F6090E">
        <w:t>, no tocante ao dever de sigilo e vedações à negociação;</w:t>
      </w:r>
    </w:p>
    <w:p w14:paraId="7672DBDB" w14:textId="54B92144" w:rsidR="00F82654" w:rsidRPr="00F6090E" w:rsidRDefault="00F82654" w:rsidP="007F62DB">
      <w:pPr>
        <w:pStyle w:val="Level4"/>
        <w:tabs>
          <w:tab w:val="clear" w:pos="2041"/>
          <w:tab w:val="num" w:pos="1361"/>
        </w:tabs>
        <w:ind w:left="1360"/>
      </w:pPr>
      <w:r w:rsidRPr="00F6090E">
        <w:t>sempre que solicitado pela Securitizadora e/ou pelo Agente Fiduciário dos CRI, prestar esclarecimentos e enviar informações e documentos relacionados aos (a) Empreendimentos Alvo, incluindo informações sobre a obra, status da negociação fundiária, informações de natureza socioambiental, como cópias de estudos, laudos, relatórios, autorizações, licenças, alvarás, outorgas e suas renovações, suspensões, cancelamentos ou revogações relacionadas aos Empreendimentos Alvo, dentro de um prazo de até 5 (cinco) Dias Úteis, contados da data da solicitação realizada por escrito, prazo este que poderá ser prorrogado por período adicional razoável e previamente acordado entre as partes, mediante solicitação escrita e justificada da Emissora ou, ainda, em prazo inferior, caso assim determinado por autoridade competente, e (b) Seguros;</w:t>
      </w:r>
      <w:r w:rsidR="00616049" w:rsidRPr="00F6090E">
        <w:t xml:space="preserve"> </w:t>
      </w:r>
    </w:p>
    <w:p w14:paraId="75F1AA58" w14:textId="70C6BB0A" w:rsidR="00F82654" w:rsidRPr="00F6090E" w:rsidRDefault="00F82654" w:rsidP="007F62DB">
      <w:pPr>
        <w:pStyle w:val="Level4"/>
        <w:tabs>
          <w:tab w:val="clear" w:pos="2041"/>
          <w:tab w:val="num" w:pos="1361"/>
        </w:tabs>
        <w:ind w:left="1360"/>
      </w:pPr>
      <w:r w:rsidRPr="00F6090E">
        <w:t xml:space="preserve">obter e manter válidas e vigentes, conforme aplicável, todas as licenças, autorizações, aprovações, alvarás e permissões legalmente exigidas para os Empreendimentos Alvo, de acordo com a fase em que se encontram, e cumprir tempestivamente todas as exigências que venham a ser formuladas pelos órgãos competentes, incluindo ANEEL, </w:t>
      </w:r>
      <w:r w:rsidR="00616049" w:rsidRPr="00F6090E">
        <w:t>Ministério de Minas e Energia (“</w:t>
      </w:r>
      <w:r w:rsidRPr="00F6090E">
        <w:rPr>
          <w:b/>
          <w:bCs/>
        </w:rPr>
        <w:t>MME</w:t>
      </w:r>
      <w:r w:rsidR="00616049" w:rsidRPr="00F6090E">
        <w:t>”)</w:t>
      </w:r>
      <w:r w:rsidRPr="00F6090E">
        <w:t xml:space="preserve"> e </w:t>
      </w:r>
      <w:r w:rsidR="00616049" w:rsidRPr="00F6090E">
        <w:t>Operador Nacional do Sistema Elétrico (“</w:t>
      </w:r>
      <w:r w:rsidR="00616049" w:rsidRPr="00F6090E">
        <w:rPr>
          <w:b/>
          <w:bCs/>
        </w:rPr>
        <w:t>ONS</w:t>
      </w:r>
      <w:r w:rsidR="00616049" w:rsidRPr="00F6090E">
        <w:t>”)</w:t>
      </w:r>
      <w:r w:rsidRPr="00F6090E">
        <w:t>, no que se refere a tais licenças, autorizações, aprovações, alvarás e permissões;</w:t>
      </w:r>
    </w:p>
    <w:p w14:paraId="301189AA" w14:textId="5D108DBE" w:rsidR="00F82654" w:rsidRDefault="00F82654" w:rsidP="007F62DB">
      <w:pPr>
        <w:pStyle w:val="Level4"/>
        <w:tabs>
          <w:tab w:val="clear" w:pos="2041"/>
          <w:tab w:val="num" w:pos="1361"/>
        </w:tabs>
        <w:ind w:left="1360"/>
      </w:pPr>
      <w:r w:rsidRPr="00F6090E">
        <w:t>cumprir toda a</w:t>
      </w:r>
      <w:r w:rsidR="00C13EC7">
        <w:t xml:space="preserve"> </w:t>
      </w:r>
      <w:r w:rsidR="00914C67" w:rsidRPr="001537D8">
        <w:t>legislação ambiental</w:t>
      </w:r>
      <w:r w:rsidR="00914C67">
        <w:t xml:space="preserve"> </w:t>
      </w:r>
      <w:r w:rsidR="00914C67" w:rsidRPr="00E84867">
        <w:t>vigente aplicável aos Empreendimentos Alvo</w:t>
      </w:r>
      <w:r w:rsidR="00914C67">
        <w:t>, incluindo, mas não se limitando, a</w:t>
      </w:r>
      <w:r w:rsidR="00914C67" w:rsidRPr="00F6090E">
        <w:t xml:space="preserve"> Política Nacional de Meio Ambiente e dos Crimes Ambientais, as Resoluções do CONAMA – Conselho Nacional do Meio Ambiente</w:t>
      </w:r>
      <w:r w:rsidRPr="00F6090E">
        <w:t>, exceto por questionamentos de boa-fé nas esferas administrativa e/ou judicial, bem como adotar, sempre que aplicável, as medidas e ações preventivas ou reparatórias destinadas a evitar e corrigir eventuais danos apurados;</w:t>
      </w:r>
    </w:p>
    <w:p w14:paraId="52AC6670" w14:textId="7D32A6D1" w:rsidR="00914C67" w:rsidRPr="00F6090E" w:rsidRDefault="00914C67" w:rsidP="007F62DB">
      <w:pPr>
        <w:pStyle w:val="Level4"/>
        <w:tabs>
          <w:tab w:val="clear" w:pos="2041"/>
          <w:tab w:val="num" w:pos="1361"/>
        </w:tabs>
        <w:ind w:left="1360"/>
      </w:pPr>
      <w:r>
        <w:t xml:space="preserve">cumprir toda a </w:t>
      </w:r>
      <w:r w:rsidR="00396AE5">
        <w:t xml:space="preserve">legislação trabalhista, inclusive, </w:t>
      </w:r>
      <w:r w:rsidR="00396AE5" w:rsidRPr="00E84867">
        <w:t>ao não incentivo à prostituição e previdenciária</w:t>
      </w:r>
      <w:r w:rsidR="00396AE5">
        <w:t xml:space="preserve"> </w:t>
      </w:r>
      <w:r w:rsidR="00396AE5" w:rsidRPr="00F6090E">
        <w:t>as normas relativas à saúde e segurança ocupacional, inclusive quanto ao trabalho ilegal, análogo ao de escravo e/ou infantil, bem como normas correlatas, emanadas nas esferas federal, estadual e/ou municipal</w:t>
      </w:r>
      <w:r w:rsidR="00396AE5">
        <w:t>;</w:t>
      </w:r>
    </w:p>
    <w:p w14:paraId="0C7437FA" w14:textId="74711273" w:rsidR="00F82654" w:rsidRPr="00F6090E" w:rsidRDefault="00F82654" w:rsidP="007F62DB">
      <w:pPr>
        <w:pStyle w:val="Level4"/>
        <w:tabs>
          <w:tab w:val="clear" w:pos="2041"/>
          <w:tab w:val="num" w:pos="1361"/>
        </w:tabs>
        <w:ind w:left="1360"/>
      </w:pPr>
      <w:r w:rsidRPr="00F6090E">
        <w:t>somente utilizar os recursos oriundos desta Escritura</w:t>
      </w:r>
      <w:r w:rsidR="00616049" w:rsidRPr="00F6090E">
        <w:t xml:space="preserve"> de Emissão</w:t>
      </w:r>
      <w:r w:rsidRPr="00F6090E">
        <w:t xml:space="preserve"> em atividades relativas aos Empreendimentos Alvo;</w:t>
      </w:r>
    </w:p>
    <w:p w14:paraId="0C5BFB4B" w14:textId="02448571" w:rsidR="00F82654" w:rsidRPr="00F6090E" w:rsidRDefault="00F82654" w:rsidP="007F62DB">
      <w:pPr>
        <w:pStyle w:val="Level4"/>
        <w:tabs>
          <w:tab w:val="clear" w:pos="2041"/>
          <w:tab w:val="num" w:pos="1361"/>
        </w:tabs>
        <w:ind w:left="1360"/>
      </w:pPr>
      <w:r w:rsidRPr="00F6090E">
        <w:t xml:space="preserve">responder por toda e qualquer demanda relacionada à posse dos </w:t>
      </w:r>
      <w:r w:rsidR="00081160" w:rsidRPr="00F6090E">
        <w:t xml:space="preserve">Empreendimentos </w:t>
      </w:r>
      <w:r w:rsidRPr="00F6090E">
        <w:t>Alvo, aos Contratos dos Empreendimentos Alvo, aos Direitos Cedidos Fiduciariamente e/ou aos demais bens que compõem a</w:t>
      </w:r>
      <w:r w:rsidR="00FA6824" w:rsidRPr="00F6090E">
        <w:t xml:space="preserve"> Cessão Fiduciário de Recebíveis</w:t>
      </w:r>
      <w:r w:rsidRPr="00F6090E">
        <w:t xml:space="preserve">, de forma tempestiva e eficaz; </w:t>
      </w:r>
    </w:p>
    <w:p w14:paraId="612FF751" w14:textId="3C1C9CA4" w:rsidR="00F82654" w:rsidRPr="009D1207" w:rsidRDefault="00F82654" w:rsidP="007F62DB">
      <w:pPr>
        <w:pStyle w:val="Level4"/>
        <w:tabs>
          <w:tab w:val="clear" w:pos="2041"/>
          <w:tab w:val="num" w:pos="1361"/>
        </w:tabs>
        <w:ind w:left="1360"/>
      </w:pPr>
      <w:r w:rsidRPr="00F6090E">
        <w:t>providenciar o registro e o aperfeiçoamento da</w:t>
      </w:r>
      <w:r w:rsidR="00FD7346" w:rsidRPr="00F6090E">
        <w:t xml:space="preserve"> Cessão Fiduciária de Recebíveis</w:t>
      </w:r>
      <w:r w:rsidRPr="00F6090E">
        <w:t xml:space="preserve">, nos termos e prazos estabelecidos no </w:t>
      </w:r>
      <w:r w:rsidR="0038092E">
        <w:t>Contrato de Cessão Fiduciária</w:t>
      </w:r>
      <w:r w:rsidR="00FD7346" w:rsidRPr="009D1207">
        <w:t>;</w:t>
      </w:r>
      <w:r w:rsidRPr="009D1207">
        <w:t xml:space="preserve"> </w:t>
      </w:r>
    </w:p>
    <w:p w14:paraId="74974748" w14:textId="066FF87C" w:rsidR="00C25CD9" w:rsidRPr="009D1207" w:rsidRDefault="00C25CD9" w:rsidP="00C25CD9">
      <w:pPr>
        <w:pStyle w:val="Level4"/>
        <w:tabs>
          <w:tab w:val="clear" w:pos="2041"/>
          <w:tab w:val="num" w:pos="1361"/>
        </w:tabs>
        <w:ind w:left="1360"/>
      </w:pPr>
      <w:r w:rsidRPr="009D1207">
        <w:t>providenciar o registro</w:t>
      </w:r>
      <w:r w:rsidRPr="009D1207">
        <w:rPr>
          <w:szCs w:val="20"/>
        </w:rPr>
        <w:t xml:space="preserve"> dos Empreendimentos Alvo, em cada SPE, no respectivo ativo imobilizado, </w:t>
      </w:r>
      <w:r w:rsidR="00133840" w:rsidRPr="009D1207">
        <w:rPr>
          <w:szCs w:val="20"/>
        </w:rPr>
        <w:t>bem como a</w:t>
      </w:r>
      <w:r w:rsidR="00133840" w:rsidRPr="009D1207">
        <w:t xml:space="preserve"> averbação da construção de cada </w:t>
      </w:r>
      <w:r w:rsidR="00133840" w:rsidRPr="009D1207">
        <w:lastRenderedPageBreak/>
        <w:t>Empreendimento Alvo na respectiva matrícula do imóvel, nos termos da cláusula 5.29 desta Escritura</w:t>
      </w:r>
      <w:r w:rsidR="009D1207" w:rsidRPr="009D1207">
        <w:rPr>
          <w:szCs w:val="20"/>
        </w:rPr>
        <w:t>;</w:t>
      </w:r>
    </w:p>
    <w:p w14:paraId="30D88F32" w14:textId="051B34D2" w:rsidR="00F82654" w:rsidRPr="00F6090E" w:rsidRDefault="00F82654" w:rsidP="007F62DB">
      <w:pPr>
        <w:pStyle w:val="Level4"/>
        <w:tabs>
          <w:tab w:val="clear" w:pos="2041"/>
          <w:tab w:val="num" w:pos="1361"/>
        </w:tabs>
        <w:ind w:left="1360"/>
      </w:pPr>
      <w:bookmarkStart w:id="404" w:name="_Ref72768730"/>
      <w:r w:rsidRPr="00F6090E">
        <w:t>informar a Securitizadora, dentro de até 10 (dez) Dias Úteis contados da assinatura do respectivo instrumento, a respeito de qualquer aditamento ou alteração nos Contratos dos Empreendimentos Alvo e/ou Seguros, exceto se: (a) tais alterações tenham sido previamente aprovadas pela Debenturista; ou (b) se as alterações forem necessárias para formalização de qualquer dos seguintes eventos (“</w:t>
      </w:r>
      <w:r w:rsidRPr="00F6090E">
        <w:rPr>
          <w:b/>
          <w:bCs/>
        </w:rPr>
        <w:t>Alterações Permitidas</w:t>
      </w:r>
      <w:r w:rsidRPr="00F6090E">
        <w:t xml:space="preserve">”): (1) características técnicas dos Empreendimentos Alvo, que sejam estritamente necessárias ao seu correto funcionamento e manutenção e desde que não haja qualquer alteração nas características de geração, redução do fluxo de recebíveis dos Empreendimentos Alvo, e/ou alteração de fornecedores; (2) mera nomeação de procuradores ou outorga de procurações no âmbito dos Contratos dos Empreendimentos Alvo e/ou dos Seguros, observado que a presente exceção não exclui ou limita a responsabilidade de a Emissora informar a Securitizadora, em conformidade com o disposto nesta Escritura e no Termo de Securitização, quando do efetivo exercício, pelos procuradores, dos poderes que lhes forem conferidos; (3) alteração, inclusão ou exclusão das pessoas responsáveis pela comunicação com o </w:t>
      </w:r>
      <w:r w:rsidR="003A2620">
        <w:t>c</w:t>
      </w:r>
      <w:r w:rsidR="003A2620" w:rsidRPr="00F6090E">
        <w:t>liente</w:t>
      </w:r>
      <w:r w:rsidRPr="00F6090E">
        <w:t xml:space="preserve">; (4) alteração dos dados cadastrais e/ou de faturamento do </w:t>
      </w:r>
      <w:r w:rsidR="003A2620">
        <w:t>c</w:t>
      </w:r>
      <w:r w:rsidR="003A2620" w:rsidRPr="00F6090E">
        <w:t>liente</w:t>
      </w:r>
      <w:r w:rsidRPr="00F6090E">
        <w:t xml:space="preserve">, desde que não haja substituição do </w:t>
      </w:r>
      <w:r w:rsidR="003A2620">
        <w:t>c</w:t>
      </w:r>
      <w:r w:rsidR="003A2620" w:rsidRPr="00F6090E">
        <w:t xml:space="preserve">liente </w:t>
      </w:r>
      <w:r w:rsidRPr="00F6090E">
        <w:t>por qualquer terceiro (inclusive, sucessores ou cessionários); (5) procedimentos operacionais dos Empreendimentos Alvo ou necessários ao seu correto funcionamento e manutenção, desde que não haja qualquer alteração nas características de geração ou redução do fluxo de recebíveis dos Empreendimentos Alvo; (6) inclusão, exclusão ou troca de unidades consumidoras beneficiadas pela geração distribuída dos Empreendimentos Alvo, desde que não haja qualquer alteração nas características de geração ou redução do fluxo de recebíveis dos Empreendimentos Alvo, observados os termos dos Contratos dos Projetos; e/ou (7) procedimentos relacionados à resolução de conflitos, desde que eventuais novos mecanismos estejam em linha com práticas de mercado adotadas por outras empresas que se dedicam às mesmas atividades;</w:t>
      </w:r>
      <w:bookmarkEnd w:id="404"/>
    </w:p>
    <w:p w14:paraId="62BD5B4D" w14:textId="31EECCC0" w:rsidR="00F82654" w:rsidRPr="00F6090E" w:rsidRDefault="00F82654" w:rsidP="007F62DB">
      <w:pPr>
        <w:pStyle w:val="Level4"/>
        <w:tabs>
          <w:tab w:val="clear" w:pos="2041"/>
          <w:tab w:val="num" w:pos="1361"/>
        </w:tabs>
        <w:ind w:left="1360"/>
      </w:pPr>
      <w:r w:rsidRPr="00F6090E">
        <w:t>informar à Securitizadora qualquer alteração regulatória relativa aos Empreendimentos Alvo, que possa impactar negativamente a Emissão</w:t>
      </w:r>
      <w:r w:rsidR="002A5D08">
        <w:t>,</w:t>
      </w:r>
      <w:r w:rsidRPr="00F6090E">
        <w:t xml:space="preserve"> a</w:t>
      </w:r>
      <w:r w:rsidR="00D32789" w:rsidRPr="00F6090E">
        <w:t xml:space="preserve"> Cessão Fiduciária de Recebíveis</w:t>
      </w:r>
      <w:r w:rsidR="0071502C">
        <w:t>, na Alienação Fiduciária de Quotas</w:t>
      </w:r>
      <w:r w:rsidR="00007A01">
        <w:t xml:space="preserve"> e/ou a Alienação Fiduciária de Ações</w:t>
      </w:r>
      <w:r w:rsidRPr="00F6090E">
        <w:t>, no prazo de até 5 (cinco) Dias Úteis contados do seu conhecimento;</w:t>
      </w:r>
    </w:p>
    <w:p w14:paraId="4CA903CC" w14:textId="4141160F" w:rsidR="00F82654" w:rsidRPr="00F6090E" w:rsidRDefault="00F82654" w:rsidP="007F62DB">
      <w:pPr>
        <w:pStyle w:val="Level4"/>
        <w:tabs>
          <w:tab w:val="clear" w:pos="2041"/>
          <w:tab w:val="num" w:pos="1361"/>
        </w:tabs>
        <w:ind w:left="1360"/>
      </w:pPr>
      <w:r w:rsidRPr="00F6090E">
        <w:t>contratar e manter contratadas (incluindo eventuais renovações, quando aplicável), junto às Seguradoras, as apólices de seguro e os Seguros de todos os Empreendimentos Alvo, maquinários e equipamentos que os compõem, assim como as demais coberturas securitárias exigidas pelos Contratos dos Empreendimentos Alvo e pela legislação aplicável, cabendo à Emissora tão somente comprovar</w:t>
      </w:r>
      <w:r w:rsidR="00EE7D46" w:rsidRPr="00F6090E">
        <w:t xml:space="preserve"> </w:t>
      </w:r>
      <w:r w:rsidR="000117FF">
        <w:t>à</w:t>
      </w:r>
      <w:r w:rsidR="000117FF" w:rsidRPr="00F6090E">
        <w:t xml:space="preserve"> </w:t>
      </w:r>
      <w:r w:rsidR="00791A53" w:rsidRPr="00F6090E">
        <w:t xml:space="preserve">Debenturista e </w:t>
      </w:r>
      <w:r w:rsidRPr="00F6090E">
        <w:t>ao Agente Fiduciário dos CRI a existência dos Seguros, caso requerido;</w:t>
      </w:r>
    </w:p>
    <w:p w14:paraId="23F3D139" w14:textId="08CB7037" w:rsidR="00F82654" w:rsidRPr="00F6090E" w:rsidRDefault="003F499C" w:rsidP="007F62DB">
      <w:pPr>
        <w:pStyle w:val="Level4"/>
        <w:tabs>
          <w:tab w:val="clear" w:pos="2041"/>
          <w:tab w:val="num" w:pos="1361"/>
        </w:tabs>
        <w:ind w:left="1360"/>
      </w:pPr>
      <w:r w:rsidRPr="00527FB1">
        <w:t>ensejar os melhores esforços para</w:t>
      </w:r>
      <w:r w:rsidRPr="008F5AB4">
        <w:t xml:space="preserve"> </w:t>
      </w:r>
      <w:r w:rsidR="00F82654" w:rsidRPr="008F5AB4">
        <w:t>concluir os Empreendimentos Alvo dentro (ou antes) do cronograma originalmente acordado, de acordo com a autorização do órgão competente para a operação comercial e Contratos dos Empreendimentos Alvo;</w:t>
      </w:r>
      <w:r w:rsidR="00F82654" w:rsidRPr="00F6090E">
        <w:t xml:space="preserve"> </w:t>
      </w:r>
    </w:p>
    <w:p w14:paraId="5B68A591" w14:textId="2E12907A" w:rsidR="009716BA" w:rsidRPr="00F6090E" w:rsidRDefault="009716BA" w:rsidP="009716BA">
      <w:pPr>
        <w:pStyle w:val="Level4"/>
        <w:tabs>
          <w:tab w:val="clear" w:pos="2041"/>
          <w:tab w:val="num" w:pos="1361"/>
        </w:tabs>
        <w:ind w:left="1360"/>
      </w:pPr>
      <w:r w:rsidRPr="00F6090E">
        <w:lastRenderedPageBreak/>
        <w:t>manter e conservar em bom estado todos os seus bens, incluindo, mas não se limitando a, todas as suas propriedades móveis e imóveis, necessários à consecução dos Empreendimentos Alvo e seus objetivos sociais;</w:t>
      </w:r>
    </w:p>
    <w:p w14:paraId="467E9BEF" w14:textId="77777777" w:rsidR="00F82654" w:rsidRPr="00F6090E" w:rsidRDefault="00F82654" w:rsidP="007F62DB">
      <w:pPr>
        <w:pStyle w:val="Level4"/>
        <w:tabs>
          <w:tab w:val="clear" w:pos="2041"/>
          <w:tab w:val="num" w:pos="1361"/>
        </w:tabs>
        <w:ind w:left="1360"/>
      </w:pPr>
      <w:r w:rsidRPr="00F6090E">
        <w:t xml:space="preserve">manter em vigor a estrutura dos Contratos dos Empreendimentos Alvo, documentos desta Emissão e demais acordos relevantes existentes necessários para viabilizar a operação e funcionamento das atividades da Emissora; </w:t>
      </w:r>
    </w:p>
    <w:p w14:paraId="2962DD66" w14:textId="28F085DE" w:rsidR="00F82654" w:rsidRPr="00F6090E" w:rsidRDefault="00F82654" w:rsidP="007F62DB">
      <w:pPr>
        <w:pStyle w:val="Level4"/>
        <w:tabs>
          <w:tab w:val="clear" w:pos="2041"/>
          <w:tab w:val="num" w:pos="1361"/>
        </w:tabs>
        <w:ind w:left="1360"/>
      </w:pPr>
      <w:r w:rsidRPr="00F6090E">
        <w:t>manter-se adimplente em relação às suas obrigações decorrentes das licenças ambientais, dos instrumentos necessários para instalação dos Empreendimentos Alvo e das apólices dos Seguros, exceto por questionamentos de boa-fé nas esferas administrativa e/ou judicial</w:t>
      </w:r>
      <w:r w:rsidR="00180E83">
        <w:t>,</w:t>
      </w:r>
      <w:r w:rsidR="00731A99">
        <w:t xml:space="preserve"> desde que obtido respectivo efeito suspensivo ou </w:t>
      </w:r>
      <w:r w:rsidR="00731A99" w:rsidRPr="00F6090E">
        <w:t>desde que não causem um Efeito Adverso Relevante</w:t>
      </w:r>
      <w:r w:rsidRPr="00F6090E">
        <w:t xml:space="preserve">; </w:t>
      </w:r>
    </w:p>
    <w:p w14:paraId="374DB326" w14:textId="52CDE041" w:rsidR="00C546D0" w:rsidRPr="00F6090E" w:rsidRDefault="00A93866" w:rsidP="007F62DB">
      <w:pPr>
        <w:pStyle w:val="Level4"/>
        <w:tabs>
          <w:tab w:val="clear" w:pos="2041"/>
          <w:tab w:val="num" w:pos="1361"/>
        </w:tabs>
        <w:ind w:left="1360"/>
      </w:pPr>
      <w:r w:rsidRPr="00F6090E">
        <w:t xml:space="preserve">sempre que solicitado, </w:t>
      </w:r>
      <w:r w:rsidR="00E96E08" w:rsidRPr="00F6090E">
        <w:t>apresentar à Securitizadora as apólices dos Seguros válidas</w:t>
      </w:r>
      <w:r w:rsidRPr="00F6090E">
        <w:t xml:space="preserve"> e</w:t>
      </w:r>
      <w:r w:rsidR="00E96E08" w:rsidRPr="00F6090E">
        <w:t xml:space="preserve"> vigentes e</w:t>
      </w:r>
      <w:r w:rsidR="00C546D0" w:rsidRPr="00F6090E">
        <w:t>, em caso de sinistro, comprovar o envio de notificação à seguradora a respeito do pagamento diretamente à Securitizadora</w:t>
      </w:r>
      <w:r w:rsidR="00492069" w:rsidRPr="00F6090E">
        <w:t xml:space="preserve">, exceto nos casos dispostos na Cláusula </w:t>
      </w:r>
      <w:r w:rsidR="00492069" w:rsidRPr="00F6090E">
        <w:fldChar w:fldCharType="begin"/>
      </w:r>
      <w:r w:rsidR="00492069" w:rsidRPr="00F6090E">
        <w:instrText xml:space="preserve"> REF _Ref85478138 \r \h </w:instrText>
      </w:r>
      <w:r w:rsidR="009F56FC" w:rsidRPr="00F6090E">
        <w:instrText xml:space="preserve"> \* MERGEFORMAT </w:instrText>
      </w:r>
      <w:r w:rsidR="00492069" w:rsidRPr="00F6090E">
        <w:fldChar w:fldCharType="separate"/>
      </w:r>
      <w:r w:rsidR="00280ACD">
        <w:t>5.12.3</w:t>
      </w:r>
      <w:r w:rsidR="00492069" w:rsidRPr="00F6090E">
        <w:fldChar w:fldCharType="end"/>
      </w:r>
      <w:r w:rsidR="009F56FC" w:rsidRPr="00F6090E">
        <w:t xml:space="preserve"> acima</w:t>
      </w:r>
      <w:r w:rsidR="00C546D0" w:rsidRPr="00F6090E">
        <w:t>;</w:t>
      </w:r>
    </w:p>
    <w:p w14:paraId="0086D582" w14:textId="36BEF90B" w:rsidR="00F82654" w:rsidRDefault="00F82654" w:rsidP="007F62DB">
      <w:pPr>
        <w:pStyle w:val="Level4"/>
        <w:tabs>
          <w:tab w:val="clear" w:pos="2041"/>
          <w:tab w:val="num" w:pos="1361"/>
        </w:tabs>
        <w:ind w:left="1360"/>
      </w:pPr>
      <w:r w:rsidRPr="00F6090E">
        <w:t>enviar o comprovante de pagamento dos prêmios dos Seguros à Securitizadora, no prazo de 5 (cinco) Dias Úteis a contar da data de solicitação;</w:t>
      </w:r>
    </w:p>
    <w:p w14:paraId="42DAA0D9" w14:textId="007B9E9D" w:rsidR="00B55DF9" w:rsidRDefault="00B55DF9" w:rsidP="007F62DB">
      <w:pPr>
        <w:pStyle w:val="Level4"/>
        <w:tabs>
          <w:tab w:val="clear" w:pos="2041"/>
          <w:tab w:val="num" w:pos="1361"/>
        </w:tabs>
        <w:ind w:left="1360"/>
      </w:pPr>
      <w:r>
        <w:t>constituir</w:t>
      </w:r>
      <w:r w:rsidR="008F5AB4">
        <w:t>, junto ao Banco Depositário</w:t>
      </w:r>
      <w:r>
        <w:t xml:space="preserve">, </w:t>
      </w:r>
      <w:r w:rsidR="008F5AB4">
        <w:t xml:space="preserve">no prazo de até 15 (quinze) Dias Úteis contados da Energização (conforme definido no Contrato de Cessão Fiduciária), </w:t>
      </w:r>
      <w:r>
        <w:t xml:space="preserve">as </w:t>
      </w:r>
      <w:r w:rsidRPr="00E6119B">
        <w:t>Contas Vinculadas</w:t>
      </w:r>
      <w:r>
        <w:t>;</w:t>
      </w:r>
    </w:p>
    <w:p w14:paraId="1C8E60C8" w14:textId="6E68D2D2" w:rsidR="00F82654" w:rsidRPr="00F6090E" w:rsidRDefault="00F82654" w:rsidP="007F62DB">
      <w:pPr>
        <w:pStyle w:val="Level4"/>
        <w:tabs>
          <w:tab w:val="clear" w:pos="2041"/>
          <w:tab w:val="num" w:pos="1361"/>
        </w:tabs>
        <w:ind w:left="1360"/>
      </w:pPr>
      <w:r w:rsidRPr="00F6090E">
        <w:t xml:space="preserve">obter, tempestivamente, a anuência das </w:t>
      </w:r>
      <w:r w:rsidR="006E09A3" w:rsidRPr="00F6090E">
        <w:t>s</w:t>
      </w:r>
      <w:r w:rsidRPr="00F6090E">
        <w:t>eguradoras quanto a renovação dos Seguros, em qualquer caso observada a manutenção da Securitizadora como co-</w:t>
      </w:r>
      <w:r w:rsidRPr="00F6090E">
        <w:rPr>
          <w:szCs w:val="20"/>
        </w:rPr>
        <w:t xml:space="preserve">beneficiária exclusiva dos Seguros, nos termos da Cláusula </w:t>
      </w:r>
      <w:r w:rsidR="00824C54" w:rsidRPr="00F6090E">
        <w:rPr>
          <w:szCs w:val="20"/>
        </w:rPr>
        <w:fldChar w:fldCharType="begin"/>
      </w:r>
      <w:r w:rsidR="00824C54" w:rsidRPr="00F6090E">
        <w:rPr>
          <w:szCs w:val="20"/>
        </w:rPr>
        <w:instrText xml:space="preserve"> REF _Ref82536063 \r \h </w:instrText>
      </w:r>
      <w:r w:rsidR="008405BD" w:rsidRPr="00F6090E">
        <w:rPr>
          <w:szCs w:val="20"/>
        </w:rPr>
        <w:instrText xml:space="preserve"> \* MERGEFORMAT </w:instrText>
      </w:r>
      <w:r w:rsidR="00824C54" w:rsidRPr="00F6090E">
        <w:rPr>
          <w:szCs w:val="20"/>
        </w:rPr>
      </w:r>
      <w:r w:rsidR="00824C54" w:rsidRPr="00F6090E">
        <w:rPr>
          <w:szCs w:val="20"/>
        </w:rPr>
        <w:fldChar w:fldCharType="separate"/>
      </w:r>
      <w:r w:rsidR="00280ACD">
        <w:rPr>
          <w:szCs w:val="20"/>
        </w:rPr>
        <w:t>5.12</w:t>
      </w:r>
      <w:r w:rsidR="00824C54" w:rsidRPr="00F6090E">
        <w:rPr>
          <w:szCs w:val="20"/>
        </w:rPr>
        <w:fldChar w:fldCharType="end"/>
      </w:r>
      <w:r w:rsidR="00824C54" w:rsidRPr="00F6090E">
        <w:rPr>
          <w:szCs w:val="20"/>
        </w:rPr>
        <w:t xml:space="preserve"> </w:t>
      </w:r>
      <w:r w:rsidRPr="00F6090E">
        <w:rPr>
          <w:szCs w:val="20"/>
        </w:rPr>
        <w:t>desta Escritura</w:t>
      </w:r>
      <w:r w:rsidRPr="00F6090E">
        <w:t xml:space="preserve">; </w:t>
      </w:r>
    </w:p>
    <w:p w14:paraId="3666B800" w14:textId="04C748D7" w:rsidR="00620288" w:rsidRDefault="00F82654" w:rsidP="003912C1">
      <w:pPr>
        <w:pStyle w:val="Level4"/>
        <w:tabs>
          <w:tab w:val="clear" w:pos="2041"/>
          <w:tab w:val="num" w:pos="1361"/>
        </w:tabs>
        <w:ind w:left="1360"/>
      </w:pPr>
      <w:r w:rsidRPr="00F6090E">
        <w:t>comparecer, por meio de seus representantes, às Assembleias Gerais de Titulares de CRI, sempre que solicitados</w:t>
      </w:r>
      <w:r w:rsidR="00620288">
        <w:t xml:space="preserve">; </w:t>
      </w:r>
      <w:del w:id="405" w:author="Luisa Herkenhoff" w:date="2022-10-03T09:05:00Z">
        <w:r w:rsidR="00620288" w:rsidDel="00B50890">
          <w:delText>e</w:delText>
        </w:r>
      </w:del>
    </w:p>
    <w:p w14:paraId="4EE63FFA" w14:textId="77777777" w:rsidR="00B50890" w:rsidRDefault="000F791E" w:rsidP="00144FE8">
      <w:pPr>
        <w:pStyle w:val="Level4"/>
        <w:tabs>
          <w:tab w:val="clear" w:pos="2041"/>
          <w:tab w:val="num" w:pos="1361"/>
        </w:tabs>
        <w:ind w:left="1360"/>
        <w:rPr>
          <w:ins w:id="406" w:author="Luisa Herkenhoff" w:date="2022-10-03T09:05:00Z"/>
        </w:rPr>
      </w:pPr>
      <w:r>
        <w:t xml:space="preserve">nas 3 (três) primeiras verificações, </w:t>
      </w:r>
      <w:r w:rsidR="00384D5D">
        <w:t xml:space="preserve">manter </w:t>
      </w:r>
      <w:r w:rsidR="007813C4">
        <w:t>o</w:t>
      </w:r>
      <w:r w:rsidR="000369CC" w:rsidRPr="000369CC">
        <w:t xml:space="preserve"> ICSD apurado trimestralmente, conforme </w:t>
      </w:r>
      <w:r w:rsidR="000369CC">
        <w:t>C</w:t>
      </w:r>
      <w:r w:rsidR="000369CC" w:rsidRPr="000369CC">
        <w:t>láusula</w:t>
      </w:r>
      <w:r w:rsidR="000369CC">
        <w:t xml:space="preserve"> </w:t>
      </w:r>
      <w:r w:rsidR="000369CC">
        <w:fldChar w:fldCharType="begin"/>
      </w:r>
      <w:r w:rsidR="000369CC">
        <w:instrText xml:space="preserve"> REF _Ref104911948 \r \h </w:instrText>
      </w:r>
      <w:r w:rsidR="000369CC">
        <w:fldChar w:fldCharType="separate"/>
      </w:r>
      <w:r w:rsidR="00280ACD">
        <w:t>5.29.3</w:t>
      </w:r>
      <w:r w:rsidR="000369CC">
        <w:fldChar w:fldCharType="end"/>
      </w:r>
      <w:r w:rsidR="000369CC">
        <w:t xml:space="preserve"> acima</w:t>
      </w:r>
      <w:r w:rsidR="000369CC" w:rsidRPr="000369CC">
        <w:t>, com base nos últimos 4</w:t>
      </w:r>
      <w:r w:rsidR="00384D5D">
        <w:t xml:space="preserve"> (quatro)</w:t>
      </w:r>
      <w:r w:rsidR="000369CC" w:rsidRPr="000369CC">
        <w:t xml:space="preserve"> trimestres igual ou maior a 1,0x, a partir da Energização de todos os Empreendimentos Alvo, sendo certo que</w:t>
      </w:r>
      <w:r w:rsidR="00144FE8">
        <w:t xml:space="preserve"> em caso de descumprimento desta</w:t>
      </w:r>
      <w:r w:rsidR="00384D5D">
        <w:t xml:space="preserve"> obrigação </w:t>
      </w:r>
      <w:r w:rsidR="00144FE8">
        <w:t>a</w:t>
      </w:r>
      <w:r w:rsidR="001E7473" w:rsidRPr="00F6090E">
        <w:t xml:space="preserve"> Debenturista</w:t>
      </w:r>
      <w:r w:rsidR="001E7473">
        <w:t xml:space="preserve"> deverá convocar </w:t>
      </w:r>
      <w:r w:rsidR="001E7473" w:rsidRPr="00F6090E">
        <w:t>em assembleia geral de Titulares de CRI</w:t>
      </w:r>
      <w:r w:rsidR="00144FE8">
        <w:t xml:space="preserve"> para deliberar acerca tal descumprimento. Fica certo e ajustado que </w:t>
      </w:r>
      <w:r w:rsidR="000369CC" w:rsidRPr="000369CC">
        <w:t xml:space="preserve">a </w:t>
      </w:r>
      <w:r w:rsidR="007813C4">
        <w:t>primeira</w:t>
      </w:r>
      <w:r w:rsidR="000369CC" w:rsidRPr="000369CC">
        <w:t xml:space="preserve"> verificação</w:t>
      </w:r>
      <w:r w:rsidR="00144FE8">
        <w:t xml:space="preserve"> do </w:t>
      </w:r>
      <w:r w:rsidR="00144FE8" w:rsidRPr="000369CC">
        <w:t>ICSD</w:t>
      </w:r>
      <w:r w:rsidR="000369CC" w:rsidRPr="000369CC">
        <w:t xml:space="preserve"> ocorrerá com base nas demonstrações financeiras que contenham informações de</w:t>
      </w:r>
      <w:r w:rsidR="00144FE8">
        <w:t>,</w:t>
      </w:r>
      <w:r w:rsidR="000369CC" w:rsidRPr="000369CC">
        <w:t xml:space="preserve"> pelo menos</w:t>
      </w:r>
      <w:r w:rsidR="00144FE8">
        <w:t>,</w:t>
      </w:r>
      <w:r w:rsidR="000369CC" w:rsidRPr="000369CC">
        <w:t xml:space="preserve"> 3</w:t>
      </w:r>
      <w:r w:rsidR="007813C4">
        <w:t xml:space="preserve"> (três)</w:t>
      </w:r>
      <w:r w:rsidR="000369CC" w:rsidRPr="000369CC">
        <w:t xml:space="preserve"> meses de geração</w:t>
      </w:r>
      <w:ins w:id="407" w:author="Luisa Herkenhoff" w:date="2022-10-03T09:05:00Z">
        <w:r w:rsidR="00B50890">
          <w:t>;</w:t>
        </w:r>
      </w:ins>
    </w:p>
    <w:p w14:paraId="1F82BBDC" w14:textId="6BA8365D" w:rsidR="000369CC" w:rsidRDefault="00B50890" w:rsidP="00144FE8">
      <w:pPr>
        <w:pStyle w:val="Level4"/>
        <w:tabs>
          <w:tab w:val="clear" w:pos="2041"/>
          <w:tab w:val="num" w:pos="1361"/>
        </w:tabs>
        <w:ind w:left="1360"/>
        <w:rPr>
          <w:ins w:id="408" w:author="Luisa Herkenhoff" w:date="2022-10-03T09:07:00Z"/>
        </w:rPr>
      </w:pPr>
      <w:ins w:id="409" w:author="Luisa Herkenhoff" w:date="2022-10-03T09:06:00Z">
        <w:r>
          <w:t xml:space="preserve">notificar a Securitizadora acerca da </w:t>
        </w:r>
      </w:ins>
      <w:ins w:id="410" w:author="Luisa Herkenhoff" w:date="2022-10-03T09:05:00Z">
        <w:r w:rsidRPr="00B50890">
          <w:t>primeira integralização do aumento do capital social da RZK Energia a ser realizado por Fundo de Investimentos em Participações, gerido pela Nova Milano Investimentos LTDA., inscrita no CNPJ/ME sob o nº 12.263.316/0001-55</w:t>
        </w:r>
      </w:ins>
      <w:ins w:id="411" w:author="Luisa Herkenhoff" w:date="2022-10-03T09:06:00Z">
        <w:r>
          <w:t xml:space="preserve"> no prazo de 05 (cinco) Dias Úteis contados de sua ocorrência</w:t>
        </w:r>
      </w:ins>
      <w:ins w:id="412" w:author="Luisa Herkenhoff" w:date="2022-10-03T09:07:00Z">
        <w:r w:rsidR="001C63D7">
          <w:t xml:space="preserve">; </w:t>
        </w:r>
      </w:ins>
      <w:del w:id="413" w:author="Luisa Herkenhoff" w:date="2022-10-03T09:05:00Z">
        <w:r w:rsidR="000369CC" w:rsidDel="00B50890">
          <w:delText>.</w:delText>
        </w:r>
      </w:del>
      <w:ins w:id="414" w:author="Luisa Herkenhoff" w:date="2022-10-03T09:07:00Z">
        <w:r w:rsidR="001C63D7">
          <w:t>e</w:t>
        </w:r>
      </w:ins>
    </w:p>
    <w:p w14:paraId="3AEC842E" w14:textId="7A664F0F" w:rsidR="001C63D7" w:rsidRDefault="001C63D7" w:rsidP="00144FE8">
      <w:pPr>
        <w:pStyle w:val="Level4"/>
        <w:tabs>
          <w:tab w:val="clear" w:pos="2041"/>
          <w:tab w:val="num" w:pos="1361"/>
        </w:tabs>
        <w:ind w:left="1360"/>
      </w:pPr>
      <w:ins w:id="415" w:author="Luisa Herkenhoff" w:date="2022-10-03T09:07:00Z">
        <w:r>
          <w:t xml:space="preserve">notificar a Securitizadora acerca da ocorrência da Energização de cada um dos </w:t>
        </w:r>
        <w:del w:id="416" w:author="Ulisses Antonio" w:date="2022-10-03T09:12:00Z">
          <w:r w:rsidDel="002A0B33">
            <w:delText xml:space="preserve"> os</w:delText>
          </w:r>
        </w:del>
        <w:r>
          <w:t xml:space="preserve"> Empreendimentos Alvo em até 05 (cinco) Dias Úteis contados de sua ocorrência</w:t>
        </w:r>
      </w:ins>
      <w:ins w:id="417" w:author="Luisa Herkenhoff" w:date="2022-10-03T09:08:00Z">
        <w:r>
          <w:t>.</w:t>
        </w:r>
      </w:ins>
    </w:p>
    <w:p w14:paraId="7129D1DF" w14:textId="1DF6B176" w:rsidR="00A770DD" w:rsidRPr="00F6090E" w:rsidRDefault="00A770DD" w:rsidP="00A770DD">
      <w:pPr>
        <w:pStyle w:val="Level2"/>
      </w:pPr>
      <w:r w:rsidRPr="00F6090E">
        <w:rPr>
          <w:u w:val="single"/>
        </w:rPr>
        <w:t>Obrigações Específicas</w:t>
      </w:r>
      <w:r w:rsidRPr="00F6090E">
        <w:t>. Sem prejuízo das demais obrigações previstas nesta Escritura, bem como de outras obrigações previstas na regulamentação em vigor:</w:t>
      </w:r>
    </w:p>
    <w:p w14:paraId="6EFEEA7F" w14:textId="0FA9A698" w:rsidR="005500A5" w:rsidRPr="00F6090E" w:rsidRDefault="005500A5" w:rsidP="005500A5">
      <w:pPr>
        <w:pStyle w:val="Level4"/>
        <w:tabs>
          <w:tab w:val="clear" w:pos="2041"/>
          <w:tab w:val="num" w:pos="1361"/>
        </w:tabs>
        <w:ind w:left="1360"/>
      </w:pPr>
      <w:r w:rsidRPr="00F6090E">
        <w:lastRenderedPageBreak/>
        <w:t>a Emissora e a</w:t>
      </w:r>
      <w:r w:rsidR="006C4363">
        <w:t>s</w:t>
      </w:r>
      <w:r w:rsidRPr="00F6090E">
        <w:t xml:space="preserve"> Fiadora</w:t>
      </w:r>
      <w:r w:rsidR="006C4363">
        <w:t>s</w:t>
      </w:r>
      <w:r w:rsidRPr="00F6090E">
        <w:t>: (a) reconhecem que a gestão operacional e financeira da Emissora e SPEs, inclusive de seus principais ativos, representados pelos parques que compõem as usinas solares, está sujeita a determinadas restrições e limitações previstas nesta Escritura; (b) obrigam-se a cumprir todas essas restrições ou limitações, em estrita conformidade com o disposto em tais instrumentos; (c) submeterão à aprovação da Debenturista qualquer solicitação que implique ou possa implicar, por parte da Debenturista, qualquer renúncia de direitos, compromisso de inação e/ou qualquer outro evento de caráter similar em relação às disposições de tais instrumentos; e (d) não acatarão instruções de voto, em reuniões de seus órgãos, em violação às restrições previstas nos Documentos da Operação;</w:t>
      </w:r>
    </w:p>
    <w:p w14:paraId="0A2B804B" w14:textId="5E9C6BC4" w:rsidR="00A0156F" w:rsidRPr="00F6090E" w:rsidRDefault="006E09A3" w:rsidP="00EF5E66">
      <w:pPr>
        <w:pStyle w:val="Level1"/>
        <w:rPr>
          <w:b w:val="0"/>
          <w:smallCaps/>
          <w:color w:val="auto"/>
          <w:sz w:val="20"/>
        </w:rPr>
      </w:pPr>
      <w:bookmarkStart w:id="418" w:name="_Ref272246430"/>
      <w:bookmarkEnd w:id="398"/>
      <w:r w:rsidRPr="00F6090E">
        <w:rPr>
          <w:caps/>
          <w:color w:val="auto"/>
        </w:rPr>
        <w:t>A</w:t>
      </w:r>
      <w:r w:rsidR="00973E47" w:rsidRPr="00F6090E">
        <w:rPr>
          <w:caps/>
          <w:color w:val="auto"/>
        </w:rPr>
        <w:t>ssembleia Geral de Debenturistas</w:t>
      </w:r>
      <w:bookmarkEnd w:id="418"/>
      <w:r w:rsidR="000726A7" w:rsidRPr="00F6090E">
        <w:rPr>
          <w:caps/>
          <w:color w:val="auto"/>
        </w:rPr>
        <w:t xml:space="preserve"> </w:t>
      </w:r>
    </w:p>
    <w:p w14:paraId="7E9B26A1" w14:textId="2E63D2F9" w:rsidR="001A62BA" w:rsidRPr="00F6090E" w:rsidRDefault="001A62BA" w:rsidP="001F0EE8">
      <w:pPr>
        <w:pStyle w:val="Level2"/>
      </w:pPr>
      <w:bookmarkStart w:id="419" w:name="_Ref379625198"/>
      <w:r w:rsidRPr="00F6090E">
        <w:rPr>
          <w:noProof/>
        </w:rPr>
        <w:t>Os Debenturistas poderão, a qualquer tempo, reunir-se em assembleia geral, de acordo com o disposto no artigo 71 da Lei das Sociedades por Ações, a fim de deliberar sobre matéria de interesse da comunhão dos Debenturistas (“</w:t>
      </w:r>
      <w:r w:rsidRPr="00F6090E">
        <w:rPr>
          <w:b/>
          <w:noProof/>
        </w:rPr>
        <w:t xml:space="preserve">Assembleia Geral de </w:t>
      </w:r>
      <w:r w:rsidR="00CB5276" w:rsidRPr="00F6090E">
        <w:rPr>
          <w:b/>
          <w:noProof/>
        </w:rPr>
        <w:t xml:space="preserve">Titular das </w:t>
      </w:r>
      <w:r w:rsidRPr="00F6090E">
        <w:rPr>
          <w:b/>
          <w:noProof/>
        </w:rPr>
        <w:t>Deb</w:t>
      </w:r>
      <w:r w:rsidR="00CB5276" w:rsidRPr="00F6090E">
        <w:rPr>
          <w:b/>
          <w:noProof/>
        </w:rPr>
        <w:t>ê</w:t>
      </w:r>
      <w:r w:rsidRPr="00F6090E">
        <w:rPr>
          <w:b/>
          <w:noProof/>
        </w:rPr>
        <w:t>ntur</w:t>
      </w:r>
      <w:r w:rsidR="00CB5276" w:rsidRPr="00F6090E">
        <w:rPr>
          <w:b/>
          <w:noProof/>
        </w:rPr>
        <w:t>es</w:t>
      </w:r>
      <w:r w:rsidRPr="00F6090E">
        <w:rPr>
          <w:noProof/>
        </w:rPr>
        <w:t>”), observado que aplica-se à Assembleia Geral de Debenturistas, no que couber, o disposto na Lei das Sociedades por Ações sobre assembleia geral de acionistas.</w:t>
      </w:r>
    </w:p>
    <w:p w14:paraId="2F885680" w14:textId="16656187" w:rsidR="006123AE" w:rsidRPr="00F6090E" w:rsidRDefault="006123AE" w:rsidP="007A3564">
      <w:pPr>
        <w:pStyle w:val="Level2"/>
      </w:pPr>
      <w:r w:rsidRPr="00F6090E">
        <w:t>A Assembleia Geral de Titulares de Debêntures será realizada, obrigatoriamente, na sede da Emissora, em São Paulo,</w:t>
      </w:r>
      <w:bookmarkStart w:id="420" w:name="_DV_M259"/>
      <w:bookmarkEnd w:id="420"/>
      <w:r w:rsidRPr="00F6090E">
        <w:t xml:space="preserve"> Estado de São Paulo.</w:t>
      </w:r>
    </w:p>
    <w:p w14:paraId="70928E7C" w14:textId="0F9DB119" w:rsidR="00DB672F" w:rsidRPr="00F6090E" w:rsidRDefault="00DB672F" w:rsidP="00CB5276">
      <w:pPr>
        <w:pStyle w:val="Level2"/>
      </w:pPr>
      <w:r w:rsidRPr="00F6090E">
        <w:t xml:space="preserve">A Assembleia Geral de Titulares de Debêntures poderá ser convocada: </w:t>
      </w:r>
      <w:r w:rsidRPr="00F6090E">
        <w:rPr>
          <w:b/>
        </w:rPr>
        <w:t>(i)</w:t>
      </w:r>
      <w:r w:rsidRPr="00F6090E">
        <w:t xml:space="preserve"> pela Emissora; </w:t>
      </w:r>
      <w:r w:rsidRPr="00F6090E">
        <w:rPr>
          <w:b/>
        </w:rPr>
        <w:t>(ii)</w:t>
      </w:r>
      <w:r w:rsidRPr="00F6090E">
        <w:t xml:space="preserve"> pelos titulares das Debêntures que representem 10% (dez por cento), no mínimo, das Debêntures em Circulação; e/ou </w:t>
      </w:r>
      <w:r w:rsidRPr="00F6090E">
        <w:rPr>
          <w:b/>
        </w:rPr>
        <w:t>(iii)</w:t>
      </w:r>
      <w:r w:rsidRPr="00F6090E">
        <w:t xml:space="preserve"> pela CVM.</w:t>
      </w:r>
    </w:p>
    <w:p w14:paraId="2DAEE6C2" w14:textId="50509D49" w:rsidR="00DB672F" w:rsidRPr="00F6090E" w:rsidRDefault="00DB672F" w:rsidP="00CB5276">
      <w:pPr>
        <w:pStyle w:val="Level2"/>
      </w:pPr>
      <w:r w:rsidRPr="00F6090E">
        <w:t>A Assembleia Geral de Titulares de Debêntures se instalará, nos termos do parágrafo 3º do artigo 71 da Lei das Sociedades por Ações, em primeira convocação, com a presença de titulares de Debêntures que representem metade, no mínimo, das Debêntures em Circulação e, em segunda convocação, com qualquer número.</w:t>
      </w:r>
    </w:p>
    <w:p w14:paraId="4A9BE5AD" w14:textId="1CAB1E2B" w:rsidR="00DB672F" w:rsidRPr="00F6090E" w:rsidRDefault="00DB672F" w:rsidP="00CB5276">
      <w:pPr>
        <w:pStyle w:val="Level2"/>
      </w:pPr>
      <w:r w:rsidRPr="00F6090E">
        <w:t>A presença dos representantes legais da Emissora é permitida, se assim autorizada pela Assembleia Geral de Titulares de Debêntures.</w:t>
      </w:r>
    </w:p>
    <w:p w14:paraId="3FFC596A" w14:textId="66DB5751" w:rsidR="00DB672F" w:rsidRPr="00F6090E" w:rsidRDefault="00DB672F" w:rsidP="00CB5276">
      <w:pPr>
        <w:pStyle w:val="Level2"/>
      </w:pPr>
      <w:r w:rsidRPr="00F6090E">
        <w:t>A presidência da Assembleia Geral de Titulares de Debêntures caberá ao titular de Debêntures eleito na própria Assembleia Geral de Titulares de Debêntures, por maioria de votos dos presentes.</w:t>
      </w:r>
    </w:p>
    <w:p w14:paraId="281E8DF7" w14:textId="327EE7C6" w:rsidR="00DB672F" w:rsidRPr="00F6090E" w:rsidRDefault="00DB672F" w:rsidP="00CB5276">
      <w:pPr>
        <w:pStyle w:val="Level2"/>
      </w:pPr>
      <w:r w:rsidRPr="00F6090E">
        <w:t>Nas deliberações da Assembleia Geral de Titulares de Debêntures, as decisões da Securitizadora, no âmbito desta Escritura, enquanto titular de Debêntures, deverão observar o disposto no Termo de Securitização e o que vier a ser deliberado pelos Titulares de CRI, na respectiva Assembleia Geral de Titulares de CRI.</w:t>
      </w:r>
    </w:p>
    <w:p w14:paraId="2288A335" w14:textId="66588C70" w:rsidR="00DB672F" w:rsidRPr="00F6090E" w:rsidRDefault="00DB672F" w:rsidP="00CB5276">
      <w:pPr>
        <w:pStyle w:val="Level2"/>
      </w:pPr>
      <w:r w:rsidRPr="00F6090E">
        <w:t xml:space="preserve">Nas deliberações da Assembleia Geral de Titulares de Debêntures, a cada Debênture caberá um voto. As deliberações serão tomadas: </w:t>
      </w:r>
      <w:r w:rsidRPr="00F6090E">
        <w:rPr>
          <w:b/>
        </w:rPr>
        <w:t>(i)</w:t>
      </w:r>
      <w:r w:rsidRPr="00F6090E">
        <w:t xml:space="preserve"> em primeira convocação, por titulares de Debêntures que representem a maioria das Debêntures em Circulação; e </w:t>
      </w:r>
      <w:r w:rsidRPr="00F6090E">
        <w:rPr>
          <w:b/>
        </w:rPr>
        <w:t>(ii)</w:t>
      </w:r>
      <w:r w:rsidRPr="00F6090E">
        <w:t xml:space="preserve"> em segunda convocação, pela maioria dos presentes, observado que, enquanto a Securitizadora for titular de Debêntures, as disposições do Termo de Securitização e o que vier a ser deliberado pelos Titulares de CRI deverão ser por ela observados ao proferir seu voto nas Assembleias Gerais de Titulares de Debêntures.</w:t>
      </w:r>
      <w:r w:rsidR="00F50872">
        <w:t xml:space="preserve"> </w:t>
      </w:r>
    </w:p>
    <w:p w14:paraId="6EE9E924" w14:textId="77777777" w:rsidR="00DB672F" w:rsidRPr="00F6090E" w:rsidRDefault="00DB672F" w:rsidP="00DB672F">
      <w:pPr>
        <w:pStyle w:val="Level2"/>
      </w:pPr>
      <w:r w:rsidRPr="00F6090E">
        <w:lastRenderedPageBreak/>
        <w:t>Enquanto as Debêntures pertencerem ao respectivo Patrimônio Separado, ficará dispensada a convocação de Assembleia Geral de Titulares de Debêntures, devendo a Debenturista, inclusive, deliberar e agir conforme deliberado pelos Titulares de CRI, em Assembleia Geral de Titulares de CRI especialmente convocada para essa finalidade.</w:t>
      </w:r>
    </w:p>
    <w:p w14:paraId="46D15000" w14:textId="46A15FD7" w:rsidR="00DE1E14" w:rsidRPr="00F6090E" w:rsidRDefault="008D4EA4" w:rsidP="001F0EE8">
      <w:pPr>
        <w:pStyle w:val="Level2"/>
      </w:pPr>
      <w:r w:rsidRPr="00F6090E">
        <w:t xml:space="preserve">Para </w:t>
      </w:r>
      <w:r w:rsidR="006170C6" w:rsidRPr="00F6090E">
        <w:t xml:space="preserve">efeitos de quórum de Assembleia Geral de </w:t>
      </w:r>
      <w:r w:rsidR="00CB5276" w:rsidRPr="00F6090E">
        <w:t>Titulares das Debêntures</w:t>
      </w:r>
      <w:r w:rsidR="006170C6" w:rsidRPr="00F6090E">
        <w:t>, consideram-se, “</w:t>
      </w:r>
      <w:r w:rsidR="006170C6" w:rsidRPr="00F6090E">
        <w:rPr>
          <w:b/>
        </w:rPr>
        <w:t>Debêntures em Circulação</w:t>
      </w:r>
      <w:r w:rsidR="006170C6" w:rsidRPr="00F6090E">
        <w:t xml:space="preserve">” todas as Debêntures </w:t>
      </w:r>
      <w:r w:rsidR="005166E3" w:rsidRPr="00F6090E">
        <w:t>emitidas e integralizadas</w:t>
      </w:r>
      <w:r w:rsidR="006170C6" w:rsidRPr="00F6090E">
        <w:t>, excluídas aquelas Debêntures</w:t>
      </w:r>
      <w:r w:rsidR="00DE1E14" w:rsidRPr="00F6090E">
        <w:t xml:space="preserve"> que a </w:t>
      </w:r>
      <w:r w:rsidR="001A62BA" w:rsidRPr="00F6090E">
        <w:t>Emissora</w:t>
      </w:r>
      <w:r w:rsidR="00DE1E14" w:rsidRPr="00F6090E">
        <w:t xml:space="preserve"> possuir em tesouraria, ou que sejam de propriedade de controladores ou controladas da </w:t>
      </w:r>
      <w:r w:rsidR="001A62BA" w:rsidRPr="00F6090E">
        <w:t>Emissora</w:t>
      </w:r>
      <w:r w:rsidR="00DE1E14" w:rsidRPr="00F6090E">
        <w:t>, bem como dos respectivos administradores, para fins de quórum.</w:t>
      </w:r>
    </w:p>
    <w:p w14:paraId="35F81C44" w14:textId="6CC132BB" w:rsidR="008D4EA4" w:rsidRPr="00F6090E" w:rsidRDefault="008D4EA4" w:rsidP="001F0EE8">
      <w:pPr>
        <w:pStyle w:val="Level2"/>
      </w:pPr>
      <w:r w:rsidRPr="00F6090E">
        <w:t xml:space="preserve">As deliberações tomadas pelos titulares de Debêntures em Assembleia Geral de </w:t>
      </w:r>
      <w:r w:rsidR="00CB5276" w:rsidRPr="00F6090E">
        <w:t xml:space="preserve">Titulares das Debêntures </w:t>
      </w:r>
      <w:r w:rsidRPr="00F6090E">
        <w:t>no âmbito de sua competência legal, observados os quóruns estabelecidos nesta Escritura</w:t>
      </w:r>
      <w:r w:rsidR="00C7375B" w:rsidRPr="00F6090E">
        <w:t xml:space="preserve"> de Emissão</w:t>
      </w:r>
      <w:r w:rsidRPr="00F6090E">
        <w:t xml:space="preserve">, serão existentes, válidas e eficazes perante a </w:t>
      </w:r>
      <w:r w:rsidR="001A62BA" w:rsidRPr="00F6090E">
        <w:t>Emissora</w:t>
      </w:r>
      <w:r w:rsidR="00C7375B" w:rsidRPr="00F6090E">
        <w:t xml:space="preserve"> </w:t>
      </w:r>
      <w:r w:rsidRPr="00F6090E">
        <w:t>e obrigarão a todos os titulares das Debêntures em Circulação independentemente de terem comparecido à Assembleia Geral de Debenturistas ou do voto proferido na respectiva Assembleia Geral de Debenturistas.</w:t>
      </w:r>
    </w:p>
    <w:p w14:paraId="4C6CB211" w14:textId="7EDA2E04" w:rsidR="000D37B1" w:rsidRPr="00F6090E" w:rsidRDefault="000D37B1" w:rsidP="001F0EE8">
      <w:pPr>
        <w:pStyle w:val="Level2"/>
      </w:pPr>
      <w:r w:rsidRPr="00F6090E">
        <w:t>Aplica-se às assembleias gerais de Debenturista, no que couber, o disposto na Lei das Sociedades por Ações sobre a assembleia geral de acionistas.</w:t>
      </w:r>
    </w:p>
    <w:p w14:paraId="46F0021C" w14:textId="224C964D" w:rsidR="00973E47" w:rsidRPr="00F6090E" w:rsidRDefault="00973E47" w:rsidP="001F0EE8">
      <w:pPr>
        <w:pStyle w:val="Level1"/>
        <w:rPr>
          <w:b w:val="0"/>
          <w:caps/>
          <w:color w:val="auto"/>
          <w:sz w:val="20"/>
        </w:rPr>
      </w:pPr>
      <w:bookmarkStart w:id="421" w:name="_Ref147910921"/>
      <w:bookmarkStart w:id="422" w:name="_Ref534176609"/>
      <w:bookmarkEnd w:id="419"/>
      <w:r w:rsidRPr="00F6090E">
        <w:rPr>
          <w:caps/>
          <w:color w:val="auto"/>
          <w:sz w:val="20"/>
        </w:rPr>
        <w:t xml:space="preserve">Declarações </w:t>
      </w:r>
      <w:bookmarkEnd w:id="421"/>
      <w:r w:rsidR="00A40428" w:rsidRPr="00F6090E">
        <w:rPr>
          <w:caps/>
          <w:color w:val="auto"/>
          <w:sz w:val="20"/>
        </w:rPr>
        <w:t>e Garantias</w:t>
      </w:r>
      <w:r w:rsidR="00DB45BA" w:rsidRPr="00F6090E">
        <w:rPr>
          <w:caps/>
          <w:color w:val="auto"/>
          <w:sz w:val="20"/>
        </w:rPr>
        <w:t xml:space="preserve"> DA EMISSORA </w:t>
      </w:r>
      <w:r w:rsidR="005500A5" w:rsidRPr="00F6090E">
        <w:rPr>
          <w:caps/>
          <w:color w:val="auto"/>
          <w:sz w:val="20"/>
        </w:rPr>
        <w:t>E DA</w:t>
      </w:r>
      <w:r w:rsidR="006C4363">
        <w:rPr>
          <w:caps/>
          <w:color w:val="auto"/>
          <w:sz w:val="20"/>
        </w:rPr>
        <w:t>S</w:t>
      </w:r>
      <w:r w:rsidR="005500A5" w:rsidRPr="00F6090E">
        <w:rPr>
          <w:caps/>
          <w:color w:val="auto"/>
          <w:sz w:val="20"/>
        </w:rPr>
        <w:t xml:space="preserve"> FIADORA</w:t>
      </w:r>
      <w:r w:rsidR="006C4363">
        <w:rPr>
          <w:caps/>
          <w:color w:val="auto"/>
          <w:sz w:val="20"/>
        </w:rPr>
        <w:t>S</w:t>
      </w:r>
    </w:p>
    <w:p w14:paraId="387AA109" w14:textId="72B6CFF5" w:rsidR="00DB45BA" w:rsidRPr="00F6090E" w:rsidRDefault="00DB45BA" w:rsidP="001B6D60">
      <w:pPr>
        <w:pStyle w:val="Level2"/>
      </w:pPr>
      <w:bookmarkStart w:id="423" w:name="_Ref71792343"/>
      <w:bookmarkStart w:id="424" w:name="_Hlk80778923"/>
      <w:bookmarkStart w:id="425" w:name="_Ref130286814"/>
      <w:r w:rsidRPr="00F6090E">
        <w:rPr>
          <w:rFonts w:eastAsia="Arial Unicode MS"/>
          <w:w w:val="0"/>
        </w:rPr>
        <w:t>A Emissora</w:t>
      </w:r>
      <w:r w:rsidR="005500A5">
        <w:rPr>
          <w:rFonts w:eastAsia="Arial Unicode MS"/>
          <w:w w:val="0"/>
        </w:rPr>
        <w:t xml:space="preserve"> e a</w:t>
      </w:r>
      <w:r w:rsidR="006C4363">
        <w:rPr>
          <w:rFonts w:eastAsia="Arial Unicode MS"/>
          <w:w w:val="0"/>
        </w:rPr>
        <w:t>s</w:t>
      </w:r>
      <w:r w:rsidR="005500A5">
        <w:rPr>
          <w:rFonts w:eastAsia="Arial Unicode MS"/>
          <w:w w:val="0"/>
        </w:rPr>
        <w:t xml:space="preserve"> Fiadora</w:t>
      </w:r>
      <w:r w:rsidR="006C4363">
        <w:rPr>
          <w:rFonts w:eastAsia="Arial Unicode MS"/>
          <w:w w:val="0"/>
        </w:rPr>
        <w:t>s</w:t>
      </w:r>
      <w:r w:rsidRPr="00F6090E">
        <w:rPr>
          <w:rFonts w:eastAsia="Arial Unicode MS"/>
          <w:w w:val="0"/>
        </w:rPr>
        <w:t xml:space="preserve"> declara</w:t>
      </w:r>
      <w:r w:rsidR="005500A5">
        <w:rPr>
          <w:rFonts w:eastAsia="Arial Unicode MS"/>
          <w:w w:val="0"/>
        </w:rPr>
        <w:t>m</w:t>
      </w:r>
      <w:r w:rsidRPr="00F6090E">
        <w:rPr>
          <w:rFonts w:eastAsia="Arial Unicode MS"/>
          <w:w w:val="0"/>
        </w:rPr>
        <w:t xml:space="preserve"> e garante</w:t>
      </w:r>
      <w:r w:rsidR="005500A5">
        <w:rPr>
          <w:rFonts w:eastAsia="Arial Unicode MS"/>
          <w:w w:val="0"/>
        </w:rPr>
        <w:t>m</w:t>
      </w:r>
      <w:r w:rsidR="005D6306">
        <w:rPr>
          <w:rFonts w:eastAsia="Arial Unicode MS"/>
          <w:w w:val="0"/>
        </w:rPr>
        <w:t xml:space="preserve"> </w:t>
      </w:r>
      <w:r w:rsidR="000117FF">
        <w:rPr>
          <w:rFonts w:eastAsia="Arial Unicode MS"/>
          <w:w w:val="0"/>
        </w:rPr>
        <w:t>à</w:t>
      </w:r>
      <w:r w:rsidR="000117FF" w:rsidRPr="00F6090E">
        <w:rPr>
          <w:rFonts w:eastAsia="Arial Unicode MS"/>
          <w:w w:val="0"/>
        </w:rPr>
        <w:t xml:space="preserve"> </w:t>
      </w:r>
      <w:r w:rsidRPr="00F6090E">
        <w:rPr>
          <w:rFonts w:eastAsia="Arial Unicode MS"/>
          <w:w w:val="0"/>
        </w:rPr>
        <w:t xml:space="preserve">Debenturista, </w:t>
      </w:r>
      <w:r w:rsidR="005500A5" w:rsidRPr="006C1C3D">
        <w:rPr>
          <w:rFonts w:eastAsia="Arial Unicode MS"/>
          <w:w w:val="0"/>
        </w:rPr>
        <w:t>na presente data</w:t>
      </w:r>
      <w:r w:rsidRPr="00F6090E">
        <w:rPr>
          <w:rFonts w:eastAsia="Arial Unicode MS"/>
          <w:w w:val="0"/>
        </w:rPr>
        <w:t>, que:</w:t>
      </w:r>
      <w:bookmarkStart w:id="426" w:name="_DV_M398"/>
      <w:bookmarkStart w:id="427" w:name="_DV_M400"/>
      <w:bookmarkStart w:id="428" w:name="_DV_M401"/>
      <w:bookmarkStart w:id="429" w:name="_DV_M402"/>
      <w:bookmarkStart w:id="430" w:name="_DV_M403"/>
      <w:bookmarkStart w:id="431" w:name="_DV_M404"/>
      <w:bookmarkStart w:id="432" w:name="_DV_M405"/>
      <w:bookmarkStart w:id="433" w:name="_DV_M409"/>
      <w:bookmarkEnd w:id="423"/>
      <w:bookmarkEnd w:id="426"/>
      <w:bookmarkEnd w:id="427"/>
      <w:bookmarkEnd w:id="428"/>
      <w:bookmarkEnd w:id="429"/>
      <w:bookmarkEnd w:id="430"/>
      <w:bookmarkEnd w:id="431"/>
      <w:bookmarkEnd w:id="432"/>
      <w:bookmarkEnd w:id="433"/>
    </w:p>
    <w:p w14:paraId="0BF68814" w14:textId="7E487E29" w:rsidR="00DB45BA" w:rsidRPr="00F6090E" w:rsidRDefault="006C4363" w:rsidP="00FC72C7">
      <w:pPr>
        <w:pStyle w:val="Level4"/>
        <w:tabs>
          <w:tab w:val="clear" w:pos="2041"/>
        </w:tabs>
        <w:ind w:left="1418" w:hanging="709"/>
        <w:rPr>
          <w:rStyle w:val="DeltaViewInsertion"/>
          <w:color w:val="auto"/>
          <w:u w:val="none"/>
        </w:rPr>
      </w:pPr>
      <w:r>
        <w:rPr>
          <w:rStyle w:val="DeltaViewInsertion"/>
          <w:color w:val="auto"/>
          <w:u w:val="none"/>
        </w:rPr>
        <w:t xml:space="preserve">são </w:t>
      </w:r>
      <w:r w:rsidR="00DB45BA" w:rsidRPr="00F6090E">
        <w:rPr>
          <w:rStyle w:val="DeltaViewInsertion"/>
          <w:color w:val="auto"/>
          <w:u w:val="none"/>
        </w:rPr>
        <w:t>sociedade</w:t>
      </w:r>
      <w:r>
        <w:rPr>
          <w:rStyle w:val="DeltaViewInsertion"/>
          <w:color w:val="auto"/>
          <w:u w:val="none"/>
        </w:rPr>
        <w:t>s</w:t>
      </w:r>
      <w:r w:rsidR="00DB45BA" w:rsidRPr="00F6090E">
        <w:rPr>
          <w:rStyle w:val="DeltaViewInsertion"/>
          <w:color w:val="auto"/>
          <w:u w:val="none"/>
        </w:rPr>
        <w:t xml:space="preserve"> devidamente organizada</w:t>
      </w:r>
      <w:r>
        <w:rPr>
          <w:rStyle w:val="DeltaViewInsertion"/>
          <w:color w:val="auto"/>
          <w:u w:val="none"/>
        </w:rPr>
        <w:t>s</w:t>
      </w:r>
      <w:r w:rsidR="00DB45BA" w:rsidRPr="00F6090E">
        <w:rPr>
          <w:rStyle w:val="DeltaViewInsertion"/>
          <w:color w:val="auto"/>
          <w:u w:val="none"/>
        </w:rPr>
        <w:t>, constituída</w:t>
      </w:r>
      <w:r>
        <w:rPr>
          <w:rStyle w:val="DeltaViewInsertion"/>
          <w:color w:val="auto"/>
          <w:u w:val="none"/>
        </w:rPr>
        <w:t>s</w:t>
      </w:r>
      <w:r w:rsidR="00DB45BA" w:rsidRPr="00F6090E">
        <w:rPr>
          <w:rStyle w:val="DeltaViewInsertion"/>
          <w:color w:val="auto"/>
          <w:u w:val="none"/>
        </w:rPr>
        <w:t xml:space="preserve"> e existente</w:t>
      </w:r>
      <w:r>
        <w:rPr>
          <w:rStyle w:val="DeltaViewInsertion"/>
          <w:color w:val="auto"/>
          <w:u w:val="none"/>
        </w:rPr>
        <w:t>s</w:t>
      </w:r>
      <w:r w:rsidR="00DB45BA" w:rsidRPr="00F6090E">
        <w:rPr>
          <w:rStyle w:val="DeltaViewInsertion"/>
          <w:color w:val="auto"/>
          <w:u w:val="none"/>
        </w:rPr>
        <w:t xml:space="preserve"> sob a forma de sociedade por ações sem registro de emissor de valores mobiliários perante a CVM, de acordo com as leis brasileiras e </w:t>
      </w:r>
      <w:r w:rsidRPr="00F6090E">
        <w:rPr>
          <w:rStyle w:val="DeltaViewInsertion"/>
          <w:color w:val="auto"/>
          <w:u w:val="none"/>
        </w:rPr>
        <w:t>est</w:t>
      </w:r>
      <w:r>
        <w:rPr>
          <w:rStyle w:val="DeltaViewInsertion"/>
          <w:color w:val="auto"/>
          <w:u w:val="none"/>
        </w:rPr>
        <w:t>ão</w:t>
      </w:r>
      <w:r w:rsidRPr="00F6090E">
        <w:rPr>
          <w:rStyle w:val="DeltaViewInsertion"/>
          <w:color w:val="auto"/>
          <w:u w:val="none"/>
        </w:rPr>
        <w:t xml:space="preserve"> </w:t>
      </w:r>
      <w:r w:rsidR="00DB45BA" w:rsidRPr="00F6090E">
        <w:rPr>
          <w:rStyle w:val="DeltaViewInsertion"/>
          <w:color w:val="auto"/>
          <w:u w:val="none"/>
        </w:rPr>
        <w:t>devidamente autorizada</w:t>
      </w:r>
      <w:r>
        <w:rPr>
          <w:rStyle w:val="DeltaViewInsertion"/>
          <w:color w:val="auto"/>
          <w:u w:val="none"/>
        </w:rPr>
        <w:t>s</w:t>
      </w:r>
      <w:r w:rsidR="00DB45BA" w:rsidRPr="00F6090E">
        <w:rPr>
          <w:rStyle w:val="DeltaViewInsertion"/>
          <w:color w:val="auto"/>
          <w:u w:val="none"/>
        </w:rPr>
        <w:t xml:space="preserve"> a conduzir os seus negócios, com plenos poderes para deter, possuir e operar seus bens;</w:t>
      </w:r>
    </w:p>
    <w:p w14:paraId="247B0E9A" w14:textId="3FABC60A" w:rsidR="00DB45BA" w:rsidRPr="00F6090E" w:rsidRDefault="00EE7D46" w:rsidP="00FC72C7">
      <w:pPr>
        <w:pStyle w:val="Level4"/>
        <w:tabs>
          <w:tab w:val="clear" w:pos="2041"/>
        </w:tabs>
        <w:ind w:left="1418" w:hanging="709"/>
        <w:rPr>
          <w:rStyle w:val="DeltaViewInsertion"/>
          <w:color w:val="auto"/>
          <w:u w:val="none"/>
        </w:rPr>
      </w:pPr>
      <w:bookmarkStart w:id="434" w:name="_Ref71791636"/>
      <w:r w:rsidRPr="00F6090E">
        <w:rPr>
          <w:rStyle w:val="DeltaViewInsertion"/>
          <w:color w:val="auto"/>
          <w:u w:val="none"/>
        </w:rPr>
        <w:t>considerando que as autorizações de terceiros serão tempestivamente obtidas, nos termos desta Escritura</w:t>
      </w:r>
      <w:r w:rsidR="002A5D08">
        <w:rPr>
          <w:rStyle w:val="DeltaViewInsertion"/>
          <w:color w:val="auto"/>
          <w:u w:val="none"/>
        </w:rPr>
        <w:t>,</w:t>
      </w:r>
      <w:r w:rsidRPr="00F6090E">
        <w:rPr>
          <w:rStyle w:val="DeltaViewInsertion"/>
          <w:color w:val="auto"/>
          <w:u w:val="none"/>
        </w:rPr>
        <w:t xml:space="preserve"> do Contrato de Cessão Fiduciária de Recebíveis,</w:t>
      </w:r>
      <w:r w:rsidR="003262B9">
        <w:rPr>
          <w:rStyle w:val="DeltaViewInsertion"/>
          <w:color w:val="auto"/>
          <w:u w:val="none"/>
        </w:rPr>
        <w:t xml:space="preserve"> </w:t>
      </w:r>
      <w:r w:rsidR="0071502C">
        <w:t xml:space="preserve">do Contrato de Alienação Fiduciária de Quotas, </w:t>
      </w:r>
      <w:r w:rsidR="003262B9">
        <w:rPr>
          <w:rStyle w:val="DeltaViewInsertion"/>
          <w:color w:val="auto"/>
          <w:u w:val="none"/>
        </w:rPr>
        <w:t xml:space="preserve">do </w:t>
      </w:r>
      <w:r w:rsidR="003262B9">
        <w:t>Contrato de Alienação Fiduciária de Ações,</w:t>
      </w:r>
      <w:r w:rsidRPr="00F6090E">
        <w:rPr>
          <w:rStyle w:val="DeltaViewInsertion"/>
          <w:color w:val="auto"/>
          <w:u w:val="none"/>
        </w:rPr>
        <w:t xml:space="preserve"> </w:t>
      </w:r>
      <w:r w:rsidR="00DB45BA" w:rsidRPr="00F6090E">
        <w:rPr>
          <w:rStyle w:val="DeltaViewInsertion"/>
          <w:color w:val="auto"/>
          <w:u w:val="none"/>
        </w:rPr>
        <w:t xml:space="preserve">tanto a celebração desta Escritura, do </w:t>
      </w:r>
      <w:r w:rsidR="00600C80" w:rsidRPr="00F6090E">
        <w:rPr>
          <w:rStyle w:val="DeltaViewInsertion"/>
          <w:color w:val="auto"/>
          <w:u w:val="none"/>
        </w:rPr>
        <w:t>Contrato de Cessão Fiduciária de Recebíveis</w:t>
      </w:r>
      <w:r w:rsidR="002A5D08">
        <w:t xml:space="preserve">, </w:t>
      </w:r>
      <w:r w:rsidR="0071502C">
        <w:t xml:space="preserve">do Contrato de Alienação Fiduciária de Quotas, </w:t>
      </w:r>
      <w:r w:rsidR="00007A01">
        <w:rPr>
          <w:rStyle w:val="DeltaViewInsertion"/>
          <w:color w:val="auto"/>
          <w:u w:val="none"/>
        </w:rPr>
        <w:t xml:space="preserve">do </w:t>
      </w:r>
      <w:r w:rsidR="00007A01">
        <w:t xml:space="preserve">Contrato de Alienação Fiduciária de Ações, </w:t>
      </w:r>
      <w:r w:rsidR="00DB45BA" w:rsidRPr="00F6090E">
        <w:rPr>
          <w:rStyle w:val="DeltaViewInsertion"/>
          <w:color w:val="auto"/>
          <w:u w:val="none"/>
        </w:rPr>
        <w:t xml:space="preserve">dos Contratos dos Empreendimentos Alvo e dos demais Documentos da Operação, quanto à Emissão e ao cumprimento das obrigações previstas nestes documentos, no seu melhor conhecimento: (a) não infringem qualquer obrigação anteriormente assumida por ela, ou a que esteja sujeita, </w:t>
      </w:r>
      <w:bookmarkStart w:id="435" w:name="_Hlk74061021"/>
      <w:r w:rsidR="00DB45BA" w:rsidRPr="00F6090E">
        <w:rPr>
          <w:rStyle w:val="DeltaViewInsertion"/>
          <w:color w:val="auto"/>
          <w:u w:val="none"/>
        </w:rPr>
        <w:t>considerando que as autorizações necessárias serão tempestivamente obtidas, nos termos desta Escritura</w:t>
      </w:r>
      <w:bookmarkEnd w:id="435"/>
      <w:r w:rsidR="00DB45BA" w:rsidRPr="00F6090E">
        <w:rPr>
          <w:rStyle w:val="DeltaViewInsertion"/>
          <w:color w:val="auto"/>
          <w:u w:val="none"/>
        </w:rPr>
        <w:t>; (b) não resultam em violação de qualquer lei, estatuto, regra, sentença, regulamentação, ordem, mandado, decreto judicial ou decisão de qualquer tribunal, nacional ou estrangeiro aplicável à Emissora</w:t>
      </w:r>
      <w:r w:rsidR="005500A5">
        <w:rPr>
          <w:rStyle w:val="DeltaViewInsertion"/>
          <w:color w:val="auto"/>
          <w:u w:val="none"/>
        </w:rPr>
        <w:t xml:space="preserve"> e/ou à</w:t>
      </w:r>
      <w:r w:rsidR="00230F69">
        <w:rPr>
          <w:rStyle w:val="DeltaViewInsertion"/>
          <w:color w:val="auto"/>
          <w:u w:val="none"/>
        </w:rPr>
        <w:t>s</w:t>
      </w:r>
      <w:r w:rsidR="005500A5">
        <w:rPr>
          <w:rStyle w:val="DeltaViewInsertion"/>
          <w:color w:val="auto"/>
          <w:u w:val="none"/>
        </w:rPr>
        <w:t xml:space="preserve"> Fiadora</w:t>
      </w:r>
      <w:r w:rsidR="00230F69">
        <w:rPr>
          <w:rStyle w:val="DeltaViewInsertion"/>
          <w:color w:val="auto"/>
          <w:u w:val="none"/>
        </w:rPr>
        <w:t>s</w:t>
      </w:r>
      <w:r w:rsidR="00DB45BA" w:rsidRPr="00F6090E">
        <w:rPr>
          <w:rStyle w:val="DeltaViewInsertion"/>
          <w:color w:val="auto"/>
          <w:u w:val="none"/>
        </w:rPr>
        <w:t xml:space="preserve">; (c) não implicam a antecipação da exigibilidade de qualquer obrigação, pecuniária ou não-pecuniária, nem seu vencimento antecipado, sob qualquer forma ou título; (d) não implicam a rescisão ou extinção de qualquer contrato ou instrumento do qual a Emissora </w:t>
      </w:r>
      <w:r w:rsidR="005500A5">
        <w:rPr>
          <w:rStyle w:val="DeltaViewInsertion"/>
          <w:color w:val="auto"/>
          <w:u w:val="none"/>
        </w:rPr>
        <w:t>e/ou a</w:t>
      </w:r>
      <w:r w:rsidR="00230F69">
        <w:rPr>
          <w:rStyle w:val="DeltaViewInsertion"/>
          <w:color w:val="auto"/>
          <w:u w:val="none"/>
        </w:rPr>
        <w:t>s</w:t>
      </w:r>
      <w:r w:rsidR="005500A5">
        <w:rPr>
          <w:rStyle w:val="DeltaViewInsertion"/>
          <w:color w:val="auto"/>
          <w:u w:val="none"/>
        </w:rPr>
        <w:t xml:space="preserve"> Fiadora</w:t>
      </w:r>
      <w:r w:rsidR="00230F69">
        <w:rPr>
          <w:rStyle w:val="DeltaViewInsertion"/>
          <w:color w:val="auto"/>
          <w:u w:val="none"/>
        </w:rPr>
        <w:t>s</w:t>
      </w:r>
      <w:r w:rsidR="005500A5" w:rsidRPr="00F6090E">
        <w:rPr>
          <w:rStyle w:val="DeltaViewInsertion"/>
          <w:color w:val="auto"/>
          <w:u w:val="none"/>
        </w:rPr>
        <w:t xml:space="preserve"> </w:t>
      </w:r>
      <w:r w:rsidR="00DB45BA" w:rsidRPr="00F6090E">
        <w:rPr>
          <w:rStyle w:val="DeltaViewInsertion"/>
          <w:color w:val="auto"/>
          <w:u w:val="none"/>
        </w:rPr>
        <w:t>seja</w:t>
      </w:r>
      <w:r w:rsidR="005500A5">
        <w:rPr>
          <w:rStyle w:val="DeltaViewInsertion"/>
          <w:color w:val="auto"/>
          <w:u w:val="none"/>
        </w:rPr>
        <w:t>m</w:t>
      </w:r>
      <w:r w:rsidR="00DB45BA" w:rsidRPr="00F6090E">
        <w:rPr>
          <w:rStyle w:val="DeltaViewInsertion"/>
          <w:color w:val="auto"/>
          <w:u w:val="none"/>
        </w:rPr>
        <w:t xml:space="preserve"> parte, ou a que esteja sujeita, considerando que as autorizações necessárias serão tempestivamente obtidas, nos termos desta Escritura; e/ou (e) não implicam criação de qualquer Ônus sobre qualquer ativo ou bem da Emissora</w:t>
      </w:r>
      <w:r w:rsidR="005500A5">
        <w:rPr>
          <w:rStyle w:val="DeltaViewInsertion"/>
          <w:color w:val="auto"/>
          <w:u w:val="none"/>
        </w:rPr>
        <w:t xml:space="preserve"> e/ou da</w:t>
      </w:r>
      <w:r w:rsidR="00230F69">
        <w:rPr>
          <w:rStyle w:val="DeltaViewInsertion"/>
          <w:color w:val="auto"/>
          <w:u w:val="none"/>
        </w:rPr>
        <w:t>s</w:t>
      </w:r>
      <w:r w:rsidR="005500A5">
        <w:rPr>
          <w:rStyle w:val="DeltaViewInsertion"/>
          <w:color w:val="auto"/>
          <w:u w:val="none"/>
        </w:rPr>
        <w:t xml:space="preserve"> Fiadora</w:t>
      </w:r>
      <w:r w:rsidR="00230F69">
        <w:rPr>
          <w:rStyle w:val="DeltaViewInsertion"/>
          <w:color w:val="auto"/>
          <w:u w:val="none"/>
        </w:rPr>
        <w:t>s</w:t>
      </w:r>
      <w:r w:rsidR="00DB45BA" w:rsidRPr="00F6090E">
        <w:rPr>
          <w:rStyle w:val="DeltaViewInsertion"/>
          <w:color w:val="auto"/>
          <w:u w:val="none"/>
        </w:rPr>
        <w:t xml:space="preserve">; e (f) não ocasionam qualquer dos eventos descritos neste inciso </w:t>
      </w:r>
      <w:r w:rsidR="00DB45BA" w:rsidRPr="00F6090E">
        <w:rPr>
          <w:rStyle w:val="DeltaViewInsertion"/>
          <w:color w:val="auto"/>
          <w:u w:val="none"/>
        </w:rPr>
        <w:fldChar w:fldCharType="begin"/>
      </w:r>
      <w:r w:rsidR="00DB45BA" w:rsidRPr="00F6090E">
        <w:rPr>
          <w:rStyle w:val="DeltaViewInsertion"/>
          <w:color w:val="auto"/>
          <w:u w:val="none"/>
        </w:rPr>
        <w:instrText xml:space="preserve"> REF _Ref71791636 \r \h  \* MERGEFORMAT </w:instrText>
      </w:r>
      <w:r w:rsidR="00DB45BA" w:rsidRPr="00F6090E">
        <w:rPr>
          <w:rStyle w:val="DeltaViewInsertion"/>
          <w:color w:val="auto"/>
          <w:u w:val="none"/>
        </w:rPr>
      </w:r>
      <w:r w:rsidR="00DB45BA" w:rsidRPr="00F6090E">
        <w:rPr>
          <w:rStyle w:val="DeltaViewInsertion"/>
          <w:color w:val="auto"/>
          <w:u w:val="none"/>
        </w:rPr>
        <w:fldChar w:fldCharType="separate"/>
      </w:r>
      <w:r w:rsidR="00280ACD" w:rsidRPr="00280ACD">
        <w:rPr>
          <w:rStyle w:val="DeltaViewInsertion"/>
          <w:color w:val="auto"/>
          <w:szCs w:val="20"/>
          <w:u w:val="none"/>
        </w:rPr>
        <w:t>(ii)</w:t>
      </w:r>
      <w:r w:rsidR="00DB45BA" w:rsidRPr="00F6090E">
        <w:rPr>
          <w:rStyle w:val="DeltaViewInsertion"/>
          <w:color w:val="auto"/>
          <w:u w:val="none"/>
        </w:rPr>
        <w:fldChar w:fldCharType="end"/>
      </w:r>
      <w:r w:rsidR="00DB45BA" w:rsidRPr="00F6090E">
        <w:rPr>
          <w:rStyle w:val="DeltaViewInsertion"/>
          <w:color w:val="auto"/>
          <w:u w:val="none"/>
        </w:rPr>
        <w:t xml:space="preserve"> em quaisquer de suas Controladoras, controladas, sociedades ou veículos de </w:t>
      </w:r>
      <w:r w:rsidR="00DB45BA" w:rsidRPr="00F6090E">
        <w:rPr>
          <w:rStyle w:val="DeltaViewInsertion"/>
          <w:color w:val="auto"/>
          <w:u w:val="none"/>
        </w:rPr>
        <w:lastRenderedPageBreak/>
        <w:t>investimento coligados da Emissora</w:t>
      </w:r>
      <w:r w:rsidR="002166B7" w:rsidRPr="00754B35">
        <w:rPr>
          <w:rStyle w:val="DeltaViewInsertion"/>
          <w:color w:val="auto"/>
          <w:u w:val="none"/>
        </w:rPr>
        <w:t>, da</w:t>
      </w:r>
      <w:r w:rsidR="00230F69">
        <w:rPr>
          <w:rStyle w:val="DeltaViewInsertion"/>
          <w:color w:val="auto"/>
          <w:u w:val="none"/>
        </w:rPr>
        <w:t>s</w:t>
      </w:r>
      <w:r w:rsidR="002166B7" w:rsidRPr="00754B35">
        <w:rPr>
          <w:rStyle w:val="DeltaViewInsertion"/>
          <w:color w:val="auto"/>
          <w:u w:val="none"/>
        </w:rPr>
        <w:t xml:space="preserve"> Fiadora</w:t>
      </w:r>
      <w:r w:rsidR="00230F69">
        <w:rPr>
          <w:rStyle w:val="DeltaViewInsertion"/>
          <w:color w:val="auto"/>
          <w:u w:val="none"/>
        </w:rPr>
        <w:t>s</w:t>
      </w:r>
      <w:r w:rsidR="00DD07ED">
        <w:rPr>
          <w:rStyle w:val="DeltaViewInsertion"/>
          <w:color w:val="auto"/>
          <w:u w:val="none"/>
        </w:rPr>
        <w:t xml:space="preserve"> </w:t>
      </w:r>
      <w:r w:rsidR="00DB45BA" w:rsidRPr="00F6090E">
        <w:rPr>
          <w:rStyle w:val="DeltaViewInsertion"/>
          <w:color w:val="auto"/>
          <w:u w:val="none"/>
        </w:rPr>
        <w:t>e/ou da</w:t>
      </w:r>
      <w:r w:rsidR="00B157AD">
        <w:rPr>
          <w:rStyle w:val="DeltaViewInsertion"/>
          <w:color w:val="auto"/>
          <w:u w:val="none"/>
        </w:rPr>
        <w:t>s</w:t>
      </w:r>
      <w:r w:rsidR="00DB45BA" w:rsidRPr="00F6090E">
        <w:rPr>
          <w:rStyle w:val="DeltaViewInsertion"/>
          <w:color w:val="auto"/>
          <w:u w:val="none"/>
        </w:rPr>
        <w:t xml:space="preserve"> </w:t>
      </w:r>
      <w:r w:rsidR="00C1130E">
        <w:rPr>
          <w:rStyle w:val="DeltaViewInsertion"/>
          <w:color w:val="auto"/>
          <w:u w:val="none"/>
        </w:rPr>
        <w:t>SPEs</w:t>
      </w:r>
      <w:r w:rsidR="00DB45BA" w:rsidRPr="00F6090E">
        <w:rPr>
          <w:rStyle w:val="DeltaViewInsertion"/>
          <w:color w:val="auto"/>
          <w:u w:val="none"/>
        </w:rPr>
        <w:t>, sociedades ou veículos de investimento sob Controle comum da Emissora</w:t>
      </w:r>
      <w:r w:rsidR="002166B7" w:rsidRPr="00754B35">
        <w:rPr>
          <w:rStyle w:val="DeltaViewInsertion"/>
          <w:color w:val="auto"/>
          <w:u w:val="none"/>
        </w:rPr>
        <w:t>, da</w:t>
      </w:r>
      <w:r w:rsidR="00230F69">
        <w:rPr>
          <w:rStyle w:val="DeltaViewInsertion"/>
          <w:color w:val="auto"/>
          <w:u w:val="none"/>
        </w:rPr>
        <w:t>s</w:t>
      </w:r>
      <w:r w:rsidR="002166B7" w:rsidRPr="00754B35">
        <w:rPr>
          <w:rStyle w:val="DeltaViewInsertion"/>
          <w:color w:val="auto"/>
          <w:u w:val="none"/>
        </w:rPr>
        <w:t xml:space="preserve"> Fiadora</w:t>
      </w:r>
      <w:r w:rsidR="00230F69">
        <w:rPr>
          <w:rStyle w:val="DeltaViewInsertion"/>
          <w:color w:val="auto"/>
          <w:u w:val="none"/>
        </w:rPr>
        <w:t>s</w:t>
      </w:r>
      <w:r w:rsidR="00DB45BA" w:rsidRPr="00F6090E">
        <w:rPr>
          <w:rStyle w:val="DeltaViewInsertion"/>
          <w:color w:val="auto"/>
          <w:u w:val="none"/>
        </w:rPr>
        <w:t xml:space="preserve"> e/ou da</w:t>
      </w:r>
      <w:r w:rsidR="00575C13">
        <w:rPr>
          <w:rStyle w:val="DeltaViewInsertion"/>
          <w:color w:val="auto"/>
          <w:u w:val="none"/>
        </w:rPr>
        <w:t>s</w:t>
      </w:r>
      <w:r w:rsidR="00DB45BA" w:rsidRPr="00F6090E">
        <w:rPr>
          <w:rStyle w:val="DeltaViewInsertion"/>
          <w:color w:val="auto"/>
          <w:u w:val="none"/>
        </w:rPr>
        <w:t xml:space="preserve"> </w:t>
      </w:r>
      <w:r w:rsidR="009B4E39">
        <w:rPr>
          <w:rStyle w:val="DeltaViewInsertion"/>
          <w:color w:val="auto"/>
          <w:u w:val="none"/>
        </w:rPr>
        <w:t>SPEs</w:t>
      </w:r>
      <w:r w:rsidR="00DB45BA" w:rsidRPr="00F6090E">
        <w:rPr>
          <w:rStyle w:val="DeltaViewInsertion"/>
          <w:color w:val="auto"/>
          <w:u w:val="none"/>
        </w:rPr>
        <w:t>, e/ou Partes Relacionadas;</w:t>
      </w:r>
      <w:bookmarkEnd w:id="434"/>
      <w:r w:rsidR="00DB45BA" w:rsidRPr="00F6090E">
        <w:rPr>
          <w:rStyle w:val="DeltaViewInsertion"/>
          <w:color w:val="auto"/>
          <w:u w:val="none"/>
        </w:rPr>
        <w:t xml:space="preserve"> </w:t>
      </w:r>
      <w:bookmarkStart w:id="436" w:name="_DV_M222"/>
      <w:bookmarkEnd w:id="436"/>
    </w:p>
    <w:p w14:paraId="3835576A" w14:textId="159EDC68"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t xml:space="preserve">esta Escritura, o </w:t>
      </w:r>
      <w:r w:rsidR="00600C80" w:rsidRPr="00F6090E">
        <w:rPr>
          <w:rStyle w:val="DeltaViewInsertion"/>
          <w:color w:val="auto"/>
          <w:u w:val="none"/>
        </w:rPr>
        <w:t>Contrato de Cessão Fiduciária de Recebíveis</w:t>
      </w:r>
      <w:r w:rsidRPr="00F6090E">
        <w:rPr>
          <w:rStyle w:val="DeltaViewInsertion"/>
          <w:color w:val="auto"/>
          <w:u w:val="none"/>
        </w:rPr>
        <w:t xml:space="preserve">, </w:t>
      </w:r>
      <w:r w:rsidR="0071502C">
        <w:t xml:space="preserve">o Contrato de Alienação Fiduciária de Quotas, </w:t>
      </w:r>
      <w:r w:rsidR="003262B9">
        <w:rPr>
          <w:rStyle w:val="DeltaViewInsertion"/>
          <w:color w:val="auto"/>
          <w:u w:val="none"/>
        </w:rPr>
        <w:t xml:space="preserve">o </w:t>
      </w:r>
      <w:r w:rsidR="003262B9">
        <w:t>Contrato de Alienação Fiduciária de Ações</w:t>
      </w:r>
      <w:r w:rsidR="003262B9" w:rsidRPr="00DB5917">
        <w:t>,</w:t>
      </w:r>
      <w:r w:rsidR="003262B9" w:rsidRPr="00F6090E">
        <w:rPr>
          <w:rStyle w:val="DeltaViewInsertion"/>
          <w:color w:val="auto"/>
          <w:u w:val="none"/>
        </w:rPr>
        <w:t xml:space="preserve"> </w:t>
      </w:r>
      <w:r w:rsidRPr="00F6090E">
        <w:rPr>
          <w:rStyle w:val="DeltaViewInsertion"/>
          <w:color w:val="auto"/>
          <w:u w:val="none"/>
        </w:rPr>
        <w:t>os Contratos dos Empreendimentos Alvo, e os demais Documentos da Operação constituem obrigações legais, válidas, eficazes e vinculantes da Emissora</w:t>
      </w:r>
      <w:r w:rsidR="002166B7">
        <w:rPr>
          <w:rStyle w:val="DeltaViewInsertion"/>
          <w:color w:val="auto"/>
          <w:u w:val="none"/>
        </w:rPr>
        <w:t xml:space="preserve"> e da</w:t>
      </w:r>
      <w:r w:rsidR="00230F69">
        <w:rPr>
          <w:rStyle w:val="DeltaViewInsertion"/>
          <w:color w:val="auto"/>
          <w:u w:val="none"/>
        </w:rPr>
        <w:t>s</w:t>
      </w:r>
      <w:r w:rsidR="002166B7">
        <w:rPr>
          <w:rStyle w:val="DeltaViewInsertion"/>
          <w:color w:val="auto"/>
          <w:u w:val="none"/>
        </w:rPr>
        <w:t xml:space="preserve"> Fiadora</w:t>
      </w:r>
      <w:r w:rsidR="00230F69">
        <w:rPr>
          <w:rStyle w:val="DeltaViewInsertion"/>
          <w:color w:val="auto"/>
          <w:u w:val="none"/>
        </w:rPr>
        <w:t>s</w:t>
      </w:r>
      <w:r w:rsidRPr="00F6090E">
        <w:rPr>
          <w:rStyle w:val="DeltaViewInsertion"/>
          <w:color w:val="auto"/>
          <w:u w:val="none"/>
        </w:rPr>
        <w:t>, exequíveis de acordo com os seus termos e condições;</w:t>
      </w:r>
    </w:p>
    <w:p w14:paraId="2269BBB5" w14:textId="3E1271DE" w:rsidR="00DB45BA" w:rsidRPr="00F6090E" w:rsidRDefault="00DB45BA" w:rsidP="00FC72C7">
      <w:pPr>
        <w:pStyle w:val="Level4"/>
        <w:tabs>
          <w:tab w:val="clear" w:pos="2041"/>
        </w:tabs>
        <w:ind w:left="1418" w:hanging="709"/>
        <w:rPr>
          <w:rStyle w:val="DeltaViewInsertion"/>
          <w:color w:val="auto"/>
          <w:u w:val="none"/>
        </w:rPr>
      </w:pPr>
      <w:bookmarkStart w:id="437" w:name="_Hlk32265449"/>
      <w:r w:rsidRPr="00F6090E">
        <w:rPr>
          <w:rStyle w:val="DeltaViewInsertion"/>
          <w:color w:val="auto"/>
          <w:u w:val="none"/>
        </w:rPr>
        <w:t>cumpre</w:t>
      </w:r>
      <w:r w:rsidR="00DB7B42">
        <w:rPr>
          <w:rStyle w:val="DeltaViewInsertion"/>
          <w:color w:val="auto"/>
          <w:u w:val="none"/>
        </w:rPr>
        <w:t xml:space="preserve"> e faz com que suas Partes Relacionadas cumpram</w:t>
      </w:r>
      <w:r w:rsidRPr="00F6090E">
        <w:rPr>
          <w:rStyle w:val="DeltaViewInsertion"/>
          <w:color w:val="auto"/>
          <w:u w:val="none"/>
        </w:rPr>
        <w:t>, em todos os seus aspectos, com as Leis Anticorrupção, conforme aplicável, bem como não consta</w:t>
      </w:r>
      <w:r w:rsidR="00DB7B42">
        <w:rPr>
          <w:rStyle w:val="DeltaViewInsertion"/>
          <w:color w:val="auto"/>
          <w:u w:val="none"/>
        </w:rPr>
        <w:t>m</w:t>
      </w:r>
      <w:r w:rsidRPr="00F6090E">
        <w:rPr>
          <w:rStyle w:val="DeltaViewInsertion"/>
          <w:color w:val="auto"/>
          <w:u w:val="none"/>
        </w:rPr>
        <w:t xml:space="preserve"> no Cadastro Nacional de Empresas Inidôneas e Suspensas – CEIS ou no Cadastro Nacional de Empresas Punidas – CNEP</w:t>
      </w:r>
      <w:bookmarkEnd w:id="437"/>
      <w:r w:rsidRPr="00F6090E">
        <w:rPr>
          <w:rStyle w:val="DeltaViewInsertion"/>
          <w:color w:val="auto"/>
          <w:u w:val="none"/>
        </w:rPr>
        <w:t>;</w:t>
      </w:r>
      <w:r w:rsidR="00175F4D">
        <w:rPr>
          <w:rStyle w:val="DeltaViewInsertion"/>
          <w:color w:val="auto"/>
          <w:u w:val="none"/>
        </w:rPr>
        <w:t xml:space="preserve"> </w:t>
      </w:r>
    </w:p>
    <w:p w14:paraId="7DDD817A" w14:textId="207F5CE2" w:rsidR="00DB45BA" w:rsidRPr="00F6090E" w:rsidRDefault="00DB45BA" w:rsidP="00FC72C7">
      <w:pPr>
        <w:pStyle w:val="Level4"/>
        <w:tabs>
          <w:tab w:val="clear" w:pos="2041"/>
        </w:tabs>
        <w:ind w:left="1418" w:hanging="709"/>
        <w:rPr>
          <w:rStyle w:val="DeltaViewInsertion"/>
          <w:color w:val="auto"/>
          <w:u w:val="none"/>
        </w:rPr>
      </w:pPr>
      <w:bookmarkStart w:id="438" w:name="_Hlk74060966"/>
      <w:r w:rsidRPr="00F6090E">
        <w:rPr>
          <w:rStyle w:val="DeltaViewInsertion"/>
          <w:color w:val="auto"/>
          <w:u w:val="none"/>
        </w:rPr>
        <w:t xml:space="preserve">considerando que as autorizações </w:t>
      </w:r>
      <w:r w:rsidR="001A42DA" w:rsidRPr="00F6090E">
        <w:rPr>
          <w:rStyle w:val="DeltaViewInsertion"/>
          <w:color w:val="auto"/>
          <w:u w:val="none"/>
        </w:rPr>
        <w:t>de terceiros</w:t>
      </w:r>
      <w:r w:rsidRPr="00F6090E">
        <w:rPr>
          <w:rStyle w:val="DeltaViewInsertion"/>
          <w:color w:val="auto"/>
          <w:u w:val="none"/>
        </w:rPr>
        <w:t xml:space="preserve"> serão tempestivamente obtidas, nos termos desta Escritura</w:t>
      </w:r>
      <w:r w:rsidR="002A5D08">
        <w:rPr>
          <w:rStyle w:val="DeltaViewInsertion"/>
          <w:color w:val="auto"/>
          <w:u w:val="none"/>
        </w:rPr>
        <w:t>,</w:t>
      </w:r>
      <w:r w:rsidRPr="00F6090E">
        <w:rPr>
          <w:rStyle w:val="DeltaViewInsertion"/>
          <w:color w:val="auto"/>
          <w:u w:val="none"/>
        </w:rPr>
        <w:t xml:space="preserve"> do </w:t>
      </w:r>
      <w:r w:rsidR="00600C80" w:rsidRPr="00F6090E">
        <w:rPr>
          <w:rStyle w:val="DeltaViewInsertion"/>
          <w:color w:val="auto"/>
          <w:u w:val="none"/>
        </w:rPr>
        <w:t>Contrato de Cessão Fiduciária de Recebíveis</w:t>
      </w:r>
      <w:r w:rsidR="0071502C" w:rsidRPr="0071502C">
        <w:t xml:space="preserve"> </w:t>
      </w:r>
      <w:r w:rsidR="0071502C">
        <w:t>do Contrato de Alienação Fiduciária de Quotas</w:t>
      </w:r>
      <w:r w:rsidR="002A5D08">
        <w:rPr>
          <w:rStyle w:val="DeltaViewInsertion"/>
          <w:color w:val="auto"/>
          <w:u w:val="none"/>
        </w:rPr>
        <w:t xml:space="preserve"> e </w:t>
      </w:r>
      <w:bookmarkEnd w:id="438"/>
      <w:r w:rsidR="00B31062">
        <w:rPr>
          <w:rStyle w:val="DeltaViewInsertion"/>
          <w:color w:val="auto"/>
          <w:u w:val="none"/>
        </w:rPr>
        <w:t xml:space="preserve">do </w:t>
      </w:r>
      <w:r w:rsidR="00B31062">
        <w:t xml:space="preserve">Contrato de Alienação Fiduciária de Ações, </w:t>
      </w:r>
      <w:r w:rsidRPr="00F6090E">
        <w:rPr>
          <w:rStyle w:val="DeltaViewInsertion"/>
          <w:color w:val="auto"/>
          <w:u w:val="none"/>
        </w:rPr>
        <w:t>est</w:t>
      </w:r>
      <w:r w:rsidR="00575C13">
        <w:rPr>
          <w:rStyle w:val="DeltaViewInsertion"/>
          <w:color w:val="auto"/>
          <w:u w:val="none"/>
        </w:rPr>
        <w:t>á</w:t>
      </w:r>
      <w:r w:rsidRPr="00F6090E">
        <w:rPr>
          <w:rStyle w:val="DeltaViewInsertion"/>
          <w:color w:val="auto"/>
          <w:u w:val="none"/>
        </w:rPr>
        <w:t xml:space="preserve"> devidamente autorizada a celebrar esta Escritura, o </w:t>
      </w:r>
      <w:r w:rsidR="00600C80" w:rsidRPr="00F6090E">
        <w:rPr>
          <w:rStyle w:val="DeltaViewInsertion"/>
          <w:color w:val="auto"/>
          <w:u w:val="none"/>
        </w:rPr>
        <w:t>Contrato de Cessão Fiduciária de Recebíveis</w:t>
      </w:r>
      <w:r w:rsidR="003262B9">
        <w:rPr>
          <w:rStyle w:val="DeltaViewInsertion"/>
          <w:color w:val="auto"/>
          <w:u w:val="none"/>
        </w:rPr>
        <w:t xml:space="preserve">, </w:t>
      </w:r>
      <w:r w:rsidR="0071502C">
        <w:t xml:space="preserve">o Contrato de Alienação Fiduciária de Quotas, </w:t>
      </w:r>
      <w:r w:rsidR="003262B9">
        <w:rPr>
          <w:rStyle w:val="DeltaViewInsertion"/>
          <w:color w:val="auto"/>
          <w:u w:val="none"/>
        </w:rPr>
        <w:t xml:space="preserve">o </w:t>
      </w:r>
      <w:r w:rsidR="003262B9">
        <w:t>Contrato de Alienação Fiduciária de Ações</w:t>
      </w:r>
      <w:r w:rsidR="0038092E" w:rsidRPr="000435A5">
        <w:rPr>
          <w:rStyle w:val="DeltaViewInsertion"/>
          <w:color w:val="auto"/>
          <w:u w:val="none"/>
        </w:rPr>
        <w:t xml:space="preserve"> </w:t>
      </w:r>
      <w:r w:rsidRPr="00F6090E">
        <w:rPr>
          <w:rStyle w:val="DeltaViewInsertion"/>
          <w:color w:val="auto"/>
          <w:u w:val="none"/>
        </w:rPr>
        <w:t xml:space="preserve">e os demais Documentos da Operação, bem como a cumprir com </w:t>
      </w:r>
      <w:bookmarkStart w:id="439" w:name="_Hlk32265044"/>
      <w:r w:rsidRPr="00F6090E">
        <w:rPr>
          <w:rStyle w:val="DeltaViewInsertion"/>
          <w:color w:val="auto"/>
          <w:u w:val="none"/>
        </w:rPr>
        <w:t>suas respectivas obrigações, tendo obtido todas as licenças, autorizações e consentimentos necessários, inclusive, sem limitação, aprovações societárias, necessárias à emissão das Debêntures,</w:t>
      </w:r>
      <w:bookmarkEnd w:id="439"/>
      <w:r w:rsidRPr="00F6090E">
        <w:rPr>
          <w:rStyle w:val="DeltaViewInsertion"/>
          <w:color w:val="auto"/>
          <w:u w:val="none"/>
        </w:rPr>
        <w:t xml:space="preserve"> tendo sido plenamente satisfeitos todos os requisitos legais e estatutários necessários para tanto;</w:t>
      </w:r>
    </w:p>
    <w:p w14:paraId="1CB612B6" w14:textId="63246A70" w:rsidR="00DB7B42" w:rsidRPr="00F6090E" w:rsidRDefault="00DB45BA" w:rsidP="00DB7B42">
      <w:pPr>
        <w:pStyle w:val="Level4"/>
        <w:tabs>
          <w:tab w:val="clear" w:pos="2041"/>
        </w:tabs>
        <w:ind w:left="1418" w:hanging="709"/>
        <w:rPr>
          <w:rStyle w:val="DeltaViewInsertion"/>
          <w:color w:val="auto"/>
          <w:u w:val="none"/>
        </w:rPr>
      </w:pPr>
      <w:r w:rsidRPr="00F6090E">
        <w:rPr>
          <w:rStyle w:val="DeltaViewInsertion"/>
          <w:color w:val="auto"/>
          <w:u w:val="none"/>
        </w:rPr>
        <w:t>não omiti</w:t>
      </w:r>
      <w:r w:rsidR="00575C13">
        <w:rPr>
          <w:rStyle w:val="DeltaViewInsertion"/>
          <w:color w:val="auto"/>
          <w:u w:val="none"/>
        </w:rPr>
        <w:t>u</w:t>
      </w:r>
      <w:r w:rsidRPr="00F6090E">
        <w:rPr>
          <w:rStyle w:val="DeltaViewInsertion"/>
          <w:color w:val="auto"/>
          <w:u w:val="none"/>
        </w:rPr>
        <w:t xml:space="preserve"> qualquer fato que possa resultar em alteração substancial na </w:t>
      </w:r>
      <w:r w:rsidR="00575C13">
        <w:rPr>
          <w:rStyle w:val="DeltaViewInsertion"/>
          <w:color w:val="auto"/>
          <w:u w:val="none"/>
        </w:rPr>
        <w:t xml:space="preserve">sua </w:t>
      </w:r>
      <w:r w:rsidRPr="00F6090E">
        <w:rPr>
          <w:rStyle w:val="DeltaViewInsertion"/>
          <w:color w:val="auto"/>
          <w:u w:val="none"/>
        </w:rPr>
        <w:t>situação econômico-financeira ou jurídica</w:t>
      </w:r>
      <w:r w:rsidR="00DB7B42">
        <w:rPr>
          <w:rStyle w:val="DeltaViewInsertion"/>
          <w:color w:val="auto"/>
          <w:u w:val="none"/>
        </w:rPr>
        <w:t xml:space="preserve"> ou, ainda, que possa causar um Efeito Adverso Relevante</w:t>
      </w:r>
      <w:r w:rsidRPr="00F6090E">
        <w:rPr>
          <w:rStyle w:val="DeltaViewInsertion"/>
          <w:color w:val="auto"/>
          <w:u w:val="none"/>
        </w:rPr>
        <w:t>;</w:t>
      </w:r>
    </w:p>
    <w:p w14:paraId="0EB6C8A0" w14:textId="071428F3"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t>as informações prestadas pela Emissora</w:t>
      </w:r>
      <w:r w:rsidR="002166B7">
        <w:rPr>
          <w:rStyle w:val="DeltaViewInsertion"/>
          <w:color w:val="auto"/>
          <w:u w:val="none"/>
        </w:rPr>
        <w:t xml:space="preserve"> e pela</w:t>
      </w:r>
      <w:r w:rsidR="00230F69">
        <w:rPr>
          <w:rStyle w:val="DeltaViewInsertion"/>
          <w:color w:val="auto"/>
          <w:u w:val="none"/>
        </w:rPr>
        <w:t>s</w:t>
      </w:r>
      <w:r w:rsidR="002166B7">
        <w:rPr>
          <w:rStyle w:val="DeltaViewInsertion"/>
          <w:color w:val="auto"/>
          <w:u w:val="none"/>
        </w:rPr>
        <w:t xml:space="preserve"> Fiadora</w:t>
      </w:r>
      <w:r w:rsidR="00230F69">
        <w:rPr>
          <w:rStyle w:val="DeltaViewInsertion"/>
          <w:color w:val="auto"/>
          <w:u w:val="none"/>
        </w:rPr>
        <w:t>s</w:t>
      </w:r>
      <w:r w:rsidRPr="00F6090E">
        <w:rPr>
          <w:rStyle w:val="DeltaViewInsertion"/>
          <w:color w:val="auto"/>
          <w:u w:val="none"/>
        </w:rPr>
        <w:t xml:space="preserve"> por ocasião da Oferta são verdadeiras, consistentes, precisas, completas, corretas e suficientes;</w:t>
      </w:r>
    </w:p>
    <w:p w14:paraId="20F39F3F" w14:textId="0EA18B9E" w:rsidR="00DB45BA" w:rsidRPr="00F6090E" w:rsidRDefault="00D319B2" w:rsidP="00FC72C7">
      <w:pPr>
        <w:pStyle w:val="Level4"/>
        <w:tabs>
          <w:tab w:val="clear" w:pos="2041"/>
        </w:tabs>
        <w:ind w:left="1418" w:hanging="709"/>
        <w:rPr>
          <w:rStyle w:val="DeltaViewInsertion"/>
          <w:color w:val="auto"/>
          <w:u w:val="none"/>
        </w:rPr>
      </w:pPr>
      <w:r>
        <w:rPr>
          <w:rStyle w:val="DeltaViewInsertion"/>
          <w:color w:val="auto"/>
          <w:u w:val="none"/>
        </w:rPr>
        <w:t>o</w:t>
      </w:r>
      <w:r w:rsidR="00DB45BA" w:rsidRPr="00F6090E">
        <w:rPr>
          <w:rStyle w:val="DeltaViewInsertion"/>
          <w:color w:val="auto"/>
          <w:u w:val="none"/>
        </w:rPr>
        <w:t>s documentos e informações fornecidos ao Agente Fiduciário dos CRI, à Debenturista e/ou aos possíveis Titulares de CRI são verdadeiros, consistentes, corretos e suficientes, estão atualizados até a data em que foram fornecidos e incluem os documentos e informações relevantes para a tomada de decisão de investimento sobre as Debêntures;</w:t>
      </w:r>
    </w:p>
    <w:p w14:paraId="1D22132B" w14:textId="6C00406E"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t>est</w:t>
      </w:r>
      <w:r w:rsidR="00575C13">
        <w:rPr>
          <w:rStyle w:val="DeltaViewInsertion"/>
          <w:color w:val="auto"/>
          <w:u w:val="none"/>
        </w:rPr>
        <w:t>á</w:t>
      </w:r>
      <w:r w:rsidRPr="00F6090E">
        <w:rPr>
          <w:rStyle w:val="DeltaViewInsertion"/>
          <w:color w:val="auto"/>
          <w:u w:val="none"/>
        </w:rPr>
        <w:t xml:space="preserve"> cumprindo as leis, regulamentos, normas administrativas e determinações dos órgãos governamentais, autarquias ou instâncias judiciais aplicáveis ao exercício de suas atividades, exceto por descumprimentos questionados de boa-fé nas esferas administrativa e/ou judicial</w:t>
      </w:r>
      <w:r w:rsidR="00DB7B42">
        <w:rPr>
          <w:rStyle w:val="DeltaViewInsertion"/>
          <w:color w:val="auto"/>
          <w:u w:val="none"/>
        </w:rPr>
        <w:t xml:space="preserve">, </w:t>
      </w:r>
      <w:r w:rsidR="00972465">
        <w:t xml:space="preserve">desde que obtido respectivo efeito suspensivo ou </w:t>
      </w:r>
      <w:r w:rsidR="00972465" w:rsidRPr="00F6090E">
        <w:t>desde que não causem um Efeito Adverso Relevante</w:t>
      </w:r>
      <w:r w:rsidRPr="00F6090E">
        <w:rPr>
          <w:rStyle w:val="DeltaViewInsertion"/>
          <w:color w:val="auto"/>
          <w:u w:val="none"/>
        </w:rPr>
        <w:t>;</w:t>
      </w:r>
    </w:p>
    <w:p w14:paraId="7F98323D" w14:textId="77416A1D"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t xml:space="preserve">não </w:t>
      </w:r>
      <w:r w:rsidR="00575C13" w:rsidRPr="00F6090E">
        <w:rPr>
          <w:rStyle w:val="DeltaViewInsertion"/>
          <w:color w:val="auto"/>
          <w:u w:val="none"/>
        </w:rPr>
        <w:t>t</w:t>
      </w:r>
      <w:r w:rsidR="00575C13">
        <w:rPr>
          <w:rStyle w:val="DeltaViewInsertion"/>
          <w:color w:val="auto"/>
          <w:u w:val="none"/>
        </w:rPr>
        <w:t>e</w:t>
      </w:r>
      <w:r w:rsidR="00575C13" w:rsidRPr="00F6090E">
        <w:rPr>
          <w:rStyle w:val="DeltaViewInsertion"/>
          <w:color w:val="auto"/>
          <w:u w:val="none"/>
        </w:rPr>
        <w:t xml:space="preserve">m </w:t>
      </w:r>
      <w:r w:rsidRPr="00F6090E">
        <w:rPr>
          <w:rStyle w:val="DeltaViewInsertion"/>
          <w:color w:val="auto"/>
          <w:u w:val="none"/>
        </w:rPr>
        <w:t>conhecimento de qualquer ação judicial, procedimento administrativo ou arbitral, inquérito ou outro procedimento de investigação governamental que possa afetar a Emissão ou os negócios da Emissora</w:t>
      </w:r>
      <w:r w:rsidR="002166B7">
        <w:rPr>
          <w:rStyle w:val="DeltaViewInsertion"/>
          <w:color w:val="auto"/>
          <w:u w:val="none"/>
        </w:rPr>
        <w:t xml:space="preserve"> e da</w:t>
      </w:r>
      <w:r w:rsidR="00230F69">
        <w:rPr>
          <w:rStyle w:val="DeltaViewInsertion"/>
          <w:color w:val="auto"/>
          <w:u w:val="none"/>
        </w:rPr>
        <w:t>s</w:t>
      </w:r>
      <w:r w:rsidR="002166B7">
        <w:rPr>
          <w:rStyle w:val="DeltaViewInsertion"/>
          <w:color w:val="auto"/>
          <w:u w:val="none"/>
        </w:rPr>
        <w:t xml:space="preserve"> Fiadora</w:t>
      </w:r>
      <w:r w:rsidR="00230F69">
        <w:rPr>
          <w:rStyle w:val="DeltaViewInsertion"/>
          <w:color w:val="auto"/>
          <w:u w:val="none"/>
        </w:rPr>
        <w:t>s</w:t>
      </w:r>
      <w:r w:rsidRPr="00F6090E">
        <w:rPr>
          <w:rStyle w:val="DeltaViewInsertion"/>
          <w:color w:val="auto"/>
          <w:u w:val="none"/>
        </w:rPr>
        <w:t>;</w:t>
      </w:r>
    </w:p>
    <w:p w14:paraId="14B639CF" w14:textId="4CFFDDFF"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t>est</w:t>
      </w:r>
      <w:r w:rsidR="00575C13">
        <w:rPr>
          <w:rStyle w:val="DeltaViewInsertion"/>
          <w:color w:val="auto"/>
          <w:u w:val="none"/>
        </w:rPr>
        <w:t>á</w:t>
      </w:r>
      <w:r w:rsidRPr="00F6090E">
        <w:rPr>
          <w:rStyle w:val="DeltaViewInsertion"/>
          <w:color w:val="auto"/>
          <w:u w:val="none"/>
        </w:rPr>
        <w:t xml:space="preserve"> em dia com o pagamento de todas as obrigações de natureza tributária (municipal, estadual e federal), trabalhista, previdenciária e de quaisquer outras obrigações impostas por lei, </w:t>
      </w:r>
      <w:bookmarkStart w:id="440" w:name="_Hlk72790832"/>
      <w:r w:rsidRPr="00F6090E">
        <w:rPr>
          <w:rStyle w:val="DeltaViewInsertion"/>
          <w:color w:val="auto"/>
          <w:u w:val="none"/>
        </w:rPr>
        <w:t>exceto por aqueles questionados de boa-fé nas esferas administrativas e/ou judicial</w:t>
      </w:r>
      <w:bookmarkEnd w:id="440"/>
      <w:r w:rsidR="00DB7B42">
        <w:rPr>
          <w:rStyle w:val="DeltaViewInsertion"/>
          <w:color w:val="auto"/>
          <w:u w:val="none"/>
        </w:rPr>
        <w:t xml:space="preserve">, </w:t>
      </w:r>
      <w:r w:rsidR="00972465">
        <w:t xml:space="preserve">desde que obtido respectivo efeito suspensivo ou </w:t>
      </w:r>
      <w:r w:rsidR="00972465" w:rsidRPr="00F6090E">
        <w:t>desde que não causem um Efeito Adverso Relevante</w:t>
      </w:r>
      <w:r w:rsidR="00DB7B42" w:rsidRPr="00F6090E">
        <w:rPr>
          <w:rStyle w:val="DeltaViewInsertion"/>
          <w:color w:val="auto"/>
          <w:u w:val="none"/>
        </w:rPr>
        <w:t>;</w:t>
      </w:r>
    </w:p>
    <w:p w14:paraId="49E8F6B8" w14:textId="45300C9F" w:rsidR="005B2B78" w:rsidRPr="00396AE5" w:rsidRDefault="00DB45BA" w:rsidP="005B2B78">
      <w:pPr>
        <w:pStyle w:val="Level4"/>
        <w:tabs>
          <w:tab w:val="clear" w:pos="2041"/>
        </w:tabs>
        <w:ind w:left="1418" w:hanging="709"/>
        <w:rPr>
          <w:rStyle w:val="DeltaViewInsertion"/>
          <w:color w:val="auto"/>
          <w:u w:val="none"/>
        </w:rPr>
      </w:pPr>
      <w:r w:rsidRPr="00F6090E">
        <w:rPr>
          <w:rStyle w:val="DeltaViewInsertion"/>
          <w:color w:val="auto"/>
          <w:u w:val="none"/>
        </w:rPr>
        <w:lastRenderedPageBreak/>
        <w:t xml:space="preserve">em qualquer jurisdição na qual realize negócios ou possua ativos, cumpre integralmente, as leis, regulamentos, normas administrativas e determinações dos órgãos governamentais, autarquias ou tribunais relevantes e indispensáveis à </w:t>
      </w:r>
      <w:r w:rsidRPr="00396AE5">
        <w:rPr>
          <w:rStyle w:val="DeltaViewInsertion"/>
          <w:color w:val="auto"/>
          <w:u w:val="none"/>
        </w:rPr>
        <w:t>condução de suas atividades principais, relativas ao direito do trabalho no que tange à prostituição ou utilização em atividades de mão-de-obra infantil ou em condição análoga à de escravo</w:t>
      </w:r>
      <w:r w:rsidR="005B2B78" w:rsidRPr="00396AE5">
        <w:rPr>
          <w:rStyle w:val="DeltaViewInsertion"/>
          <w:color w:val="auto"/>
          <w:u w:val="none"/>
        </w:rPr>
        <w:t>;</w:t>
      </w:r>
    </w:p>
    <w:p w14:paraId="4A85EBC0" w14:textId="03BD5D86" w:rsidR="00DB45BA" w:rsidRPr="00396AE5" w:rsidRDefault="005B2B78" w:rsidP="00D634D4">
      <w:pPr>
        <w:pStyle w:val="Level4"/>
        <w:tabs>
          <w:tab w:val="clear" w:pos="2041"/>
        </w:tabs>
        <w:ind w:left="1418" w:hanging="709"/>
        <w:rPr>
          <w:rStyle w:val="DeltaViewInsertion"/>
          <w:b/>
          <w:bCs/>
          <w:color w:val="auto"/>
          <w:u w:val="none"/>
        </w:rPr>
      </w:pPr>
      <w:r w:rsidRPr="00396AE5">
        <w:rPr>
          <w:rStyle w:val="DeltaViewInsertion"/>
          <w:color w:val="auto"/>
          <w:u w:val="none"/>
        </w:rPr>
        <w:t xml:space="preserve">em qualquer jurisdição na qual realize negócios ou possua ativos, cumpre integralmente, as leis, regulamentos, normas administrativas e determinações dos órgãos governamentais, autarquias ou tribunais relevantes e indispensáveis à condução de suas atividades principais, inclusive relativas ao direito do trabalho no que tange à segurança e saúde ocupacional, e, ainda: (a) a Lei nº 6.938, de 1 de agosto de 1981, conforme alterada; (b) as resoluções do CONAMA - Conselho Nacional do Meio Ambiente; e (c) as demais legislações e regulamentações ambientais e relacionadas à saúde e segurança ocupacional supletivas, adotando as medidas e ações preventivas ou reparatórias destinadas a evitar ou corrigir eventuais danos ambientais decorrentes do exercício das atividades descritas em seu objeto social, obrigando-se, ainda, a proceder a todas as diligências exigidas para realização de suas atividades, inclusive, mas não se limitando à celebração e observância de termos de ajustamento de conduta com os respectivos órgãos competentes a suas exclusivas expensas, preservando o meio ambiente e atendendo às determinações dos órgãos municipais, estaduais e federais que subsidiariamente venham a legislar ou regulamentar as normas ambientais em vigor, </w:t>
      </w:r>
      <w:r w:rsidR="00DB45BA" w:rsidRPr="00396AE5">
        <w:rPr>
          <w:rStyle w:val="DeltaViewInsertion"/>
          <w:color w:val="auto"/>
          <w:u w:val="none"/>
        </w:rPr>
        <w:t>exceto caso referidas leis, regulamentos, normas administrativas e determinações dos órgãos governamentais, autarquias ou tribunais relevantes e indispensáveis à condução de suas atividades principais estejam sendo contestadas de boa-fé pela Emissora</w:t>
      </w:r>
      <w:r w:rsidR="002166B7">
        <w:rPr>
          <w:rStyle w:val="DeltaViewInsertion"/>
          <w:color w:val="auto"/>
          <w:u w:val="none"/>
        </w:rPr>
        <w:t xml:space="preserve"> e/ou pela</w:t>
      </w:r>
      <w:r w:rsidR="00230F69">
        <w:rPr>
          <w:rStyle w:val="DeltaViewInsertion"/>
          <w:color w:val="auto"/>
          <w:u w:val="none"/>
        </w:rPr>
        <w:t>s</w:t>
      </w:r>
      <w:r w:rsidR="002166B7">
        <w:rPr>
          <w:rStyle w:val="DeltaViewInsertion"/>
          <w:color w:val="auto"/>
          <w:u w:val="none"/>
        </w:rPr>
        <w:t xml:space="preserve"> Fiadora</w:t>
      </w:r>
      <w:r w:rsidR="00230F69">
        <w:rPr>
          <w:rStyle w:val="DeltaViewInsertion"/>
          <w:color w:val="auto"/>
          <w:u w:val="none"/>
        </w:rPr>
        <w:t>s</w:t>
      </w:r>
      <w:r w:rsidR="00DB45BA" w:rsidRPr="00396AE5">
        <w:rPr>
          <w:rStyle w:val="DeltaViewInsertion"/>
          <w:color w:val="auto"/>
          <w:u w:val="none"/>
        </w:rPr>
        <w:t xml:space="preserve"> na esfera judicial e/ou administrativa dentro do prazo legal;</w:t>
      </w:r>
    </w:p>
    <w:p w14:paraId="5EBA0A6E" w14:textId="2B73B916" w:rsidR="00DB45BA" w:rsidRPr="00F6090E" w:rsidRDefault="00DB45BA" w:rsidP="00FC72C7">
      <w:pPr>
        <w:pStyle w:val="Level4"/>
        <w:tabs>
          <w:tab w:val="clear" w:pos="2041"/>
        </w:tabs>
        <w:ind w:left="1418" w:hanging="709"/>
        <w:rPr>
          <w:rStyle w:val="DeltaViewInsertion"/>
          <w:color w:val="auto"/>
          <w:u w:val="none"/>
        </w:rPr>
      </w:pPr>
      <w:r w:rsidRPr="00754B35">
        <w:rPr>
          <w:rStyle w:val="DeltaViewInsertion"/>
          <w:color w:val="auto"/>
          <w:u w:val="none"/>
        </w:rPr>
        <w:t>inexiste</w:t>
      </w:r>
      <w:r w:rsidR="001C4965" w:rsidRPr="00396AE5">
        <w:rPr>
          <w:rStyle w:val="DeltaViewInsertion"/>
          <w:color w:val="auto"/>
          <w:u w:val="none"/>
        </w:rPr>
        <w:t xml:space="preserve"> </w:t>
      </w:r>
      <w:r w:rsidRPr="00396AE5">
        <w:rPr>
          <w:rStyle w:val="DeltaViewInsertion"/>
          <w:color w:val="auto"/>
          <w:u w:val="none"/>
        </w:rPr>
        <w:t>(a) descumprimento de qualquer disposição contratual relevante, legal ou de qualquer outra ordem judicial, administrativa ou arbitral, exceto</w:t>
      </w:r>
      <w:r w:rsidRPr="00F6090E">
        <w:rPr>
          <w:rStyle w:val="DeltaViewInsertion"/>
          <w:color w:val="auto"/>
          <w:u w:val="none"/>
        </w:rPr>
        <w:t xml:space="preserve"> por aqueles questionados de boa-fé nas esferas administrativa e/ou judicial,</w:t>
      </w:r>
      <w:r w:rsidR="00DB7B42">
        <w:rPr>
          <w:rStyle w:val="DeltaViewInsertion"/>
          <w:color w:val="auto"/>
          <w:u w:val="none"/>
        </w:rPr>
        <w:t xml:space="preserve"> </w:t>
      </w:r>
      <w:r w:rsidR="00972465">
        <w:t xml:space="preserve">desde que obtido respectivo efeito suspensivo ou </w:t>
      </w:r>
      <w:r w:rsidR="00972465" w:rsidRPr="00F6090E">
        <w:t>desde que não causem um Efeito Adverso Relevante</w:t>
      </w:r>
      <w:r w:rsidR="00972465">
        <w:t>]</w:t>
      </w:r>
      <w:r w:rsidR="00972465">
        <w:rPr>
          <w:rStyle w:val="DeltaViewInsertion"/>
          <w:color w:val="auto"/>
          <w:u w:val="none"/>
        </w:rPr>
        <w:t xml:space="preserve"> </w:t>
      </w:r>
      <w:r w:rsidRPr="00F6090E">
        <w:rPr>
          <w:rStyle w:val="DeltaViewInsertion"/>
          <w:color w:val="auto"/>
          <w:u w:val="none"/>
        </w:rPr>
        <w:t>ou</w:t>
      </w:r>
      <w:r w:rsidR="000B23B4">
        <w:rPr>
          <w:rStyle w:val="DeltaViewInsertion"/>
          <w:color w:val="auto"/>
          <w:u w:val="none"/>
        </w:rPr>
        <w:t>, ainda,</w:t>
      </w:r>
      <w:r w:rsidRPr="00F6090E">
        <w:rPr>
          <w:rStyle w:val="DeltaViewInsertion"/>
          <w:color w:val="auto"/>
          <w:u w:val="none"/>
        </w:rPr>
        <w:t xml:space="preserve"> que sejam anuídos tempestivamente pelas respectivas contrapartes, conforme aplicável; ou (b) </w:t>
      </w:r>
      <w:r w:rsidR="008F5AB4">
        <w:rPr>
          <w:rStyle w:val="DeltaViewInsertion"/>
          <w:color w:val="auto"/>
          <w:u w:val="none"/>
        </w:rPr>
        <w:t xml:space="preserve">não foi citado e/ou notificado acerca de </w:t>
      </w:r>
      <w:r w:rsidRPr="00F6090E">
        <w:rPr>
          <w:rStyle w:val="DeltaViewInsertion"/>
          <w:color w:val="auto"/>
          <w:u w:val="none"/>
        </w:rPr>
        <w:t>qualquer processo, judicial, administrativo ou arbitral, inquérito ou qualquer outro tipo de investigação governamental, em qualquer dos casos deste inciso, (1) que tenha um Efeito Adverso Relevante; ou (2) visando a anular, alterar, invalidar, questionar ou de qualquer forma afetar esta Escritura</w:t>
      </w:r>
      <w:r w:rsidR="002A5D08">
        <w:rPr>
          <w:rStyle w:val="DeltaViewInsertion"/>
          <w:color w:val="auto"/>
          <w:u w:val="none"/>
        </w:rPr>
        <w:t>, o</w:t>
      </w:r>
      <w:r w:rsidRPr="00F6090E">
        <w:rPr>
          <w:rStyle w:val="DeltaViewInsertion"/>
          <w:color w:val="auto"/>
          <w:u w:val="none"/>
        </w:rPr>
        <w:t xml:space="preserve"> </w:t>
      </w:r>
      <w:r w:rsidR="00600C80" w:rsidRPr="00F6090E">
        <w:rPr>
          <w:rStyle w:val="DeltaViewInsertion"/>
          <w:color w:val="auto"/>
          <w:u w:val="none"/>
        </w:rPr>
        <w:t>Contrato de Cessão Fiduciária de Recebíveis</w:t>
      </w:r>
      <w:r w:rsidR="0071502C">
        <w:t>, o Contrato de Alienação Fiduciária de Quotas</w:t>
      </w:r>
      <w:r w:rsidR="003262B9">
        <w:rPr>
          <w:rStyle w:val="DeltaViewInsertion"/>
          <w:color w:val="auto"/>
          <w:u w:val="none"/>
        </w:rPr>
        <w:t xml:space="preserve"> e/ou o Contrato de Alienação Fiduciária de Ações</w:t>
      </w:r>
      <w:r w:rsidRPr="00F6090E">
        <w:rPr>
          <w:rStyle w:val="DeltaViewInsertion"/>
          <w:color w:val="auto"/>
          <w:u w:val="none"/>
        </w:rPr>
        <w:t>; ou (3) que não esteja sendo questionados de boa-fé nas esferas administrativa e/ou judicial</w:t>
      </w:r>
      <w:r w:rsidR="000B23B4">
        <w:rPr>
          <w:rStyle w:val="DeltaViewInsertion"/>
          <w:color w:val="auto"/>
          <w:u w:val="none"/>
        </w:rPr>
        <w:t>,</w:t>
      </w:r>
      <w:r w:rsidR="00972465">
        <w:rPr>
          <w:rStyle w:val="DeltaViewInsertion"/>
          <w:color w:val="auto"/>
          <w:u w:val="none"/>
        </w:rPr>
        <w:t xml:space="preserve"> </w:t>
      </w:r>
      <w:r w:rsidR="00972465">
        <w:t xml:space="preserve">desde que obtido respectivo efeito suspensivo ou </w:t>
      </w:r>
      <w:r w:rsidR="00972465" w:rsidRPr="00F6090E">
        <w:t>desde que não causem um Efeito Adverso Relevante</w:t>
      </w:r>
      <w:r w:rsidR="00972465" w:rsidRPr="00F6090E">
        <w:rPr>
          <w:rStyle w:val="DeltaViewInsertion"/>
          <w:color w:val="auto"/>
          <w:u w:val="none"/>
        </w:rPr>
        <w:t>;</w:t>
      </w:r>
      <w:r w:rsidR="00F76778">
        <w:rPr>
          <w:rStyle w:val="DeltaViewInsertion"/>
          <w:color w:val="auto"/>
          <w:u w:val="none"/>
        </w:rPr>
        <w:t xml:space="preserve"> </w:t>
      </w:r>
    </w:p>
    <w:p w14:paraId="008052A8" w14:textId="42F2E315"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t>possu</w:t>
      </w:r>
      <w:r w:rsidR="001C4965">
        <w:rPr>
          <w:rStyle w:val="DeltaViewInsertion"/>
          <w:color w:val="auto"/>
          <w:u w:val="none"/>
        </w:rPr>
        <w:t>i</w:t>
      </w:r>
      <w:r w:rsidRPr="00F6090E">
        <w:rPr>
          <w:rStyle w:val="DeltaViewInsertion"/>
          <w:color w:val="auto"/>
          <w:u w:val="none"/>
        </w:rPr>
        <w:t xml:space="preserve"> válidas, eficazes, em perfeita ordem e em pleno vigor todas as licenças, concessões, autorizações, permissões e alvarás, inclusive ambientais, aplicáveis aos Empreendimentos Alvo, de acordo com a fase em que se encontram, exceto por aquelas em processo tempestivo de renovação ou questionadas de boa-fé nas esferas administrativa e/ou judicial</w:t>
      </w:r>
      <w:r w:rsidR="000B23B4">
        <w:rPr>
          <w:rStyle w:val="DeltaViewInsertion"/>
          <w:color w:val="auto"/>
          <w:u w:val="none"/>
        </w:rPr>
        <w:t>,</w:t>
      </w:r>
      <w:r w:rsidR="00DB7B42">
        <w:rPr>
          <w:rStyle w:val="DeltaViewInsertion"/>
          <w:color w:val="auto"/>
          <w:u w:val="none"/>
        </w:rPr>
        <w:t xml:space="preserve"> </w:t>
      </w:r>
      <w:r w:rsidR="00972465">
        <w:t xml:space="preserve">desde que </w:t>
      </w:r>
      <w:r w:rsidR="00972465">
        <w:lastRenderedPageBreak/>
        <w:t xml:space="preserve">obtido respectivo efeito suspensivo ou </w:t>
      </w:r>
      <w:r w:rsidR="00972465" w:rsidRPr="00F6090E">
        <w:t>desde que não causem um Efeito Adverso Relevante</w:t>
      </w:r>
      <w:r w:rsidR="00972465" w:rsidRPr="00F6090E">
        <w:rPr>
          <w:rStyle w:val="DeltaViewInsertion"/>
          <w:color w:val="auto"/>
          <w:u w:val="none"/>
        </w:rPr>
        <w:t>;</w:t>
      </w:r>
    </w:p>
    <w:p w14:paraId="64480799" w14:textId="71593BDA"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t>todas as demais declarações e garantias relacionadas à Emissora</w:t>
      </w:r>
      <w:r w:rsidR="002166B7">
        <w:rPr>
          <w:rStyle w:val="DeltaViewInsertion"/>
          <w:color w:val="auto"/>
          <w:u w:val="none"/>
        </w:rPr>
        <w:t xml:space="preserve"> e pela</w:t>
      </w:r>
      <w:r w:rsidR="00230F69">
        <w:rPr>
          <w:rStyle w:val="DeltaViewInsertion"/>
          <w:color w:val="auto"/>
          <w:u w:val="none"/>
        </w:rPr>
        <w:t>s</w:t>
      </w:r>
      <w:r w:rsidR="002166B7">
        <w:rPr>
          <w:rStyle w:val="DeltaViewInsertion"/>
          <w:color w:val="auto"/>
          <w:u w:val="none"/>
        </w:rPr>
        <w:t xml:space="preserve"> Fiadora</w:t>
      </w:r>
      <w:r w:rsidR="00230F69">
        <w:rPr>
          <w:rStyle w:val="DeltaViewInsertion"/>
          <w:color w:val="auto"/>
          <w:u w:val="none"/>
        </w:rPr>
        <w:t>s</w:t>
      </w:r>
      <w:r w:rsidRPr="00F6090E">
        <w:rPr>
          <w:rStyle w:val="DeltaViewInsertion"/>
          <w:color w:val="auto"/>
          <w:u w:val="none"/>
        </w:rPr>
        <w:t xml:space="preserve"> que constam </w:t>
      </w:r>
      <w:r w:rsidR="000855F4">
        <w:rPr>
          <w:rStyle w:val="DeltaViewInsertion"/>
          <w:color w:val="auto"/>
          <w:u w:val="none"/>
        </w:rPr>
        <w:t>n</w:t>
      </w:r>
      <w:r w:rsidR="000855F4" w:rsidRPr="00F6090E">
        <w:rPr>
          <w:rStyle w:val="DeltaViewInsertion"/>
          <w:color w:val="auto"/>
          <w:u w:val="none"/>
        </w:rPr>
        <w:t xml:space="preserve">esta </w:t>
      </w:r>
      <w:r w:rsidRPr="00F6090E">
        <w:rPr>
          <w:rStyle w:val="DeltaViewInsertion"/>
          <w:color w:val="auto"/>
          <w:u w:val="none"/>
        </w:rPr>
        <w:t>Escritura</w:t>
      </w:r>
      <w:r w:rsidR="00575C13">
        <w:rPr>
          <w:rStyle w:val="DeltaViewInsertion"/>
          <w:color w:val="auto"/>
          <w:u w:val="none"/>
        </w:rPr>
        <w:t xml:space="preserve"> e </w:t>
      </w:r>
      <w:r w:rsidR="000855F4">
        <w:rPr>
          <w:rStyle w:val="DeltaViewInsertion"/>
          <w:color w:val="auto"/>
          <w:u w:val="none"/>
        </w:rPr>
        <w:t>nos</w:t>
      </w:r>
      <w:r w:rsidRPr="00F6090E">
        <w:rPr>
          <w:rStyle w:val="DeltaViewInsertion"/>
          <w:color w:val="auto"/>
          <w:u w:val="none"/>
        </w:rPr>
        <w:t xml:space="preserve"> demais Documentos da Operação são verdadeiras, corretas consistentes e suficientes em todos os seus aspectos;</w:t>
      </w:r>
    </w:p>
    <w:p w14:paraId="6DFF159F" w14:textId="324A7E45"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t>tem plena ciência e concorda integralmente com a forma de cálculo d</w:t>
      </w:r>
      <w:r w:rsidR="00637393" w:rsidRPr="00F6090E">
        <w:rPr>
          <w:rStyle w:val="DeltaViewInsertion"/>
          <w:color w:val="auto"/>
          <w:u w:val="none"/>
        </w:rPr>
        <w:t xml:space="preserve">a Remuneração </w:t>
      </w:r>
      <w:r w:rsidRPr="00F6090E">
        <w:rPr>
          <w:rStyle w:val="DeltaViewInsertion"/>
          <w:color w:val="auto"/>
          <w:u w:val="none"/>
        </w:rPr>
        <w:t>e da amortização do principal foi acordada</w:t>
      </w:r>
      <w:r w:rsidR="000855F4">
        <w:rPr>
          <w:rStyle w:val="DeltaViewInsertion"/>
          <w:color w:val="auto"/>
          <w:u w:val="none"/>
        </w:rPr>
        <w:t xml:space="preserve"> </w:t>
      </w:r>
      <w:r w:rsidRPr="00F6090E">
        <w:rPr>
          <w:rStyle w:val="DeltaViewInsertion"/>
          <w:color w:val="auto"/>
          <w:u w:val="none"/>
        </w:rPr>
        <w:t xml:space="preserve">por </w:t>
      </w:r>
      <w:r w:rsidR="001C4965">
        <w:rPr>
          <w:rStyle w:val="DeltaViewInsertion"/>
          <w:color w:val="auto"/>
          <w:u w:val="none"/>
        </w:rPr>
        <w:t xml:space="preserve">sua </w:t>
      </w:r>
      <w:r w:rsidRPr="00F6090E">
        <w:rPr>
          <w:rStyle w:val="DeltaViewInsertion"/>
          <w:color w:val="auto"/>
          <w:u w:val="none"/>
        </w:rPr>
        <w:t>livre vontade, em observância ao princípio da boa-fé; e</w:t>
      </w:r>
    </w:p>
    <w:p w14:paraId="48204B53" w14:textId="23861154"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t>não há qualquer ligação entre a Emissora</w:t>
      </w:r>
      <w:r w:rsidR="00210624">
        <w:rPr>
          <w:rStyle w:val="DeltaViewInsertion"/>
          <w:color w:val="auto"/>
          <w:u w:val="none"/>
        </w:rPr>
        <w:t xml:space="preserve"> e a</w:t>
      </w:r>
      <w:r w:rsidR="00230F69">
        <w:rPr>
          <w:rStyle w:val="DeltaViewInsertion"/>
          <w:color w:val="auto"/>
          <w:u w:val="none"/>
        </w:rPr>
        <w:t>s</w:t>
      </w:r>
      <w:r w:rsidR="00210624">
        <w:rPr>
          <w:rStyle w:val="DeltaViewInsertion"/>
          <w:color w:val="auto"/>
          <w:u w:val="none"/>
        </w:rPr>
        <w:t xml:space="preserve"> Fiadora</w:t>
      </w:r>
      <w:r w:rsidR="00230F69">
        <w:rPr>
          <w:rStyle w:val="DeltaViewInsertion"/>
          <w:color w:val="auto"/>
          <w:u w:val="none"/>
        </w:rPr>
        <w:t>s</w:t>
      </w:r>
      <w:r w:rsidRPr="00F6090E">
        <w:rPr>
          <w:rStyle w:val="DeltaViewInsertion"/>
          <w:color w:val="auto"/>
          <w:u w:val="none"/>
        </w:rPr>
        <w:t>, de um lado,</w:t>
      </w:r>
      <w:r w:rsidR="000855F4">
        <w:rPr>
          <w:rStyle w:val="DeltaViewInsertion"/>
          <w:color w:val="auto"/>
          <w:u w:val="none"/>
        </w:rPr>
        <w:t xml:space="preserve"> </w:t>
      </w:r>
      <w:r w:rsidRPr="00F6090E">
        <w:rPr>
          <w:rStyle w:val="DeltaViewInsertion"/>
          <w:color w:val="auto"/>
          <w:u w:val="none"/>
        </w:rPr>
        <w:t>a Securitizadora e o Agente Fiduciário dos CRI, de outro, que impeça a Securitizadora e/ou o Agente Fiduciário dos CRI de exercer plenamente suas funções</w:t>
      </w:r>
      <w:bookmarkEnd w:id="424"/>
      <w:r w:rsidRPr="00F6090E">
        <w:rPr>
          <w:rStyle w:val="DeltaViewInsertion"/>
          <w:color w:val="auto"/>
          <w:u w:val="none"/>
        </w:rPr>
        <w:t>.</w:t>
      </w:r>
    </w:p>
    <w:p w14:paraId="21EC8A35" w14:textId="173EF9A9" w:rsidR="00DB45BA" w:rsidRPr="00F6090E" w:rsidRDefault="00DB45BA" w:rsidP="00637393">
      <w:pPr>
        <w:pStyle w:val="Level2"/>
      </w:pPr>
      <w:r w:rsidRPr="00F6090E">
        <w:t>A Emissora</w:t>
      </w:r>
      <w:r w:rsidR="00210624">
        <w:t xml:space="preserve"> e/ou a</w:t>
      </w:r>
      <w:r w:rsidR="00230F69">
        <w:t>s</w:t>
      </w:r>
      <w:r w:rsidR="00210624">
        <w:t xml:space="preserve"> Fiadora</w:t>
      </w:r>
      <w:r w:rsidR="00230F69">
        <w:t>s</w:t>
      </w:r>
      <w:r w:rsidRPr="00F6090E">
        <w:t>, em caráter irrevogável e irretratável, se obriga</w:t>
      </w:r>
      <w:r w:rsidR="00210624">
        <w:t>m</w:t>
      </w:r>
      <w:r w:rsidRPr="00F6090E">
        <w:t xml:space="preserve"> a indenizar a Debenturista, os Titulares de CRI e o Agente Fiduciário dos CRI por todos e quaisquer prejuízos, danos, perdas, custos e/ou despesas (incluindo custas judiciais e honorários advocatícios) incorridos e comprovados por estes em razão da falsidade e/ou incorreção de qualquer das declarações respectivamente prestadas por cada um nos termos da Cláusula </w:t>
      </w:r>
      <w:r w:rsidRPr="00F6090E">
        <w:fldChar w:fldCharType="begin"/>
      </w:r>
      <w:r w:rsidRPr="00F6090E">
        <w:instrText xml:space="preserve"> REF _Ref71792343 \r \h </w:instrText>
      </w:r>
      <w:r w:rsidRPr="00F6090E">
        <w:fldChar w:fldCharType="separate"/>
      </w:r>
      <w:r w:rsidR="00280ACD">
        <w:t>9.1</w:t>
      </w:r>
      <w:r w:rsidRPr="00F6090E">
        <w:fldChar w:fldCharType="end"/>
      </w:r>
      <w:r w:rsidRPr="00F6090E">
        <w:t xml:space="preserve"> acima. </w:t>
      </w:r>
    </w:p>
    <w:p w14:paraId="0A7ECE87" w14:textId="24AFAE96" w:rsidR="00DB45BA" w:rsidRPr="00F6090E" w:rsidRDefault="00DB45BA" w:rsidP="00637393">
      <w:pPr>
        <w:pStyle w:val="Level2"/>
        <w:rPr>
          <w:kern w:val="16"/>
        </w:rPr>
      </w:pPr>
      <w:r w:rsidRPr="00F6090E">
        <w:t>A Emissora</w:t>
      </w:r>
      <w:r w:rsidR="00210624">
        <w:t xml:space="preserve"> e/ou a</w:t>
      </w:r>
      <w:r w:rsidR="00230F69">
        <w:t>s</w:t>
      </w:r>
      <w:r w:rsidR="00210624">
        <w:t xml:space="preserve"> Fiadora</w:t>
      </w:r>
      <w:r w:rsidR="00230F69">
        <w:t>s</w:t>
      </w:r>
      <w:r w:rsidRPr="00F6090E">
        <w:t xml:space="preserve"> obriga</w:t>
      </w:r>
      <w:r w:rsidR="00210624">
        <w:t>m</w:t>
      </w:r>
      <w:r w:rsidRPr="00F6090E">
        <w:t xml:space="preserve">-se a notificar, no prazo de até </w:t>
      </w:r>
      <w:r w:rsidRPr="00F6090E">
        <w:rPr>
          <w:rFonts w:eastAsia="Arial Unicode MS"/>
          <w:w w:val="0"/>
        </w:rPr>
        <w:t>5 (cinco)</w:t>
      </w:r>
      <w:r w:rsidRPr="00F6090E">
        <w:rPr>
          <w:rStyle w:val="DeltaViewMoveDestination"/>
          <w:color w:val="000000" w:themeColor="text1"/>
          <w:u w:val="none"/>
        </w:rPr>
        <w:t xml:space="preserve"> Dias Úteis</w:t>
      </w:r>
      <w:r w:rsidRPr="00F6090E" w:rsidDel="001856E3">
        <w:rPr>
          <w:color w:val="000000" w:themeColor="text1"/>
        </w:rPr>
        <w:t xml:space="preserve"> </w:t>
      </w:r>
      <w:r w:rsidRPr="00F6090E">
        <w:rPr>
          <w:color w:val="000000" w:themeColor="text1"/>
        </w:rPr>
        <w:t xml:space="preserve">contados da data em que tomar conhecimento, a Debenturista e/ou o Agente Fiduciário </w:t>
      </w:r>
      <w:r w:rsidRPr="00F6090E">
        <w:t xml:space="preserve">dos CRI caso qualquer das declarações prestadas nos termos da Cláusula </w:t>
      </w:r>
      <w:r w:rsidRPr="00F6090E">
        <w:fldChar w:fldCharType="begin"/>
      </w:r>
      <w:r w:rsidRPr="00F6090E">
        <w:instrText xml:space="preserve"> REF _Ref71792343 \r \h </w:instrText>
      </w:r>
      <w:r w:rsidR="009D2EC3" w:rsidRPr="00F6090E">
        <w:instrText xml:space="preserve"> \* MERGEFORMAT </w:instrText>
      </w:r>
      <w:r w:rsidRPr="00F6090E">
        <w:fldChar w:fldCharType="separate"/>
      </w:r>
      <w:r w:rsidR="00280ACD">
        <w:t>9.1</w:t>
      </w:r>
      <w:r w:rsidRPr="00F6090E">
        <w:fldChar w:fldCharType="end"/>
      </w:r>
      <w:r w:rsidRPr="00F6090E">
        <w:t xml:space="preserve"> acima seja falsa e/ou incorreta em qualquer das datas em que foi prestada.</w:t>
      </w:r>
    </w:p>
    <w:p w14:paraId="50E51118" w14:textId="2CBAD53A" w:rsidR="00A40428" w:rsidRPr="00F6090E" w:rsidRDefault="00A40428" w:rsidP="00EF5E66">
      <w:pPr>
        <w:pStyle w:val="Level2"/>
      </w:pPr>
      <w:bookmarkStart w:id="441" w:name="_Ref130286824"/>
      <w:bookmarkEnd w:id="422"/>
      <w:bookmarkEnd w:id="425"/>
      <w:r w:rsidRPr="00F6090E">
        <w:t>A Securitizadora, neste ato, na Data de Emissão e na Data de Integralização, declara que:</w:t>
      </w:r>
    </w:p>
    <w:p w14:paraId="2FC2B5E4" w14:textId="7B0917A9" w:rsidR="00A40428" w:rsidRPr="00F6090E" w:rsidRDefault="00A40428" w:rsidP="00EF5E66">
      <w:pPr>
        <w:pStyle w:val="Level4"/>
        <w:tabs>
          <w:tab w:val="clear" w:pos="2041"/>
          <w:tab w:val="num" w:pos="1361"/>
        </w:tabs>
        <w:ind w:left="1360"/>
      </w:pPr>
      <w:r w:rsidRPr="00F6090E">
        <w:t xml:space="preserve">é uma securitizadora de créditos imobiliários devidamente registrada na CVM nos termos da </w:t>
      </w:r>
      <w:r w:rsidR="008C1884" w:rsidRPr="00B95038">
        <w:rPr>
          <w:szCs w:val="20"/>
        </w:rPr>
        <w:t xml:space="preserve">Resolução CVM nº </w:t>
      </w:r>
      <w:r w:rsidR="008C1884">
        <w:rPr>
          <w:szCs w:val="20"/>
        </w:rPr>
        <w:t>60,</w:t>
      </w:r>
      <w:r w:rsidR="008C1884" w:rsidRPr="00B95038">
        <w:rPr>
          <w:szCs w:val="20"/>
        </w:rPr>
        <w:t xml:space="preserve"> de 23 de </w:t>
      </w:r>
      <w:r w:rsidR="008C1884">
        <w:rPr>
          <w:szCs w:val="20"/>
        </w:rPr>
        <w:t>dezembro</w:t>
      </w:r>
      <w:r w:rsidR="008C1884" w:rsidRPr="00B95038">
        <w:rPr>
          <w:szCs w:val="20"/>
        </w:rPr>
        <w:t xml:space="preserve"> de 2021</w:t>
      </w:r>
      <w:r w:rsidR="008C1884">
        <w:rPr>
          <w:szCs w:val="20"/>
        </w:rPr>
        <w:t xml:space="preserve"> </w:t>
      </w:r>
      <w:r w:rsidRPr="00F6090E">
        <w:t>e em funcionamento de acordo com a legislação e regulamentação em vigor;</w:t>
      </w:r>
    </w:p>
    <w:p w14:paraId="404E430D" w14:textId="26741199" w:rsidR="00A40428" w:rsidRPr="00F6090E" w:rsidRDefault="00A40428" w:rsidP="00EF5E66">
      <w:pPr>
        <w:pStyle w:val="Level4"/>
        <w:tabs>
          <w:tab w:val="clear" w:pos="2041"/>
          <w:tab w:val="num" w:pos="1361"/>
        </w:tabs>
        <w:ind w:left="1360"/>
      </w:pPr>
      <w:r w:rsidRPr="00F6090E">
        <w:t xml:space="preserve">todos os alvarás, licenças, autorizações ou aprovações necessárias ao seu funcionamento foram regularmente obtidos e se encontram válidos; </w:t>
      </w:r>
    </w:p>
    <w:p w14:paraId="64DF0F88" w14:textId="200A90CC" w:rsidR="00A40428" w:rsidRPr="00F6090E" w:rsidRDefault="00A40428" w:rsidP="00EF5E66">
      <w:pPr>
        <w:pStyle w:val="Level4"/>
        <w:tabs>
          <w:tab w:val="clear" w:pos="2041"/>
          <w:tab w:val="num" w:pos="1361"/>
        </w:tabs>
        <w:ind w:left="1360"/>
      </w:pPr>
      <w:r w:rsidRPr="00F6090E">
        <w:t xml:space="preserve">está devidamente autorizada e obteve todas as licenças e autorizações necessárias à celebração </w:t>
      </w:r>
      <w:r w:rsidR="00715B96" w:rsidRPr="00F6090E">
        <w:t>desta Escritura de Emissão</w:t>
      </w:r>
      <w:r w:rsidRPr="00F6090E">
        <w:t>, à assunção e ao cumprimento das obrigações dele decorrentes, tendo sido satisfeitos todos os requisitos contratuais, legais e estatutários necessários para tanto;</w:t>
      </w:r>
    </w:p>
    <w:p w14:paraId="7BD2027F" w14:textId="17F8A679" w:rsidR="00A40428" w:rsidRPr="00F6090E" w:rsidRDefault="00A40428" w:rsidP="00EF5E66">
      <w:pPr>
        <w:pStyle w:val="Level4"/>
        <w:tabs>
          <w:tab w:val="clear" w:pos="2041"/>
          <w:tab w:val="num" w:pos="1361"/>
        </w:tabs>
        <w:ind w:left="1360"/>
      </w:pPr>
      <w:r w:rsidRPr="00F6090E">
        <w:t xml:space="preserve">a celebração </w:t>
      </w:r>
      <w:r w:rsidR="00715B96" w:rsidRPr="00F6090E">
        <w:t xml:space="preserve">desta Escritura de Emissão </w:t>
      </w:r>
      <w:r w:rsidRPr="00F6090E">
        <w:t xml:space="preserve">e o cumprimento das obrigações </w:t>
      </w:r>
      <w:r w:rsidR="00C56B91" w:rsidRPr="00F6090E">
        <w:t>nela</w:t>
      </w:r>
      <w:r w:rsidR="00EB4792" w:rsidRPr="00F6090E">
        <w:t xml:space="preserve"> </w:t>
      </w:r>
      <w:r w:rsidRPr="00F6090E">
        <w:t>assumidas (i) não violam qualquer disposição contida em seus documentos societários; (ii) não violam qualquer lei, regulamento, decisão judicial, administrativa ou arbitral, a que esteja vinculado; e (iii) não exigem consentimento, ação ou autorização de qualquer natureza que não tenha sido obtida;</w:t>
      </w:r>
    </w:p>
    <w:p w14:paraId="78C8CFA9" w14:textId="1882F9BB" w:rsidR="00A40428" w:rsidRPr="00F6090E" w:rsidRDefault="00A40428" w:rsidP="00647865">
      <w:pPr>
        <w:pStyle w:val="Level4"/>
        <w:tabs>
          <w:tab w:val="clear" w:pos="2041"/>
          <w:tab w:val="num" w:pos="1361"/>
        </w:tabs>
        <w:ind w:left="1360"/>
      </w:pPr>
      <w:r w:rsidRPr="00F6090E">
        <w:t>os seus representantes legais ou mandatários que assinam est</w:t>
      </w:r>
      <w:r w:rsidR="00154EB7" w:rsidRPr="00F6090E">
        <w:t>a</w:t>
      </w:r>
      <w:r w:rsidRPr="00F6090E">
        <w:t xml:space="preserve"> </w:t>
      </w:r>
      <w:r w:rsidR="00154EB7" w:rsidRPr="00F6090E">
        <w:t>Escritura de Emissão</w:t>
      </w:r>
      <w:r w:rsidRPr="00F6090E">
        <w:t xml:space="preserve"> têm poderes estatutários legitimamente outorgados para assumir em nome da </w:t>
      </w:r>
      <w:r w:rsidR="00154EB7" w:rsidRPr="00F6090E">
        <w:t>Securitizadora</w:t>
      </w:r>
      <w:r w:rsidRPr="00F6090E">
        <w:t xml:space="preserve"> as obrigações estabelecidas </w:t>
      </w:r>
      <w:r w:rsidR="00154EB7" w:rsidRPr="00F6090E">
        <w:t>nesta Escritura de Emissão</w:t>
      </w:r>
      <w:r w:rsidRPr="00F6090E">
        <w:t>;</w:t>
      </w:r>
    </w:p>
    <w:p w14:paraId="2CAC3243" w14:textId="7BE405EF" w:rsidR="00A40428" w:rsidRPr="00F6090E" w:rsidRDefault="00A40428" w:rsidP="00647865">
      <w:pPr>
        <w:pStyle w:val="Level4"/>
        <w:tabs>
          <w:tab w:val="clear" w:pos="2041"/>
          <w:tab w:val="num" w:pos="1361"/>
        </w:tabs>
        <w:ind w:left="1360"/>
      </w:pPr>
      <w:r w:rsidRPr="00F6090E">
        <w:lastRenderedPageBreak/>
        <w:t>(a) possui registro atualizado junto à CVM, (b) não apresenta pendências junto a esta instituição, bem como (c) até a presente data não tem conhecimento da existência de questionamento judiciais por parte de investidores;</w:t>
      </w:r>
    </w:p>
    <w:p w14:paraId="5A28EE94" w14:textId="76D68BCD" w:rsidR="00A40428" w:rsidRPr="00F6090E" w:rsidRDefault="00A40428" w:rsidP="00EF5E66">
      <w:pPr>
        <w:pStyle w:val="Level4"/>
        <w:tabs>
          <w:tab w:val="clear" w:pos="2041"/>
          <w:tab w:val="num" w:pos="1361"/>
        </w:tabs>
        <w:ind w:left="1360"/>
      </w:pPr>
      <w:bookmarkStart w:id="442" w:name="_Toc499990386"/>
      <w:r w:rsidRPr="00F6090E">
        <w:t xml:space="preserve">não há qualquer ação judicial, procedimento administrativo ou arbitral, inquérito ou outro tipo de investigação governamental, cuja decisão desfavorável possa vir a afetar a capacidade da </w:t>
      </w:r>
      <w:r w:rsidR="00154EB7" w:rsidRPr="00F6090E">
        <w:t>Securitizadora</w:t>
      </w:r>
      <w:r w:rsidRPr="00F6090E">
        <w:t xml:space="preserve"> de cumpri</w:t>
      </w:r>
      <w:r w:rsidR="006F3F3B" w:rsidRPr="00F6090E">
        <w:t>r</w:t>
      </w:r>
      <w:r w:rsidRPr="00F6090E">
        <w:t xml:space="preserve"> as obrigações</w:t>
      </w:r>
      <w:r w:rsidR="004F7D0A" w:rsidRPr="00F6090E">
        <w:t xml:space="preserve"> por ela</w:t>
      </w:r>
      <w:r w:rsidRPr="00F6090E">
        <w:t xml:space="preserve"> </w:t>
      </w:r>
      <w:r w:rsidR="00582B3D" w:rsidRPr="00F6090E">
        <w:t xml:space="preserve">assumidas </w:t>
      </w:r>
      <w:r w:rsidRPr="00F6090E">
        <w:t>no âmbito dest</w:t>
      </w:r>
      <w:r w:rsidR="00154EB7" w:rsidRPr="00F6090E">
        <w:t>a</w:t>
      </w:r>
      <w:r w:rsidRPr="00F6090E">
        <w:t xml:space="preserve"> </w:t>
      </w:r>
      <w:r w:rsidR="00154EB7" w:rsidRPr="00F6090E">
        <w:t>Escritura de Emissão</w:t>
      </w:r>
      <w:r w:rsidRPr="00F6090E">
        <w:t>;</w:t>
      </w:r>
    </w:p>
    <w:p w14:paraId="426F1F0D" w14:textId="75FA3C91" w:rsidR="00A40428" w:rsidRPr="00F6090E" w:rsidRDefault="00A40428" w:rsidP="00EF5E66">
      <w:pPr>
        <w:pStyle w:val="Level4"/>
        <w:tabs>
          <w:tab w:val="clear" w:pos="2041"/>
          <w:tab w:val="num" w:pos="1361"/>
        </w:tabs>
        <w:ind w:left="1360"/>
      </w:pPr>
      <w:r w:rsidRPr="00F6090E">
        <w:t xml:space="preserve">os Créditos Imobiliários </w:t>
      </w:r>
      <w:r w:rsidR="00154EB7" w:rsidRPr="00F6090E">
        <w:t>e os valores obtidos por meio das Debêntures</w:t>
      </w:r>
      <w:r w:rsidR="00AD4D7D" w:rsidRPr="00F6090E">
        <w:t xml:space="preserve"> </w:t>
      </w:r>
      <w:r w:rsidRPr="00F6090E">
        <w:t xml:space="preserve">destinam-se única e exclusivamente a compor o lastro para a emissão dos CRI e serão mantidos no </w:t>
      </w:r>
      <w:r w:rsidR="00A042A4" w:rsidRPr="00F6090E">
        <w:t>P</w:t>
      </w:r>
      <w:r w:rsidRPr="00F6090E">
        <w:t xml:space="preserve">atrimônio </w:t>
      </w:r>
      <w:r w:rsidR="00A042A4" w:rsidRPr="00F6090E">
        <w:t>S</w:t>
      </w:r>
      <w:r w:rsidRPr="00F6090E">
        <w:t>eparado até a liquidação integral dos CRI; e</w:t>
      </w:r>
    </w:p>
    <w:p w14:paraId="770C4C0C" w14:textId="2CE9F185" w:rsidR="00A40428" w:rsidRPr="00F6090E" w:rsidRDefault="00A40428" w:rsidP="00EF5E66">
      <w:pPr>
        <w:pStyle w:val="Level4"/>
        <w:tabs>
          <w:tab w:val="clear" w:pos="2041"/>
          <w:tab w:val="num" w:pos="1361"/>
        </w:tabs>
        <w:ind w:left="1360"/>
      </w:pPr>
      <w:r w:rsidRPr="00F6090E">
        <w:t>está ciente e concorda com todos os termos, prazos, cláusulas e condições d</w:t>
      </w:r>
      <w:r w:rsidR="00154EB7" w:rsidRPr="00F6090E">
        <w:t>esta</w:t>
      </w:r>
      <w:r w:rsidRPr="00F6090E">
        <w:t xml:space="preserve"> Escritura de Emissão de Debêntures e dos demais Documentos da Operação.</w:t>
      </w:r>
    </w:p>
    <w:bookmarkEnd w:id="441"/>
    <w:p w14:paraId="63F85DC3" w14:textId="72BF520F" w:rsidR="00973E47" w:rsidRPr="00F6090E" w:rsidRDefault="004B7991" w:rsidP="00803BFF">
      <w:pPr>
        <w:pStyle w:val="Level2"/>
      </w:pPr>
      <w:r w:rsidRPr="00F6090E">
        <w:t>Caso quaisquer das declarações aqui prestadas tornem-se total ou parcialmente inverídicas, incompletas ou incorretas, em relação à data em que foram prestadas, a</w:t>
      </w:r>
      <w:r w:rsidR="005B4FB7" w:rsidRPr="00F6090E">
        <w:t>s Partes</w:t>
      </w:r>
      <w:r w:rsidRPr="00F6090E">
        <w:t xml:space="preserve"> </w:t>
      </w:r>
      <w:r w:rsidR="005B4FB7" w:rsidRPr="00F6090E">
        <w:t xml:space="preserve">se obrigam a comunicar à outra Parte </w:t>
      </w:r>
      <w:r w:rsidRPr="00F6090E">
        <w:t>em até 2 (dois) Dias Úteis da data de sua ciência acerca de tal fato</w:t>
      </w:r>
      <w:r w:rsidR="00973E47" w:rsidRPr="00F6090E">
        <w:t>.</w:t>
      </w:r>
    </w:p>
    <w:p w14:paraId="796BA9D9" w14:textId="6A6E4C6E" w:rsidR="00460FB3" w:rsidRPr="00F6090E" w:rsidRDefault="00460FB3" w:rsidP="00803BFF">
      <w:pPr>
        <w:pStyle w:val="Level1"/>
        <w:rPr>
          <w:caps/>
          <w:color w:val="auto"/>
        </w:rPr>
      </w:pPr>
      <w:bookmarkStart w:id="443" w:name="_Ref71051090"/>
      <w:bookmarkStart w:id="444" w:name="_Ref384312323"/>
      <w:r w:rsidRPr="00F6090E">
        <w:rPr>
          <w:bCs/>
          <w:caps/>
          <w:color w:val="auto"/>
        </w:rPr>
        <w:t>Despesas</w:t>
      </w:r>
      <w:bookmarkStart w:id="445" w:name="_Ref65096680"/>
      <w:bookmarkEnd w:id="443"/>
    </w:p>
    <w:p w14:paraId="72057BF2" w14:textId="44DC9698" w:rsidR="00A873F0" w:rsidRPr="00F6090E" w:rsidRDefault="00A873F0" w:rsidP="00AD68E8">
      <w:pPr>
        <w:pStyle w:val="Level2"/>
      </w:pPr>
      <w:bookmarkStart w:id="446" w:name="_Ref83821893"/>
      <w:bookmarkEnd w:id="445"/>
      <w:r w:rsidRPr="00F6090E">
        <w:t>Correrão por conta da Emissora, sejam anteriores ou posteriores à Data de Emissão, todos os custos incorridos com e relacionados com a Oferta ou com a estruturação, emissão, registro e execução das Debêntures, da</w:t>
      </w:r>
      <w:r w:rsidR="00D32789" w:rsidRPr="00F6090E">
        <w:t xml:space="preserve"> Cessão Fiduciária de Recebíveis</w:t>
      </w:r>
      <w:r w:rsidRPr="00F6090E">
        <w:t xml:space="preserve">, </w:t>
      </w:r>
      <w:r w:rsidR="00AF33CB">
        <w:t>da Alienação Fiduciária de Ações,</w:t>
      </w:r>
      <w:r w:rsidR="00AF33CB" w:rsidRPr="00F6090E">
        <w:t xml:space="preserve"> </w:t>
      </w:r>
      <w:r w:rsidR="0071502C">
        <w:t xml:space="preserve">da Alienação Fiduciária de Quotas, </w:t>
      </w:r>
      <w:r w:rsidRPr="00F6090E">
        <w:t>incluindo publicações, inscrições, registros, contratação do Agente Fiduciário dos CRI, do escriturador, do banco liquidante, de assessores jurídicos e dos demais prestadores de serviços, e quaisquer outros custos relacionados às Debêntures</w:t>
      </w:r>
      <w:r w:rsidR="005F787E">
        <w:t>,</w:t>
      </w:r>
      <w:r w:rsidRPr="00F6090E">
        <w:t xml:space="preserve"> à</w:t>
      </w:r>
      <w:r w:rsidR="00D32789" w:rsidRPr="00F6090E">
        <w:t xml:space="preserve"> Cessão Fiduciária de Recebíveis</w:t>
      </w:r>
      <w:r w:rsidR="0071502C">
        <w:t>, à Alienação Fiduciária de Quotas</w:t>
      </w:r>
      <w:r w:rsidR="00AF33CB">
        <w:t xml:space="preserve"> ou à Alienação Fiduciária de Ações</w:t>
      </w:r>
      <w:r w:rsidR="005F787E">
        <w:t xml:space="preserve"> </w:t>
      </w:r>
      <w:r w:rsidRPr="00F6090E">
        <w:t>(“</w:t>
      </w:r>
      <w:r w:rsidRPr="00F6090E">
        <w:rPr>
          <w:b/>
          <w:bCs/>
        </w:rPr>
        <w:t>Despesas</w:t>
      </w:r>
      <w:r w:rsidRPr="00F6090E">
        <w:t>”).</w:t>
      </w:r>
      <w:bookmarkEnd w:id="446"/>
      <w:r w:rsidRPr="00F6090E">
        <w:t xml:space="preserve"> </w:t>
      </w:r>
    </w:p>
    <w:p w14:paraId="20967564" w14:textId="33AAE4FA" w:rsidR="00A873F0" w:rsidRPr="00F6090E" w:rsidRDefault="00A873F0" w:rsidP="00AD68E8">
      <w:pPr>
        <w:pStyle w:val="Level2"/>
      </w:pPr>
      <w:r w:rsidRPr="00F6090E">
        <w:t>Todas as Despesas serão de responsabilidade da Emissora, e arcadas pela Securitizadora, por conta e ordem da Emissora, com recursos d</w:t>
      </w:r>
      <w:r w:rsidR="005D2541" w:rsidRPr="00F6090E">
        <w:t>ecorrentes do Fundo de Despesa</w:t>
      </w:r>
      <w:r w:rsidR="00C643EC" w:rsidRPr="00F6090E">
        <w:t>s</w:t>
      </w:r>
      <w:r w:rsidR="005D2541" w:rsidRPr="00F6090E">
        <w:t xml:space="preserve"> (conforme abaixo definido)</w:t>
      </w:r>
      <w:r w:rsidRPr="00F6090E">
        <w:t xml:space="preserve">, ou arcadas diretamente pela Emissora, sendo que, caso os recursos do </w:t>
      </w:r>
      <w:r w:rsidR="005D2541" w:rsidRPr="00F6090E">
        <w:t>Fundo de Despesa</w:t>
      </w:r>
      <w:r w:rsidRPr="00F6090E">
        <w:t xml:space="preserve"> sejam insuficientes para arcar com as Despesas mencionadas nesta Cláusula, e caso as Despesas não sejam pagas diretamente pela Emissora, sem prejuízo de posterior reembolso por esta, tais Despesas serão suportadas pelos Titulares de CRI, na proporção dos CRI pertencentes a cada um deles, podendo a Debenturista, inclusive, utilizar os recursos levantados na excussão e/ou execução d</w:t>
      </w:r>
      <w:r w:rsidR="00AD68E8" w:rsidRPr="00F6090E">
        <w:t>a Cessão Fiduciária de Recebíveis</w:t>
      </w:r>
      <w:r w:rsidR="0071502C">
        <w:t>,</w:t>
      </w:r>
      <w:r w:rsidR="0071502C" w:rsidRPr="0071502C">
        <w:t xml:space="preserve"> </w:t>
      </w:r>
      <w:r w:rsidR="0071502C">
        <w:t>da Alienação Fiduciária de Quotas</w:t>
      </w:r>
      <w:r w:rsidR="00AF33CB">
        <w:t xml:space="preserve"> e/ou da Alienação Fiduciária de Ações</w:t>
      </w:r>
      <w:r w:rsidR="005F787E">
        <w:t xml:space="preserve">, </w:t>
      </w:r>
      <w:r w:rsidRPr="00F6090E">
        <w:t>para pagamento destas Despesas prioritariamente ao pagamento de amortização e remuneração dos CRI.</w:t>
      </w:r>
    </w:p>
    <w:p w14:paraId="0289D87A" w14:textId="062C4F3C" w:rsidR="00C643EC" w:rsidRPr="00F6090E" w:rsidRDefault="00C643EC" w:rsidP="00C643EC">
      <w:pPr>
        <w:pStyle w:val="Level2"/>
      </w:pPr>
      <w:bookmarkStart w:id="447" w:name="_Ref71578744"/>
      <w:r w:rsidRPr="00F6090E">
        <w:t xml:space="preserve">A </w:t>
      </w:r>
      <w:r w:rsidR="003740C6" w:rsidRPr="00F6090E">
        <w:t>Securitizadora está autorizada a constituir um fundo de despesas, na Conta Centralizadora</w:t>
      </w:r>
      <w:r w:rsidRPr="00F6090E">
        <w:t>, para fins de pagamento das despesas indicadas nesta Escritura de Emissão e nos demais Documentos da Operação como sendo de responsabilidade da Emissora</w:t>
      </w:r>
      <w:r w:rsidR="00EE7D46" w:rsidRPr="00F6090E">
        <w:t xml:space="preserve"> </w:t>
      </w:r>
      <w:r w:rsidRPr="00F6090E">
        <w:t>(“</w:t>
      </w:r>
      <w:r w:rsidRPr="00F6090E">
        <w:rPr>
          <w:b/>
        </w:rPr>
        <w:t>Fundo de Despesas</w:t>
      </w:r>
      <w:r w:rsidRPr="00F6090E">
        <w:t xml:space="preserve">”), </w:t>
      </w:r>
      <w:r w:rsidR="00EE7D46" w:rsidRPr="00F6090E">
        <w:t xml:space="preserve">no </w:t>
      </w:r>
      <w:r w:rsidRPr="00F6090E">
        <w:t xml:space="preserve">montante total de </w:t>
      </w:r>
      <w:bookmarkStart w:id="448" w:name="_Hlk78391938"/>
      <w:r w:rsidRPr="00F6090E">
        <w:t xml:space="preserve">R$ </w:t>
      </w:r>
      <w:bookmarkStart w:id="449" w:name="_Hlk71233488"/>
      <w:r w:rsidR="00342924">
        <w:t xml:space="preserve">150.000,00 </w:t>
      </w:r>
      <w:r w:rsidR="00C94440">
        <w:t xml:space="preserve"> </w:t>
      </w:r>
      <w:r w:rsidR="00342924">
        <w:t xml:space="preserve">(cento e cinquenta </w:t>
      </w:r>
      <w:r w:rsidR="00C94440">
        <w:t>mil reais</w:t>
      </w:r>
      <w:r w:rsidRPr="00F6090E">
        <w:t xml:space="preserve">) </w:t>
      </w:r>
      <w:bookmarkEnd w:id="448"/>
      <w:bookmarkEnd w:id="449"/>
      <w:r w:rsidRPr="00F6090E">
        <w:t>(“</w:t>
      </w:r>
      <w:r w:rsidRPr="00F6090E">
        <w:rPr>
          <w:b/>
        </w:rPr>
        <w:t>Valor Inicial do Fundo de Despesas</w:t>
      </w:r>
      <w:r w:rsidRPr="00F6090E">
        <w:t>”), sendo que o valor referente ao Fundo de Despesas será descontado do Preço de Integralização quando da primeira Data de Integralização.</w:t>
      </w:r>
      <w:bookmarkEnd w:id="447"/>
      <w:r w:rsidR="00DC70CD">
        <w:t xml:space="preserve"> </w:t>
      </w:r>
    </w:p>
    <w:p w14:paraId="484FDF8D" w14:textId="5703F8E8" w:rsidR="00700867" w:rsidRPr="005316D1" w:rsidRDefault="00700867" w:rsidP="00700867">
      <w:pPr>
        <w:pStyle w:val="Level2"/>
      </w:pPr>
      <w:bookmarkStart w:id="450" w:name="_Ref71578721"/>
      <w:r w:rsidRPr="005316D1">
        <w:t xml:space="preserve">Os valores correspondentes ao Fundo de Despesas serão mantidos em depósito na Conta Centralizadora, sendo que a todo e qualquer momento, a Emissora deverá manter </w:t>
      </w:r>
      <w:r w:rsidRPr="005316D1">
        <w:lastRenderedPageBreak/>
        <w:t>um montante de</w:t>
      </w:r>
      <w:r w:rsidRPr="00260772">
        <w:t>, no mínimo, R$ </w:t>
      </w:r>
      <w:r w:rsidR="00342924">
        <w:t xml:space="preserve">40.000 (quarenta </w:t>
      </w:r>
      <w:r w:rsidR="005D6306">
        <w:t xml:space="preserve">mil </w:t>
      </w:r>
      <w:r w:rsidRPr="00260772">
        <w:t xml:space="preserve">reais) </w:t>
      </w:r>
      <w:r w:rsidRPr="005316D1">
        <w:t>(“</w:t>
      </w:r>
      <w:r w:rsidRPr="005316D1">
        <w:rPr>
          <w:b/>
        </w:rPr>
        <w:t>Valor Mínimo do Fundo de Despesas</w:t>
      </w:r>
      <w:r w:rsidRPr="005316D1">
        <w:t>”).</w:t>
      </w:r>
      <w:r w:rsidR="00D72EA0">
        <w:t xml:space="preserve"> </w:t>
      </w:r>
    </w:p>
    <w:bookmarkEnd w:id="450"/>
    <w:p w14:paraId="7A557FCA" w14:textId="07C15C95" w:rsidR="00C643EC" w:rsidRPr="00F6090E" w:rsidRDefault="00C643EC" w:rsidP="00C643EC">
      <w:pPr>
        <w:pStyle w:val="Level2"/>
      </w:pPr>
      <w:r w:rsidRPr="00F6090E">
        <w:t xml:space="preserve">Toda vez que, por qualquer motivo, os recursos do Fundo de Despesas venham a ser inferiores ao Valor Mínimo do Fundo de Despesas, mediante comprovação por meio de notificação da Securitizadora à Emissora neste sentido, a Emissora deverá recompor, no prazo de 5 (cinco) Dias Úteis, </w:t>
      </w:r>
      <w:r w:rsidR="003365D8">
        <w:t>para o</w:t>
      </w:r>
      <w:r w:rsidR="003365D8" w:rsidRPr="00F6090E">
        <w:t xml:space="preserve"> </w:t>
      </w:r>
      <w:r w:rsidRPr="00F6090E">
        <w:t xml:space="preserve">Valor </w:t>
      </w:r>
      <w:r w:rsidR="00DD07ED">
        <w:t>Mínimo</w:t>
      </w:r>
      <w:r w:rsidR="003365D8" w:rsidRPr="00F6090E">
        <w:t xml:space="preserve"> </w:t>
      </w:r>
      <w:r w:rsidRPr="00F6090E">
        <w:t>do Fundo de Despesas, por meio da utilização de recursos próprios, sob pena de vencimento antecipado das Debêntures, nos termos da</w:t>
      </w:r>
      <w:r w:rsidR="002D0CBE" w:rsidRPr="00F6090E">
        <w:t xml:space="preserve"> Cláusula </w:t>
      </w:r>
      <w:r w:rsidR="002D0CBE" w:rsidRPr="00F6090E">
        <w:fldChar w:fldCharType="begin"/>
      </w:r>
      <w:r w:rsidR="002D0CBE" w:rsidRPr="00F6090E">
        <w:instrText xml:space="preserve"> REF _Ref72921857 \r \h </w:instrText>
      </w:r>
      <w:r w:rsidR="002D0CBE" w:rsidRPr="00F6090E">
        <w:fldChar w:fldCharType="separate"/>
      </w:r>
      <w:r w:rsidR="00280ACD">
        <w:t>6.1.2(xx)</w:t>
      </w:r>
      <w:r w:rsidR="002D0CBE" w:rsidRPr="00F6090E">
        <w:fldChar w:fldCharType="end"/>
      </w:r>
      <w:r w:rsidR="002D0CBE" w:rsidRPr="00F6090E">
        <w:t>.</w:t>
      </w:r>
    </w:p>
    <w:p w14:paraId="3D1453C1" w14:textId="77777777" w:rsidR="00C643EC" w:rsidRPr="00F6090E" w:rsidRDefault="00C643EC" w:rsidP="00C643EC">
      <w:pPr>
        <w:pStyle w:val="Level2"/>
      </w:pPr>
      <w:r w:rsidRPr="00F6090E">
        <w:t xml:space="preserve">Os recursos do Fundo de Despesas estarão abrangidos pela instituição do regime fiduciário dos CRI e integrarão o Patrimônio Separado, sendo certo que poderão ser aplicados pela Securitizadora, na qualidade de titular da Conta Centralizadora, em (a) títulos de emissão do Tesouro Nacional; ou (b) certificados e recibos de depósito bancário de emissão de bancos de primeira linha, não sendo a Securitizadora responsabilizada por qualquer garantia mínima de rentabilidade. Os resultados decorrentes desse investimento integrarão automaticamente o Fundo de Despesas. </w:t>
      </w:r>
    </w:p>
    <w:p w14:paraId="0E51C80E" w14:textId="32241D93" w:rsidR="00C643EC" w:rsidRPr="00F6090E" w:rsidRDefault="00C643EC" w:rsidP="00C643EC">
      <w:pPr>
        <w:pStyle w:val="Level2"/>
      </w:pPr>
      <w:r w:rsidRPr="00F6090E">
        <w:t>No caso de inadimplemento no pagamento de qualquer das Despesas</w:t>
      </w:r>
      <w:r w:rsidR="003740C6" w:rsidRPr="00F6090E">
        <w:t>,</w:t>
      </w:r>
      <w:r w:rsidRPr="00F6090E">
        <w:t xml:space="preserve"> pela Emissora</w:t>
      </w:r>
      <w:r w:rsidR="003740C6" w:rsidRPr="00F6090E">
        <w:t>,</w:t>
      </w:r>
      <w:r w:rsidRPr="00F6090E">
        <w:t xml:space="preserve"> os débitos em atraso ficarão sujeitos, mediante notificação prévia e não regularização no prazo de 05 (cinco) dias, a (i) juros de mora de 1% (um por cento) ao mês, calculados </w:t>
      </w:r>
      <w:r w:rsidRPr="00F6090E">
        <w:rPr>
          <w:i/>
        </w:rPr>
        <w:t xml:space="preserve">pro rata temporis </w:t>
      </w:r>
      <w:r w:rsidRPr="00F6090E">
        <w:t xml:space="preserve">desde a data de inadimplemento até a data do efetivo pagamento; (ii) multa moratória de natureza não compensatória de 2% (dois por cento); e (iii) atualização monetária pelo IPCA, calculada </w:t>
      </w:r>
      <w:r w:rsidRPr="00F6090E">
        <w:rPr>
          <w:i/>
        </w:rPr>
        <w:t>pro rata temporis</w:t>
      </w:r>
      <w:r w:rsidRPr="00F6090E">
        <w:t xml:space="preserve"> desde a data de inadimplemento até a data do respectivo pagamento.</w:t>
      </w:r>
    </w:p>
    <w:p w14:paraId="72747AC7" w14:textId="004583F9" w:rsidR="00C643EC" w:rsidRPr="00F6090E" w:rsidRDefault="00C643EC" w:rsidP="00C643EC">
      <w:pPr>
        <w:pStyle w:val="Level2"/>
      </w:pPr>
      <w:r w:rsidRPr="00F6090E">
        <w:t xml:space="preserve">Na hipótese de a data de vencimento dos CRI vir a ser prorrogada por deliberação da </w:t>
      </w:r>
      <w:r w:rsidR="000D4F54" w:rsidRPr="00F6090E">
        <w:t>a</w:t>
      </w:r>
      <w:r w:rsidRPr="00F6090E">
        <w:t xml:space="preserve">ssembleia </w:t>
      </w:r>
      <w:r w:rsidR="000D4F54" w:rsidRPr="00F6090E">
        <w:t>g</w:t>
      </w:r>
      <w:r w:rsidRPr="00F6090E">
        <w:t>eral de Titulares de CRI, a Securitizadora, o Agente Fiduciário dos CRI e os demais prestadores de serviço continuarem exercendo as suas funções, as despesas, conforme o caso, continuarão sendo devidas pela Emissora.</w:t>
      </w:r>
    </w:p>
    <w:p w14:paraId="76F2092F" w14:textId="77777777" w:rsidR="003E54FD" w:rsidRPr="00F6090E" w:rsidRDefault="003E54FD" w:rsidP="003E54FD">
      <w:pPr>
        <w:pStyle w:val="Level2"/>
      </w:pPr>
      <w:r w:rsidRPr="00F6090E">
        <w:t>Se, após o pagamento da totalidade dos CRI e dos custos do Fundo de Despesas, sobejarem Créditos Imobiliários, seja na forma de recursos ou de créditos, tais recursos e/ou créditos devem ser restituídos pela Debenturista à Emissora ou a quem esta indicar, sendo que os créditos na forma de recursos líquidos de tributos deverão ser depositados (incluindo seus rendimentos líquidos de tributos) pela Debenturista em conta corrente de titularidade da Emissora ou de quem esta indicar, ressalvados os benefícios fiscais oriundos destes rendimentos.</w:t>
      </w:r>
    </w:p>
    <w:p w14:paraId="71F4E32F" w14:textId="630CE636" w:rsidR="00C643EC" w:rsidRPr="00F6090E" w:rsidRDefault="00C643EC" w:rsidP="00C643EC">
      <w:pPr>
        <w:pStyle w:val="Level2"/>
      </w:pPr>
      <w:r w:rsidRPr="00F6090E">
        <w:t xml:space="preserve">O Patrimônio Separado, caso a Emissora não o faça, ressarcirá a Securitizadora e o Agente Fiduciário dos CRI de todas as despesas efetivamente incorridas com relação ao exercício de suas funções, tais como (a) registro de documentos, notificações, extração de certidões em geral, </w:t>
      </w:r>
      <w:r w:rsidRPr="00F6090E">
        <w:rPr>
          <w:rFonts w:eastAsia="Arial Unicode MS"/>
        </w:rPr>
        <w:t>reconhecimento</w:t>
      </w:r>
      <w:r w:rsidRPr="00F6090E">
        <w:t xml:space="preserve"> de firmas em cartórios, cópias autenticadas em cartório e/ou reprográficas, emolumentos cartorários, custas processuais, periciais e similares; (b) contratação de prestadores de serviços não determinados nos Documentos da Operação, inclusive assessores legais, agentes de auditoria, fiscalização e/ou cobrança; (c) despesas relacionadas ao transporte de pessoas (viagens) e documentos (correios e/ou motoboy), hospedagem e alimentação de seus agentes, estacionamento, custos com telefonia, </w:t>
      </w:r>
      <w:r w:rsidRPr="00F6090E">
        <w:rPr>
          <w:i/>
        </w:rPr>
        <w:t>conference call</w:t>
      </w:r>
      <w:r w:rsidRPr="00F6090E">
        <w:t xml:space="preserve">; e (d) publicações em jornais e outros meios de comunicação, bem como locação de imóvel e contratação de colaboradores para realização de assembleias, todas estas voltadas à proteção dos direitos e interesses dos Titulares de CRI ou para realizar os Créditos Imobiliários. O ressarcimento a que se refere </w:t>
      </w:r>
      <w:r w:rsidRPr="00F6090E">
        <w:lastRenderedPageBreak/>
        <w:t>esta Cláusula será efetuado em até 5 (cinco) Dias Úteis após a efetivação da despesa em questão.</w:t>
      </w:r>
    </w:p>
    <w:p w14:paraId="652DEF84" w14:textId="73BD2E9A" w:rsidR="00973E47" w:rsidRPr="00F6090E" w:rsidRDefault="00973E47" w:rsidP="00647865">
      <w:pPr>
        <w:pStyle w:val="Level1"/>
        <w:rPr>
          <w:b w:val="0"/>
          <w:smallCaps/>
          <w:color w:val="auto"/>
        </w:rPr>
      </w:pPr>
      <w:r w:rsidRPr="00F6090E">
        <w:rPr>
          <w:caps/>
          <w:color w:val="auto"/>
        </w:rPr>
        <w:t>Comunicações</w:t>
      </w:r>
      <w:bookmarkEnd w:id="444"/>
    </w:p>
    <w:p w14:paraId="7CCADABF" w14:textId="46D0DE12" w:rsidR="00973E47" w:rsidRPr="00F6090E" w:rsidRDefault="00973E47" w:rsidP="00844876">
      <w:pPr>
        <w:pStyle w:val="Level2"/>
        <w:rPr>
          <w:szCs w:val="20"/>
        </w:rPr>
      </w:pPr>
      <w:r w:rsidRPr="00F6090E">
        <w:t xml:space="preserve">Todas as comunicações realizadas nos termos desta Escritura de Emissão devem ser sempre realizadas por escrito, para o endereço abaixo, e serão consideradas recebidas quando entregues, sob protocolo ou mediante </w:t>
      </w:r>
      <w:r w:rsidR="00DD47B2" w:rsidRPr="00F6090E">
        <w:t>“</w:t>
      </w:r>
      <w:r w:rsidRPr="00F6090E">
        <w:t>aviso de recebimento</w:t>
      </w:r>
      <w:r w:rsidR="00DD47B2" w:rsidRPr="00F6090E">
        <w:t>”</w:t>
      </w:r>
      <w:r w:rsidRPr="00F6090E">
        <w:t xml:space="preserve"> expedido pela Empresa Brasileira de Correios e Telégrafos. As comunicações realizadas por correio eletrônico serão consideradas recebidas na data de seu envio.</w:t>
      </w:r>
      <w:r w:rsidR="00DF14C2" w:rsidRPr="00F6090E">
        <w:t xml:space="preserve"> </w:t>
      </w:r>
    </w:p>
    <w:p w14:paraId="6004893D" w14:textId="4C597CB6" w:rsidR="00A86AA3" w:rsidRPr="002D36AB" w:rsidRDefault="005D6306" w:rsidP="002D36AB">
      <w:pPr>
        <w:pStyle w:val="Level4"/>
        <w:tabs>
          <w:tab w:val="clear" w:pos="2041"/>
          <w:tab w:val="left" w:pos="680"/>
        </w:tabs>
        <w:ind w:left="680"/>
        <w:rPr>
          <w:b/>
          <w:bCs/>
        </w:rPr>
      </w:pPr>
      <w:r w:rsidRPr="002D36AB">
        <w:rPr>
          <w:b/>
          <w:bCs/>
        </w:rPr>
        <w:t>Para Emissora</w:t>
      </w:r>
      <w:r w:rsidR="00A86AA3" w:rsidRPr="002D36AB">
        <w:rPr>
          <w:b/>
          <w:bCs/>
        </w:rPr>
        <w:t>:</w:t>
      </w:r>
    </w:p>
    <w:p w14:paraId="635DC0FE" w14:textId="70B329D3" w:rsidR="002D36AB" w:rsidRDefault="00A86AA3" w:rsidP="002D36AB">
      <w:pPr>
        <w:pStyle w:val="Body"/>
        <w:tabs>
          <w:tab w:val="left" w:pos="680"/>
        </w:tabs>
        <w:ind w:left="680"/>
        <w:jc w:val="left"/>
      </w:pPr>
      <w:bookmarkStart w:id="451" w:name="_Hlk70671417"/>
      <w:r w:rsidRPr="00F6090E">
        <w:t xml:space="preserve">RZK </w:t>
      </w:r>
      <w:r w:rsidR="005D6306" w:rsidRPr="00F6090E">
        <w:t xml:space="preserve">SOLAR </w:t>
      </w:r>
      <w:r w:rsidR="00FB0D5D">
        <w:t>05</w:t>
      </w:r>
      <w:r w:rsidR="00FB0D5D" w:rsidRPr="00F6090E">
        <w:t xml:space="preserve"> </w:t>
      </w:r>
      <w:r w:rsidRPr="00F6090E">
        <w:t>S.A.</w:t>
      </w:r>
      <w:r w:rsidRPr="00F6090E">
        <w:br/>
      </w:r>
      <w:r w:rsidR="00A16F50">
        <w:t>Avenida Brigadeiro Faria Lima</w:t>
      </w:r>
      <w:r w:rsidR="00B856B3" w:rsidRPr="00B856B3">
        <w:t xml:space="preserve">, nº </w:t>
      </w:r>
      <w:r w:rsidR="00A16F50">
        <w:t>3.311</w:t>
      </w:r>
      <w:r w:rsidR="00B856B3" w:rsidRPr="00B856B3">
        <w:t xml:space="preserve">, </w:t>
      </w:r>
      <w:r w:rsidR="00D23F76">
        <w:t>1º andar – Conjunto 12 – Icon Faria Lima, Itaim Bibi</w:t>
      </w:r>
      <w:r w:rsidR="00B856B3">
        <w:br/>
      </w:r>
      <w:bookmarkStart w:id="452" w:name="_Hlk99975921"/>
      <w:r w:rsidR="00DD28C5" w:rsidRPr="00EA134B">
        <w:t>São Paulo</w:t>
      </w:r>
      <w:r w:rsidR="00802D2E">
        <w:t xml:space="preserve">, </w:t>
      </w:r>
      <w:r w:rsidR="00DD28C5" w:rsidRPr="00EA134B">
        <w:t xml:space="preserve">SP, </w:t>
      </w:r>
      <w:bookmarkEnd w:id="452"/>
      <w:r w:rsidR="00DD28C5" w:rsidRPr="00EA134B">
        <w:t xml:space="preserve">CEP </w:t>
      </w:r>
      <w:r w:rsidR="00EB7C8E">
        <w:t>04538-133</w:t>
      </w:r>
      <w:r w:rsidR="00DD28C5" w:rsidRPr="00297AE5">
        <w:br/>
      </w:r>
      <w:r w:rsidRPr="00F6090E">
        <w:t>At.:</w:t>
      </w:r>
      <w:r w:rsidRPr="00F6090E">
        <w:rPr>
          <w:smallCaps/>
        </w:rPr>
        <w:t xml:space="preserve"> </w:t>
      </w:r>
      <w:r w:rsidR="00665D5E" w:rsidRPr="00F6090E">
        <w:t>Luiz Fernando Marchesi Serrano</w:t>
      </w:r>
      <w:r w:rsidRPr="00F6090E">
        <w:br/>
        <w:t xml:space="preserve">Tel.: </w:t>
      </w:r>
      <w:r w:rsidR="00665D5E" w:rsidRPr="00F6090E">
        <w:t>(11) 3750-2910</w:t>
      </w:r>
      <w:r w:rsidRPr="00F6090E">
        <w:br/>
        <w:t>E-mail:</w:t>
      </w:r>
      <w:r w:rsidRPr="00F6090E">
        <w:rPr>
          <w:smallCaps/>
        </w:rPr>
        <w:t xml:space="preserve"> </w:t>
      </w:r>
      <w:hyperlink r:id="rId18" w:history="1">
        <w:r w:rsidR="00B64954" w:rsidRPr="00231B9D">
          <w:rPr>
            <w:rStyle w:val="Hyperlink"/>
          </w:rPr>
          <w:t>luiz.serrano@rzkenergia.com.br</w:t>
        </w:r>
      </w:hyperlink>
      <w:bookmarkStart w:id="453" w:name="_Hlk70671536"/>
      <w:bookmarkEnd w:id="451"/>
    </w:p>
    <w:p w14:paraId="47A1492C" w14:textId="5125A889" w:rsidR="00B64954" w:rsidRPr="006C1C3D" w:rsidRDefault="00B64954" w:rsidP="006C1C3D">
      <w:pPr>
        <w:pStyle w:val="Level4"/>
        <w:tabs>
          <w:tab w:val="clear" w:pos="2041"/>
          <w:tab w:val="left" w:pos="680"/>
        </w:tabs>
        <w:ind w:left="680"/>
        <w:rPr>
          <w:b/>
          <w:bCs/>
        </w:rPr>
      </w:pPr>
      <w:r w:rsidRPr="006C1C3D">
        <w:rPr>
          <w:b/>
          <w:bCs/>
        </w:rPr>
        <w:t>Para a</w:t>
      </w:r>
      <w:r w:rsidR="00230F69">
        <w:rPr>
          <w:b/>
          <w:bCs/>
        </w:rPr>
        <w:t>s</w:t>
      </w:r>
      <w:r w:rsidRPr="006C1C3D">
        <w:rPr>
          <w:b/>
          <w:bCs/>
        </w:rPr>
        <w:t xml:space="preserve"> Fiadora</w:t>
      </w:r>
      <w:r w:rsidR="00230F69">
        <w:rPr>
          <w:b/>
          <w:bCs/>
        </w:rPr>
        <w:t>s</w:t>
      </w:r>
      <w:r w:rsidRPr="006C1C3D">
        <w:rPr>
          <w:b/>
          <w:bCs/>
        </w:rPr>
        <w:t xml:space="preserve">: </w:t>
      </w:r>
    </w:p>
    <w:p w14:paraId="1180F9C0" w14:textId="24587685" w:rsidR="00B64954" w:rsidRDefault="00B64954" w:rsidP="00B64954">
      <w:pPr>
        <w:pStyle w:val="Level1"/>
        <w:keepNext w:val="0"/>
        <w:numPr>
          <w:ilvl w:val="0"/>
          <w:numId w:val="0"/>
        </w:numPr>
        <w:spacing w:before="140" w:after="0"/>
        <w:ind w:left="709"/>
        <w:jc w:val="left"/>
        <w:rPr>
          <w:rStyle w:val="Hyperlink"/>
          <w:b w:val="0"/>
          <w:sz w:val="20"/>
        </w:rPr>
      </w:pPr>
      <w:r>
        <w:rPr>
          <w:sz w:val="20"/>
        </w:rPr>
        <w:t>RZK ENERGIA</w:t>
      </w:r>
      <w:r w:rsidRPr="00F6090E">
        <w:rPr>
          <w:sz w:val="20"/>
        </w:rPr>
        <w:t xml:space="preserve"> S.A.</w:t>
      </w:r>
      <w:r w:rsidRPr="00F6090E">
        <w:rPr>
          <w:sz w:val="20"/>
        </w:rPr>
        <w:br/>
      </w:r>
      <w:r w:rsidR="00F46D89" w:rsidRPr="0079049B">
        <w:rPr>
          <w:b w:val="0"/>
          <w:bCs/>
          <w:sz w:val="20"/>
        </w:rPr>
        <w:t>Avenida Brigadeiro Faria Lima, nº 3.311, 1º andar – Conjunto 12 – Icon Faria Lima, Itaim Bibi</w:t>
      </w:r>
      <w:r w:rsidR="00F46D89" w:rsidRPr="00B1142B">
        <w:rPr>
          <w:b w:val="0"/>
          <w:bCs/>
          <w:sz w:val="20"/>
        </w:rPr>
        <w:br/>
      </w:r>
      <w:r w:rsidR="00F46D89" w:rsidRPr="00D87A66">
        <w:rPr>
          <w:b w:val="0"/>
          <w:bCs/>
          <w:snapToGrid w:val="0"/>
          <w:sz w:val="20"/>
        </w:rPr>
        <w:t>São Paulo, SP, CEP 04538-133</w:t>
      </w:r>
      <w:r w:rsidR="00F46D89" w:rsidRPr="00E7293F">
        <w:rPr>
          <w:b w:val="0"/>
          <w:sz w:val="20"/>
        </w:rPr>
        <w:br/>
        <w:t xml:space="preserve">At.: </w:t>
      </w:r>
      <w:r w:rsidR="00F46D89" w:rsidRPr="00E7293F">
        <w:rPr>
          <w:b w:val="0"/>
          <w:bCs/>
          <w:sz w:val="20"/>
        </w:rPr>
        <w:t xml:space="preserve">Luiz Fernando Marchesi Serrano </w:t>
      </w:r>
      <w:r w:rsidR="00F46D89" w:rsidRPr="00E7293F">
        <w:rPr>
          <w:b w:val="0"/>
          <w:sz w:val="20"/>
        </w:rPr>
        <w:br/>
        <w:t xml:space="preserve">Tel.: </w:t>
      </w:r>
      <w:r w:rsidR="00F46D89" w:rsidRPr="00E7293F">
        <w:rPr>
          <w:b w:val="0"/>
          <w:bCs/>
          <w:sz w:val="20"/>
        </w:rPr>
        <w:t xml:space="preserve">(11) 3750-2910 </w:t>
      </w:r>
      <w:r w:rsidR="00F46D89" w:rsidRPr="00E7293F">
        <w:rPr>
          <w:b w:val="0"/>
          <w:sz w:val="20"/>
        </w:rPr>
        <w:br/>
        <w:t xml:space="preserve">E-mail: </w:t>
      </w:r>
      <w:hyperlink r:id="rId19" w:history="1">
        <w:r w:rsidR="00F46D89" w:rsidRPr="00E7293F">
          <w:rPr>
            <w:rStyle w:val="Hyperlink"/>
            <w:b w:val="0"/>
            <w:sz w:val="20"/>
          </w:rPr>
          <w:t>luiz.serrano@rzkenergia.com.br</w:t>
        </w:r>
      </w:hyperlink>
    </w:p>
    <w:p w14:paraId="393CD0AE" w14:textId="70C79153" w:rsidR="00230F69" w:rsidRPr="00F6090E" w:rsidRDefault="00230F69" w:rsidP="00230F69">
      <w:pPr>
        <w:pStyle w:val="Level1"/>
        <w:keepNext w:val="0"/>
        <w:numPr>
          <w:ilvl w:val="0"/>
          <w:numId w:val="0"/>
        </w:numPr>
        <w:spacing w:before="140" w:after="0"/>
        <w:ind w:left="709"/>
        <w:jc w:val="left"/>
        <w:rPr>
          <w:sz w:val="20"/>
        </w:rPr>
      </w:pPr>
      <w:r w:rsidRPr="00F6090E">
        <w:rPr>
          <w:sz w:val="20"/>
        </w:rPr>
        <w:t>GRUPO REZEK PARTICIPAÇÕES S.A.</w:t>
      </w:r>
      <w:r w:rsidRPr="00F6090E">
        <w:rPr>
          <w:sz w:val="20"/>
        </w:rPr>
        <w:br/>
      </w:r>
      <w:r w:rsidRPr="00F6090E">
        <w:rPr>
          <w:b w:val="0"/>
          <w:bCs/>
          <w:sz w:val="20"/>
        </w:rPr>
        <w:t xml:space="preserve">Avenida Magalhães de Castro, nº 4.800, Torre II, 2º andar, Sala 19, Cidade Jardim – São Paulo, SP, CEP 05676-120 </w:t>
      </w:r>
      <w:r w:rsidRPr="00F6090E">
        <w:rPr>
          <w:b w:val="0"/>
          <w:bCs/>
          <w:sz w:val="20"/>
        </w:rPr>
        <w:br/>
        <w:t>At.: Luiz Fernando Marchesi Serrano</w:t>
      </w:r>
      <w:r w:rsidRPr="00F6090E">
        <w:rPr>
          <w:b w:val="0"/>
          <w:bCs/>
          <w:sz w:val="20"/>
        </w:rPr>
        <w:br/>
        <w:t>Tel.: (11) 3750-2910</w:t>
      </w:r>
      <w:r w:rsidRPr="00F6090E">
        <w:rPr>
          <w:b w:val="0"/>
          <w:bCs/>
          <w:sz w:val="20"/>
        </w:rPr>
        <w:br/>
        <w:t xml:space="preserve">E-mail: </w:t>
      </w:r>
      <w:hyperlink r:id="rId20" w:history="1">
        <w:r w:rsidRPr="00F6090E">
          <w:rPr>
            <w:b w:val="0"/>
            <w:bCs/>
            <w:sz w:val="20"/>
          </w:rPr>
          <w:t>luiz.serrano@rzkenergia.com.br</w:t>
        </w:r>
      </w:hyperlink>
    </w:p>
    <w:p w14:paraId="04E1EBD7" w14:textId="77777777" w:rsidR="00B64954" w:rsidRDefault="00B64954" w:rsidP="002D36AB">
      <w:pPr>
        <w:pStyle w:val="Body"/>
        <w:tabs>
          <w:tab w:val="left" w:pos="680"/>
        </w:tabs>
        <w:ind w:left="680"/>
        <w:jc w:val="left"/>
        <w:rPr>
          <w:b/>
        </w:rPr>
      </w:pPr>
    </w:p>
    <w:p w14:paraId="10AFECE5" w14:textId="39A5D216" w:rsidR="00803CA8" w:rsidRPr="002D36AB" w:rsidRDefault="005D6306" w:rsidP="002D36AB">
      <w:pPr>
        <w:pStyle w:val="Level4"/>
        <w:tabs>
          <w:tab w:val="clear" w:pos="2041"/>
          <w:tab w:val="left" w:pos="680"/>
        </w:tabs>
        <w:ind w:left="680"/>
        <w:rPr>
          <w:b/>
          <w:bCs/>
        </w:rPr>
      </w:pPr>
      <w:r w:rsidRPr="002D36AB">
        <w:rPr>
          <w:b/>
          <w:bCs/>
        </w:rPr>
        <w:t xml:space="preserve">Para </w:t>
      </w:r>
      <w:r w:rsidR="00AA5D05">
        <w:rPr>
          <w:b/>
          <w:bCs/>
        </w:rPr>
        <w:t>a</w:t>
      </w:r>
      <w:r w:rsidR="000117FF" w:rsidRPr="002D36AB">
        <w:rPr>
          <w:b/>
          <w:bCs/>
        </w:rPr>
        <w:t xml:space="preserve"> </w:t>
      </w:r>
      <w:r w:rsidRPr="002D36AB">
        <w:rPr>
          <w:b/>
          <w:bCs/>
        </w:rPr>
        <w:t xml:space="preserve">Debenturista </w:t>
      </w:r>
      <w:r w:rsidR="00803CA8" w:rsidRPr="002D36AB">
        <w:rPr>
          <w:b/>
          <w:bCs/>
        </w:rPr>
        <w:t xml:space="preserve">/ </w:t>
      </w:r>
      <w:r w:rsidRPr="002D36AB">
        <w:rPr>
          <w:b/>
          <w:bCs/>
        </w:rPr>
        <w:t>Securitizadora</w:t>
      </w:r>
      <w:r w:rsidR="00803CA8" w:rsidRPr="002D36AB">
        <w:rPr>
          <w:b/>
          <w:bCs/>
        </w:rPr>
        <w:t>:</w:t>
      </w:r>
      <w:r w:rsidR="000855F4" w:rsidRPr="002D36AB">
        <w:rPr>
          <w:b/>
          <w:bCs/>
        </w:rPr>
        <w:t xml:space="preserve"> </w:t>
      </w:r>
    </w:p>
    <w:p w14:paraId="7F403332" w14:textId="63BEE0A5" w:rsidR="00803CA8" w:rsidRPr="00F6090E" w:rsidRDefault="005D6306" w:rsidP="00F46D89">
      <w:pPr>
        <w:pStyle w:val="Recitals"/>
        <w:numPr>
          <w:ilvl w:val="0"/>
          <w:numId w:val="0"/>
        </w:numPr>
        <w:ind w:left="680"/>
        <w:jc w:val="left"/>
      </w:pPr>
      <w:r w:rsidRPr="00F6090E">
        <w:rPr>
          <w:b/>
          <w:bCs/>
        </w:rPr>
        <w:t>VIRGO COMPANHIA DE SECURITIZAÇÃO</w:t>
      </w:r>
      <w:r w:rsidR="00AD68E8" w:rsidRPr="00F6090E">
        <w:rPr>
          <w:b/>
          <w:bCs/>
        </w:rPr>
        <w:br/>
      </w:r>
      <w:r w:rsidR="00803CA8" w:rsidRPr="00F6090E">
        <w:t>Rua Tabapuã, nº 1123, 21º Andar, Conjunto 215, Itaim Bibi, CEP 04.533-004</w:t>
      </w:r>
      <w:r w:rsidR="00AD68E8" w:rsidRPr="00F6090E">
        <w:br/>
      </w:r>
      <w:r w:rsidR="00803CA8" w:rsidRPr="00F6090E">
        <w:t>São Paulo/SP</w:t>
      </w:r>
      <w:r w:rsidR="00AD68E8" w:rsidRPr="00F6090E">
        <w:br/>
      </w:r>
      <w:r w:rsidR="00803CA8" w:rsidRPr="00F6090E">
        <w:t>At.: Dep. de Gestão / Dep. Jurídico</w:t>
      </w:r>
      <w:r w:rsidR="0056696E">
        <w:t xml:space="preserve"> / Dep Monitoramento</w:t>
      </w:r>
      <w:r w:rsidR="00AD68E8" w:rsidRPr="00F6090E">
        <w:br/>
      </w:r>
      <w:r w:rsidR="00803CA8" w:rsidRPr="00F46D89">
        <w:rPr>
          <w:szCs w:val="24"/>
        </w:rPr>
        <w:t>Telefone: (11) 3320-7474</w:t>
      </w:r>
      <w:r w:rsidR="00AD68E8" w:rsidRPr="00F46D89">
        <w:rPr>
          <w:szCs w:val="24"/>
        </w:rPr>
        <w:br/>
      </w:r>
      <w:r w:rsidR="00803CA8" w:rsidRPr="00F46D89">
        <w:rPr>
          <w:szCs w:val="24"/>
        </w:rPr>
        <w:t>E-mail: gestao@virgo.inc / juridico@virgo.inc</w:t>
      </w:r>
      <w:r w:rsidR="00803CA8" w:rsidRPr="00F46D89" w:rsidDel="00296904">
        <w:rPr>
          <w:szCs w:val="24"/>
        </w:rPr>
        <w:t xml:space="preserve"> </w:t>
      </w:r>
      <w:r w:rsidR="00AB573C" w:rsidRPr="00F46D89">
        <w:rPr>
          <w:szCs w:val="24"/>
        </w:rPr>
        <w:t>/ monitoramento@</w:t>
      </w:r>
      <w:r w:rsidR="0056696E" w:rsidRPr="00F46D89">
        <w:rPr>
          <w:szCs w:val="24"/>
        </w:rPr>
        <w:t>virgo.inc</w:t>
      </w:r>
    </w:p>
    <w:bookmarkEnd w:id="453"/>
    <w:p w14:paraId="574229C3" w14:textId="77777777" w:rsidR="00665E2A" w:rsidRPr="00F6090E" w:rsidRDefault="00C92E99" w:rsidP="001F0EE8">
      <w:pPr>
        <w:pStyle w:val="Level2"/>
      </w:pPr>
      <w:r w:rsidRPr="00F6090E">
        <w:t xml:space="preserve">A </w:t>
      </w:r>
      <w:r w:rsidR="00665E2A" w:rsidRPr="00F6090E">
        <w:t>mudança de qualquer dos endereços acima deverá ser comunicada às outras Partes pela Parte que tiver seu endereço alterado, sob pena de serem considerados entregues as comunicações enviadas aos endereços anteriormente indicados.</w:t>
      </w:r>
    </w:p>
    <w:p w14:paraId="34704C4F" w14:textId="72C3251F" w:rsidR="00973E47" w:rsidRPr="00F6090E" w:rsidRDefault="006B1195" w:rsidP="001F0EE8">
      <w:pPr>
        <w:pStyle w:val="Level1"/>
        <w:rPr>
          <w:b w:val="0"/>
          <w:smallCaps/>
          <w:color w:val="auto"/>
        </w:rPr>
      </w:pPr>
      <w:r w:rsidRPr="00F6090E">
        <w:rPr>
          <w:color w:val="auto"/>
        </w:rPr>
        <w:lastRenderedPageBreak/>
        <w:t>DISPOSIÇÕES GERAIS</w:t>
      </w:r>
      <w:bookmarkEnd w:id="442"/>
    </w:p>
    <w:p w14:paraId="4BC359D3" w14:textId="26240489" w:rsidR="00B64954" w:rsidRPr="00F6090E" w:rsidRDefault="00B64954" w:rsidP="00B64954">
      <w:pPr>
        <w:pStyle w:val="Level2"/>
        <w:rPr>
          <w:rFonts w:eastAsia="Arial Unicode MS"/>
          <w:w w:val="0"/>
        </w:rPr>
      </w:pPr>
      <w:r w:rsidRPr="00F6090E">
        <w:rPr>
          <w:rFonts w:eastAsia="Arial Unicode MS"/>
          <w:w w:val="0"/>
        </w:rPr>
        <w:t>Não se presume a renúncia a qualquer dos direitos decorrentes da presente Escritura de Emissão. Desta forma, nenhum atraso, omissão ou liberalidade no exercício de qualquer direito ou faculdade que caiba à D</w:t>
      </w:r>
      <w:r w:rsidRPr="00F6090E">
        <w:t>ebenturista</w:t>
      </w:r>
      <w:r w:rsidRPr="00F6090E">
        <w:rPr>
          <w:rFonts w:eastAsia="Arial Unicode MS"/>
          <w:w w:val="0"/>
        </w:rPr>
        <w:t xml:space="preserve"> em razão de qualquer inadimplemento da Emissora ou da</w:t>
      </w:r>
      <w:r w:rsidR="00230F69">
        <w:rPr>
          <w:rFonts w:eastAsia="Arial Unicode MS"/>
          <w:w w:val="0"/>
        </w:rPr>
        <w:t>s</w:t>
      </w:r>
      <w:r w:rsidRPr="00F6090E">
        <w:rPr>
          <w:rFonts w:eastAsia="Arial Unicode MS"/>
          <w:w w:val="0"/>
        </w:rPr>
        <w:t xml:space="preserve"> Fiadora</w:t>
      </w:r>
      <w:r w:rsidR="00230F69">
        <w:rPr>
          <w:rFonts w:eastAsia="Arial Unicode MS"/>
          <w:w w:val="0"/>
        </w:rPr>
        <w:t>s</w:t>
      </w:r>
      <w:r w:rsidRPr="00F6090E">
        <w:rPr>
          <w:rFonts w:eastAsia="Arial Unicode MS"/>
          <w:w w:val="0"/>
        </w:rPr>
        <w:t xml:space="preserve"> prejudicará o exercício de tal direito ou faculdade, ou será interpretado como renúncia, nem constituirá novação, alteração, transigência, remissão, modificação ou redução dos direitos e obrigações daqui decorrentes</w:t>
      </w:r>
      <w:r w:rsidRPr="00F6090E">
        <w:rPr>
          <w:rFonts w:ascii="Calibri" w:eastAsia="Arial Unicode MS" w:hAnsi="Calibri"/>
          <w:noProof/>
          <w:w w:val="0"/>
          <w:lang w:eastAsia="en-US"/>
        </w:rPr>
        <w:t xml:space="preserve"> </w:t>
      </w:r>
      <w:r w:rsidRPr="00F6090E">
        <w:rPr>
          <w:rFonts w:eastAsia="Arial Unicode MS"/>
          <w:w w:val="0"/>
        </w:rPr>
        <w:t>ou precedente no tocante a qualquer outro inadimplemento ou atraso.</w:t>
      </w:r>
    </w:p>
    <w:p w14:paraId="45036C06" w14:textId="6D4554A7" w:rsidR="00420289" w:rsidRPr="00F6090E" w:rsidRDefault="00420289" w:rsidP="00EA14D4">
      <w:pPr>
        <w:pStyle w:val="Level2"/>
        <w:rPr>
          <w:rFonts w:eastAsia="Arial Unicode MS"/>
          <w:w w:val="0"/>
        </w:rPr>
      </w:pPr>
      <w:r w:rsidRPr="00F6090E">
        <w:rPr>
          <w:rFonts w:eastAsia="Arial Unicode MS"/>
          <w:w w:val="0"/>
        </w:rPr>
        <w:t>As Partes declaram que esta Escritura integra um conjunto de documentos que compõem a estrutura jurídica de uma securitização de créditos imobiliários viabilizada por meio da emissão dos CRI. Neste sentido, qualquer conflito em relação à interpretação das obrigações das Partes neste documento deverá ser solucionado levando em consideração uma análise sistemática de todos os documentos envolvendo a emissão dos CRI.</w:t>
      </w:r>
    </w:p>
    <w:p w14:paraId="4334A648" w14:textId="4B5ED024" w:rsidR="00420289" w:rsidRPr="00F6090E" w:rsidRDefault="00420289" w:rsidP="00EA14D4">
      <w:pPr>
        <w:pStyle w:val="Level3"/>
        <w:rPr>
          <w:rFonts w:eastAsia="Arial Unicode MS"/>
          <w:w w:val="0"/>
        </w:rPr>
      </w:pPr>
      <w:r w:rsidRPr="00F6090E">
        <w:rPr>
          <w:rFonts w:eastAsia="Arial Unicode MS"/>
          <w:w w:val="0"/>
        </w:rPr>
        <w:t xml:space="preserve">Por força da vinculação da presente Escritura aos Documentos da Operação, fica desde já estabelecido que a Debenturista deverá manifestar-se conforme orientação deliberada pelos Titulares de CRI, após a realização de uma </w:t>
      </w:r>
      <w:r w:rsidR="00EA14D4" w:rsidRPr="00F6090E">
        <w:rPr>
          <w:rFonts w:eastAsia="Arial Unicode MS"/>
          <w:w w:val="0"/>
        </w:rPr>
        <w:t>a</w:t>
      </w:r>
      <w:r w:rsidRPr="00F6090E">
        <w:rPr>
          <w:rFonts w:eastAsia="Arial Unicode MS"/>
          <w:w w:val="0"/>
        </w:rPr>
        <w:t xml:space="preserve">ssembleia </w:t>
      </w:r>
      <w:r w:rsidR="00EA14D4" w:rsidRPr="00F6090E">
        <w:rPr>
          <w:rFonts w:eastAsia="Arial Unicode MS"/>
          <w:w w:val="0"/>
        </w:rPr>
        <w:t>g</w:t>
      </w:r>
      <w:r w:rsidRPr="00F6090E">
        <w:rPr>
          <w:rFonts w:eastAsia="Arial Unicode MS"/>
          <w:w w:val="0"/>
        </w:rPr>
        <w:t>eral de Titulares de CRI, nos termos do Termo de Securitização.</w:t>
      </w:r>
    </w:p>
    <w:p w14:paraId="738EC1E8" w14:textId="5A518EAB" w:rsidR="00420289" w:rsidRPr="00F6090E" w:rsidRDefault="00420289" w:rsidP="00EA14D4">
      <w:pPr>
        <w:pStyle w:val="Level2"/>
        <w:rPr>
          <w:rFonts w:eastAsia="Arial Unicode MS"/>
          <w:w w:val="0"/>
        </w:rPr>
      </w:pPr>
      <w:r w:rsidRPr="00F6090E">
        <w:rPr>
          <w:rFonts w:eastAsia="Arial Unicode MS"/>
          <w:w w:val="0"/>
        </w:rPr>
        <w:t>Todos os termos no singular definidos neste instrumento deverão ter os mesmos significados quando empregados no plural e vice-versa. As expressões “deste instrumento”, “neste instrumento” e “conforme previsto neste instrumento” e palavras de significado semelhante quando empregadas nesta Escritura</w:t>
      </w:r>
      <w:r w:rsidR="00EA14D4" w:rsidRPr="00F6090E">
        <w:rPr>
          <w:rFonts w:eastAsia="Arial Unicode MS"/>
          <w:w w:val="0"/>
        </w:rPr>
        <w:t xml:space="preserve"> de Emissão</w:t>
      </w:r>
      <w:r w:rsidRPr="00F6090E">
        <w:rPr>
          <w:rFonts w:eastAsia="Arial Unicode MS"/>
          <w:w w:val="0"/>
        </w:rPr>
        <w:t xml:space="preserve">, a não ser que de outra forma exigido pelo contexto, referem-se a esta Escritura </w:t>
      </w:r>
      <w:r w:rsidR="00EA14D4" w:rsidRPr="00F6090E">
        <w:rPr>
          <w:rFonts w:eastAsia="Arial Unicode MS"/>
          <w:w w:val="0"/>
        </w:rPr>
        <w:t xml:space="preserve">de Emissão </w:t>
      </w:r>
      <w:r w:rsidRPr="00F6090E">
        <w:rPr>
          <w:rFonts w:eastAsia="Arial Unicode MS"/>
          <w:w w:val="0"/>
        </w:rPr>
        <w:t>como um todo e não a uma disposição específica deste instrumento.</w:t>
      </w:r>
    </w:p>
    <w:p w14:paraId="306C2C12" w14:textId="21D50BFA" w:rsidR="00420289" w:rsidRPr="00F6090E" w:rsidRDefault="00420289" w:rsidP="00EA14D4">
      <w:pPr>
        <w:pStyle w:val="Level2"/>
        <w:rPr>
          <w:rFonts w:eastAsia="Arial Unicode MS"/>
          <w:w w:val="0"/>
        </w:rPr>
      </w:pPr>
      <w:r w:rsidRPr="00F6090E">
        <w:rPr>
          <w:rFonts w:eastAsia="Arial Unicode MS"/>
          <w:w w:val="0"/>
        </w:rPr>
        <w:t>A constituição, a validade e interpretação desta Escritura</w:t>
      </w:r>
      <w:r w:rsidR="00EA14D4" w:rsidRPr="00F6090E">
        <w:rPr>
          <w:rFonts w:eastAsia="Arial Unicode MS"/>
          <w:w w:val="0"/>
        </w:rPr>
        <w:t xml:space="preserve"> de Emissão</w:t>
      </w:r>
      <w:r w:rsidRPr="00F6090E">
        <w:rPr>
          <w:rFonts w:eastAsia="Arial Unicode MS"/>
          <w:w w:val="0"/>
        </w:rPr>
        <w:t>, incluindo a presente Cláusula, serão regidos de acordo com as leis substantivas do Brasil vigentes na data de assinatura deste instrumento. Fica expressamente proibida e renunciada pelas Partes a aplicação de equidade e/ou de quaisquer princípios e regras não previstas pelas leis substantivas acima mencionadas.</w:t>
      </w:r>
    </w:p>
    <w:p w14:paraId="7435DFEF" w14:textId="327E07E4" w:rsidR="00420289" w:rsidRPr="00F6090E" w:rsidRDefault="00420289" w:rsidP="00EA14D4">
      <w:pPr>
        <w:pStyle w:val="Level2"/>
        <w:rPr>
          <w:rFonts w:eastAsia="Arial Unicode MS"/>
          <w:w w:val="0"/>
        </w:rPr>
      </w:pPr>
      <w:bookmarkStart w:id="454" w:name="_Hlk32278863"/>
      <w:r w:rsidRPr="00F6090E">
        <w:rPr>
          <w:w w:val="0"/>
        </w:rPr>
        <w:t>Todos e quaisquer custos incorridos em razão do registro dos Documentos da Operação e seus eventuais aditamentos, e dos atos societários relacionados a esta Emissão, nos registros competentes, serão de responsabilidade exclusiva da Emissora</w:t>
      </w:r>
      <w:bookmarkEnd w:id="454"/>
      <w:r w:rsidRPr="00F6090E">
        <w:rPr>
          <w:w w:val="0"/>
        </w:rPr>
        <w:t>.</w:t>
      </w:r>
    </w:p>
    <w:p w14:paraId="1CF8E229" w14:textId="2F4CE123" w:rsidR="00420289" w:rsidRPr="00F6090E" w:rsidRDefault="00420289" w:rsidP="00EA14D4">
      <w:pPr>
        <w:pStyle w:val="Level2"/>
        <w:rPr>
          <w:rFonts w:eastAsia="Arial Unicode MS"/>
          <w:w w:val="0"/>
        </w:rPr>
      </w:pPr>
      <w:r w:rsidRPr="00F6090E">
        <w:rPr>
          <w:rFonts w:eastAsia="Arial Unicode MS"/>
          <w:w w:val="0"/>
        </w:rPr>
        <w:t>Caso qualquer das disposições ora aprovadas venha a ser julgada ilegal, inválida ou ineficaz, prevalecerão válidas e eficazes todas as demais disposições não afetadas por tal julgamento, comprometendo-se as Partes, em boa-fé, a substituírem as disposições afetadas por outra que, na medida do possível, produza o mesmo efeito.</w:t>
      </w:r>
    </w:p>
    <w:p w14:paraId="5C4675A7" w14:textId="24AD3CAF" w:rsidR="00420289" w:rsidRPr="00F6090E" w:rsidRDefault="00420289" w:rsidP="00EA14D4">
      <w:pPr>
        <w:pStyle w:val="Level2"/>
        <w:rPr>
          <w:rFonts w:eastAsia="Arial Unicode MS"/>
          <w:w w:val="0"/>
        </w:rPr>
      </w:pPr>
      <w:r w:rsidRPr="00F6090E">
        <w:rPr>
          <w:rFonts w:eastAsia="Arial Unicode MS"/>
          <w:w w:val="0"/>
        </w:rPr>
        <w:t xml:space="preserve">Esta Escritura </w:t>
      </w:r>
      <w:r w:rsidR="00EA14D4" w:rsidRPr="00F6090E">
        <w:rPr>
          <w:rFonts w:eastAsia="Arial Unicode MS"/>
          <w:w w:val="0"/>
        </w:rPr>
        <w:t xml:space="preserve">de Emissão </w:t>
      </w:r>
      <w:r w:rsidRPr="00F6090E">
        <w:rPr>
          <w:rFonts w:eastAsia="Arial Unicode MS"/>
          <w:w w:val="0"/>
        </w:rPr>
        <w:t>e as Debêntures constituem títulos executivos extrajudiciais nos termos do artigo 784, inciso III, do Código de Processo Civil, reconhecendo as Partes desde já que, independentemente de quaisquer outras medidas cabíveis, as obrigações assumidas nos termos desta Escritura comportam execução específica e se submetem às disposições do artigo 815 e seguintes do Código de Processo Civil e outras disposições aplicáveis da lei</w:t>
      </w:r>
      <w:bookmarkStart w:id="455" w:name="_Hlk32266664"/>
      <w:r w:rsidRPr="00F6090E">
        <w:rPr>
          <w:rFonts w:eastAsia="Arial Unicode MS"/>
          <w:w w:val="0"/>
        </w:rPr>
        <w:t>, sem prejuízo do direito de declarar o vencimento antecipado das Debêntures, nos termos desta Escritura</w:t>
      </w:r>
      <w:bookmarkEnd w:id="455"/>
      <w:r w:rsidR="00EA14D4" w:rsidRPr="00F6090E">
        <w:rPr>
          <w:rFonts w:eastAsia="Arial Unicode MS"/>
          <w:w w:val="0"/>
        </w:rPr>
        <w:t xml:space="preserve"> de Emissão</w:t>
      </w:r>
      <w:r w:rsidRPr="00F6090E">
        <w:rPr>
          <w:rFonts w:eastAsia="Arial Unicode MS"/>
          <w:w w:val="0"/>
        </w:rPr>
        <w:t>.</w:t>
      </w:r>
    </w:p>
    <w:p w14:paraId="5B98D598" w14:textId="5CF2596D" w:rsidR="00420289" w:rsidRPr="00F6090E" w:rsidRDefault="00420289" w:rsidP="00EA14D4">
      <w:pPr>
        <w:pStyle w:val="Level2"/>
        <w:rPr>
          <w:rFonts w:eastAsia="Arial Unicode MS"/>
          <w:w w:val="0"/>
        </w:rPr>
      </w:pPr>
      <w:r w:rsidRPr="00F6090E">
        <w:rPr>
          <w:rFonts w:eastAsia="Arial Unicode MS"/>
          <w:w w:val="0"/>
        </w:rPr>
        <w:t>Esta Escritura é firmada em caráter irrevogável e irretratável, obrigando as Partes por si e seus sucessores a qualquer título.</w:t>
      </w:r>
    </w:p>
    <w:p w14:paraId="6CDBE2F9" w14:textId="3EE55093" w:rsidR="00420289" w:rsidRPr="00F6090E" w:rsidRDefault="00420289" w:rsidP="00EA14D4">
      <w:pPr>
        <w:pStyle w:val="Level2"/>
        <w:rPr>
          <w:rFonts w:eastAsia="Arial Unicode MS"/>
          <w:w w:val="0"/>
        </w:rPr>
      </w:pPr>
      <w:r w:rsidRPr="00F6090E">
        <w:rPr>
          <w:rFonts w:eastAsia="Arial Unicode MS"/>
          <w:w w:val="0"/>
        </w:rPr>
        <w:lastRenderedPageBreak/>
        <w:t>Os prazos estabelecidos na presente Escritura serão computados de acordo com a regra prescrita no artigo 132 do Código Civil, sendo excluído o dia do começo e incluído o do vencimento.</w:t>
      </w:r>
    </w:p>
    <w:p w14:paraId="5C50BAAA" w14:textId="2AB3ADFC" w:rsidR="00420289" w:rsidRPr="00F6090E" w:rsidRDefault="00420289" w:rsidP="00EA14D4">
      <w:pPr>
        <w:pStyle w:val="Level2"/>
      </w:pPr>
      <w:r w:rsidRPr="00F6090E">
        <w:t>Esta Escritura, os demais Documentos da Operação e eventuais contratos a serem celebrados com terceiros, relacionados com as Debêntures, a</w:t>
      </w:r>
      <w:r w:rsidR="00EA14D4" w:rsidRPr="00F6090E">
        <w:t xml:space="preserve"> Cessão Fiduciária de Recebíveis</w:t>
      </w:r>
      <w:r w:rsidR="00F726CC">
        <w:t>,</w:t>
      </w:r>
      <w:r w:rsidR="00AF33CB">
        <w:t xml:space="preserve"> </w:t>
      </w:r>
      <w:r w:rsidR="0071502C">
        <w:t xml:space="preserve">a Alienação Fiduciária de Quotas, </w:t>
      </w:r>
      <w:r w:rsidR="00AF33CB">
        <w:t>a Alienação Fiduciária de Ações,</w:t>
      </w:r>
      <w:r w:rsidR="00F726CC">
        <w:t xml:space="preserve"> a Fiança</w:t>
      </w:r>
      <w:r w:rsidR="005D6306">
        <w:t xml:space="preserve"> </w:t>
      </w:r>
      <w:r w:rsidRPr="00F6090E">
        <w:t>e/ou os CRI, constituem o integral entendimento entre as Partes com relação à Emissão.</w:t>
      </w:r>
    </w:p>
    <w:p w14:paraId="07F85800" w14:textId="4154657D" w:rsidR="00420289" w:rsidRPr="00F6090E" w:rsidRDefault="00420289" w:rsidP="00EA14D4">
      <w:pPr>
        <w:pStyle w:val="Level2"/>
      </w:pPr>
      <w:bookmarkStart w:id="456" w:name="_Hlk72791547"/>
      <w:r w:rsidRPr="00F6090E">
        <w:t xml:space="preserve">As Partes concordam que a presente Escritura, poderá ser alterada, sem a necessidade de qualquer aprovação dos Titulares de CRI, sempre que e somente se: </w:t>
      </w:r>
      <w:r w:rsidRPr="00F6090E">
        <w:rPr>
          <w:b/>
        </w:rPr>
        <w:t>(i)</w:t>
      </w:r>
      <w:r w:rsidRPr="00F6090E">
        <w:t xml:space="preserve"> tal alteração decorrer exclusivamente da necessidade de atendimento a exigências de adequação a normas legais, regulamentares ou exigências da CVM, ANBIMA, B3 e/ou demais reguladores; </w:t>
      </w:r>
      <w:r w:rsidRPr="00F6090E">
        <w:rPr>
          <w:b/>
        </w:rPr>
        <w:t>(ii)</w:t>
      </w:r>
      <w:r w:rsidRPr="00F6090E">
        <w:t xml:space="preserve"> verificado erro material, seja ele um erro grosseiro ou de digitação; </w:t>
      </w:r>
      <w:r w:rsidRPr="00B176FF">
        <w:rPr>
          <w:b/>
          <w:bCs/>
        </w:rPr>
        <w:t>(iii)</w:t>
      </w:r>
      <w:r w:rsidRPr="00F6090E">
        <w:t xml:space="preserve"> em razão de alterações a quaisquer Documentos da Operação já expressamente permitidas nos termos do respectivo Documento da Operação; </w:t>
      </w:r>
      <w:r w:rsidRPr="00F6090E">
        <w:rPr>
          <w:b/>
        </w:rPr>
        <w:t>(iv)</w:t>
      </w:r>
      <w:r w:rsidRPr="00F6090E">
        <w:t xml:space="preserve"> em virtude da atualização dos dados cadastrais das Partes, tais como alteração na razão social, endereço e telefone, entre outros, desde que não haja qualquer custo ou despesa adicional para os Titulares de CRI</w:t>
      </w:r>
      <w:bookmarkEnd w:id="456"/>
      <w:r w:rsidRPr="00F6090E">
        <w:t>.</w:t>
      </w:r>
    </w:p>
    <w:p w14:paraId="15C187CB" w14:textId="2D263CDC" w:rsidR="00420289" w:rsidRPr="00F6090E" w:rsidRDefault="00420289" w:rsidP="00EA14D4">
      <w:pPr>
        <w:pStyle w:val="Level2"/>
      </w:pPr>
      <w:bookmarkStart w:id="457" w:name="_Hlk72791688"/>
      <w:r w:rsidRPr="00F6090E">
        <w:t xml:space="preserve">As Partes reconhecem que as declarações de vontade mediante assinatura digital presumem-se verdadeiras em relação aos signatários quando é utilizado </w:t>
      </w:r>
      <w:r w:rsidRPr="00F6090E">
        <w:rPr>
          <w:b/>
        </w:rPr>
        <w:t>(i)</w:t>
      </w:r>
      <w:r w:rsidRPr="00F6090E">
        <w:t xml:space="preserve"> o processo de certificação disponibilizado pela Infraestrutura de Chaves Públicas Brasileira – ICP-Brasil, ou </w:t>
      </w:r>
      <w:r w:rsidRPr="00F6090E">
        <w:rPr>
          <w:b/>
        </w:rPr>
        <w:t>(ii)</w:t>
      </w:r>
      <w:r w:rsidRPr="00F6090E">
        <w:t xml:space="preserve"> outro meio de comprovação da autoria e integridade do documento em forma eletrônica, desde que admitido como válido pelas partes ou aceito pela pessoa a quem for oposto o documento,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w:t>
      </w:r>
      <w:bookmarkEnd w:id="457"/>
      <w:r w:rsidRPr="00F6090E">
        <w:t xml:space="preserve"> </w:t>
      </w:r>
    </w:p>
    <w:p w14:paraId="12FF8FF4" w14:textId="3C74BB0F" w:rsidR="00420289" w:rsidRPr="00F6090E" w:rsidRDefault="00420289" w:rsidP="00EA14D4">
      <w:pPr>
        <w:pStyle w:val="Level3"/>
      </w:pPr>
      <w:r w:rsidRPr="00F6090E">
        <w:t>Na forma acima prevista, a presente Escritura, e seus anexos, podem ser assinados digitalmente por meio eletrônico conforme disposto nesta Cláusula.</w:t>
      </w:r>
    </w:p>
    <w:p w14:paraId="16B90F82" w14:textId="703ED84A" w:rsidR="00420289" w:rsidRPr="00F6090E" w:rsidRDefault="00420289" w:rsidP="00EA14D4">
      <w:pPr>
        <w:pStyle w:val="Level3"/>
      </w:pPr>
      <w:r w:rsidRPr="00F6090E">
        <w:t>Esta Escritura de Emissão produz efeitos para todas as Partes a partir da data nele indicada, ainda que uma ou mais Partes realizem a assinatura eletrônica em data posterior. Ademais, ainda que alguma das Partes venha a assinar eletronicamente este instrumento em local diverso, o local de celebração deste instrumento é, para todos os fins, a Cidade de São Paulo, Estado de São Paulo, conforme abaixo indicado.</w:t>
      </w:r>
    </w:p>
    <w:p w14:paraId="656B4632" w14:textId="77777777" w:rsidR="00973E47" w:rsidRPr="00F6090E" w:rsidRDefault="00973E47" w:rsidP="001F0EE8">
      <w:pPr>
        <w:pStyle w:val="Level1"/>
        <w:rPr>
          <w:b w:val="0"/>
          <w:caps/>
          <w:color w:val="auto"/>
        </w:rPr>
      </w:pPr>
      <w:r w:rsidRPr="00F6090E">
        <w:rPr>
          <w:caps/>
          <w:color w:val="auto"/>
        </w:rPr>
        <w:t>Lei de Regência</w:t>
      </w:r>
      <w:r w:rsidR="00B41AC3" w:rsidRPr="00F6090E">
        <w:rPr>
          <w:caps/>
          <w:color w:val="auto"/>
        </w:rPr>
        <w:t xml:space="preserve"> e Foro</w:t>
      </w:r>
    </w:p>
    <w:p w14:paraId="07CFDEDA" w14:textId="77777777" w:rsidR="00973E47" w:rsidRPr="00F6090E" w:rsidRDefault="00973E47" w:rsidP="001F0EE8">
      <w:pPr>
        <w:pStyle w:val="Level2"/>
      </w:pPr>
      <w:r w:rsidRPr="00F6090E">
        <w:t>Esta Escritura de Emissão é regida pelas leis da República Federativa do Brasil.</w:t>
      </w:r>
    </w:p>
    <w:p w14:paraId="7437CF0E" w14:textId="5AB2779C" w:rsidR="00973E47" w:rsidRPr="00F6090E" w:rsidRDefault="00973E47" w:rsidP="00647865">
      <w:pPr>
        <w:pStyle w:val="Level2"/>
      </w:pPr>
      <w:r w:rsidRPr="00F6090E">
        <w:t xml:space="preserve">Fica eleito o foro da Comarca da </w:t>
      </w:r>
      <w:r w:rsidR="00B93670" w:rsidRPr="00F6090E">
        <w:t>c</w:t>
      </w:r>
      <w:r w:rsidRPr="00F6090E">
        <w:t xml:space="preserve">idade de São Paulo, </w:t>
      </w:r>
      <w:r w:rsidR="00B93670" w:rsidRPr="00F6090E">
        <w:t>e</w:t>
      </w:r>
      <w:r w:rsidRPr="00F6090E">
        <w:t>stado de São Paulo, com exclusão de qualquer outro, por mais privilegiado que seja, para dirimir as questões porventura oriundas desta Escritura de Emissão.</w:t>
      </w:r>
    </w:p>
    <w:p w14:paraId="10E330BC" w14:textId="19B7EFB8" w:rsidR="001A29FD" w:rsidRPr="00F6090E" w:rsidRDefault="001A29FD" w:rsidP="00647865">
      <w:pPr>
        <w:pStyle w:val="Level2"/>
      </w:pPr>
      <w:r w:rsidRPr="00F6090E">
        <w:t xml:space="preserve">Estando assim certas e ajustadas, as partes, obrigando-se por si e sucessores, firmam esta Escritura de Emissão </w:t>
      </w:r>
      <w:r w:rsidR="0026654A" w:rsidRPr="00F6090E">
        <w:t>de forma digital</w:t>
      </w:r>
      <w:r w:rsidRPr="00F6090E">
        <w:t>, juntamente com 2 (duas) testemunhas abaixo identificadas, que também a assinam.</w:t>
      </w:r>
    </w:p>
    <w:p w14:paraId="58E539F8" w14:textId="5D89A27E" w:rsidR="001A29FD" w:rsidRPr="00F6090E" w:rsidRDefault="006E4903" w:rsidP="001F0EE8">
      <w:pPr>
        <w:pStyle w:val="Body"/>
        <w:jc w:val="center"/>
        <w:rPr>
          <w:smallCaps/>
        </w:rPr>
      </w:pPr>
      <w:r w:rsidRPr="00F6090E">
        <w:t>São Paulo</w:t>
      </w:r>
      <w:r w:rsidR="000D699A" w:rsidRPr="00F6090E">
        <w:t xml:space="preserve">, </w:t>
      </w:r>
      <w:r w:rsidR="008173B1">
        <w:rPr>
          <w:highlight w:val="yellow"/>
        </w:rPr>
        <w:t>[</w:t>
      </w:r>
      <w:r w:rsidR="008173B1">
        <w:rPr>
          <w:highlight w:val="yellow"/>
        </w:rPr>
        <w:sym w:font="Symbol" w:char="F0B7"/>
      </w:r>
      <w:r w:rsidR="008173B1">
        <w:rPr>
          <w:highlight w:val="yellow"/>
        </w:rPr>
        <w:t>]</w:t>
      </w:r>
      <w:r w:rsidR="008173B1">
        <w:t xml:space="preserve"> de outubro</w:t>
      </w:r>
      <w:r w:rsidR="008E21F0" w:rsidRPr="00F6090E">
        <w:t xml:space="preserve"> </w:t>
      </w:r>
      <w:r w:rsidR="004A0842" w:rsidRPr="00F6090E">
        <w:t xml:space="preserve">de </w:t>
      </w:r>
      <w:r w:rsidR="005D6306" w:rsidRPr="00F6090E">
        <w:t>202</w:t>
      </w:r>
      <w:r w:rsidR="005D6306">
        <w:t>2</w:t>
      </w:r>
      <w:r w:rsidR="008E691A" w:rsidRPr="00F6090E">
        <w:t>.</w:t>
      </w:r>
    </w:p>
    <w:p w14:paraId="6CEDC046" w14:textId="77777777" w:rsidR="00725F9F" w:rsidRPr="00F6090E" w:rsidRDefault="00725F9F" w:rsidP="001F0EE8">
      <w:pPr>
        <w:pStyle w:val="Body"/>
        <w:jc w:val="center"/>
      </w:pPr>
    </w:p>
    <w:p w14:paraId="4408AEC1" w14:textId="532E5D20" w:rsidR="004125D7" w:rsidRPr="00F6090E" w:rsidRDefault="001A29FD" w:rsidP="00647865">
      <w:pPr>
        <w:pStyle w:val="Body"/>
        <w:jc w:val="center"/>
      </w:pPr>
      <w:r w:rsidRPr="00F6090E">
        <w:lastRenderedPageBreak/>
        <w:t>(</w:t>
      </w:r>
      <w:r w:rsidR="00C53DE1" w:rsidRPr="00F6090E">
        <w:rPr>
          <w:i/>
        </w:rPr>
        <w:t>páginas de assinaturas seguem</w:t>
      </w:r>
      <w:r w:rsidRPr="00F6090E">
        <w:t>)</w:t>
      </w:r>
    </w:p>
    <w:p w14:paraId="77F62DD2" w14:textId="7C159CE6" w:rsidR="00706301" w:rsidRPr="00F6090E" w:rsidRDefault="00706301" w:rsidP="00803BFF">
      <w:pPr>
        <w:pStyle w:val="Body"/>
        <w:jc w:val="center"/>
        <w:sectPr w:rsidR="00706301" w:rsidRPr="00F6090E" w:rsidSect="004825B0">
          <w:headerReference w:type="even" r:id="rId21"/>
          <w:footerReference w:type="even" r:id="rId22"/>
          <w:footerReference w:type="default" r:id="rId23"/>
          <w:headerReference w:type="first" r:id="rId24"/>
          <w:pgSz w:w="11907" w:h="16839" w:code="9"/>
          <w:pgMar w:top="1418" w:right="1701" w:bottom="1418" w:left="1701" w:header="720" w:footer="720" w:gutter="0"/>
          <w:cols w:space="720"/>
          <w:titlePg/>
          <w:docGrid w:linePitch="354"/>
        </w:sectPr>
      </w:pPr>
    </w:p>
    <w:p w14:paraId="3A48BCD0" w14:textId="77777777" w:rsidR="001A29FD" w:rsidRPr="00F6090E" w:rsidRDefault="001A29FD" w:rsidP="001C2B06">
      <w:pPr>
        <w:keepNext/>
        <w:spacing w:after="0" w:line="320" w:lineRule="exact"/>
        <w:jc w:val="center"/>
        <w:rPr>
          <w:rFonts w:ascii="Arial" w:hAnsi="Arial"/>
          <w:sz w:val="20"/>
        </w:rPr>
      </w:pPr>
    </w:p>
    <w:p w14:paraId="164C72CB" w14:textId="54FE2773" w:rsidR="00F6189B" w:rsidRPr="00F6090E" w:rsidRDefault="00F6189B" w:rsidP="001F0EE8">
      <w:pPr>
        <w:pStyle w:val="Body"/>
        <w:widowControl w:val="0"/>
      </w:pPr>
      <w:r w:rsidRPr="00F6090E">
        <w:t xml:space="preserve">Página de </w:t>
      </w:r>
      <w:r w:rsidRPr="00F6090E">
        <w:rPr>
          <w:szCs w:val="20"/>
        </w:rPr>
        <w:t>Assinatura</w:t>
      </w:r>
      <w:r w:rsidRPr="00F6090E">
        <w:t xml:space="preserve"> do </w:t>
      </w:r>
      <w:r w:rsidR="00A833C6" w:rsidRPr="00F6090E">
        <w:t>“</w:t>
      </w:r>
      <w:r w:rsidR="00A833C6" w:rsidRPr="00F6090E">
        <w:rPr>
          <w:i/>
        </w:rPr>
        <w:t>Instrumento Particular de Escritura da</w:t>
      </w:r>
      <w:r w:rsidR="00EA14D4" w:rsidRPr="00F6090E">
        <w:rPr>
          <w:i/>
        </w:rPr>
        <w:t xml:space="preserve"> 1ª (primeira)</w:t>
      </w:r>
      <w:r w:rsidR="00A833C6" w:rsidRPr="00F6090E">
        <w:rPr>
          <w:i/>
        </w:rPr>
        <w:t xml:space="preserve"> Emissão de Debêntures Simples, Não Conversíveis em Ações, em Série Única, da Espécie</w:t>
      </w:r>
      <w:r w:rsidR="00A7397B" w:rsidRPr="00F6090E">
        <w:rPr>
          <w:i/>
        </w:rPr>
        <w:t xml:space="preserve"> </w:t>
      </w:r>
      <w:r w:rsidR="00EE14DB" w:rsidRPr="00F6090E">
        <w:rPr>
          <w:i/>
        </w:rPr>
        <w:t>com Garantia Real</w:t>
      </w:r>
      <w:r w:rsidR="006F6ECE">
        <w:rPr>
          <w:i/>
        </w:rPr>
        <w:t xml:space="preserve">, </w:t>
      </w:r>
      <w:r w:rsidR="00B64954">
        <w:rPr>
          <w:i/>
        </w:rPr>
        <w:t>com</w:t>
      </w:r>
      <w:r w:rsidR="00EE14DB" w:rsidRPr="00F6090E">
        <w:rPr>
          <w:i/>
        </w:rPr>
        <w:t xml:space="preserve"> Garantia Adicional Fidejussória</w:t>
      </w:r>
      <w:r w:rsidR="00A833C6" w:rsidRPr="00F6090E">
        <w:rPr>
          <w:i/>
        </w:rPr>
        <w:t xml:space="preserve">, para Colocação Privada da </w:t>
      </w:r>
      <w:r w:rsidR="00EE14DB" w:rsidRPr="00F6090E">
        <w:rPr>
          <w:i/>
        </w:rPr>
        <w:t xml:space="preserve">RZK Solar </w:t>
      </w:r>
      <w:r w:rsidR="00FB0D5D">
        <w:rPr>
          <w:i/>
        </w:rPr>
        <w:t>05</w:t>
      </w:r>
      <w:r w:rsidR="00FB0D5D" w:rsidRPr="00F6090E">
        <w:rPr>
          <w:i/>
        </w:rPr>
        <w:t xml:space="preserve"> </w:t>
      </w:r>
      <w:r w:rsidR="00EE14DB" w:rsidRPr="00F6090E">
        <w:rPr>
          <w:i/>
        </w:rPr>
        <w:t>S.A</w:t>
      </w:r>
      <w:r w:rsidR="004A0842" w:rsidRPr="00F6090E">
        <w:rPr>
          <w:i/>
        </w:rPr>
        <w:t>.</w:t>
      </w:r>
      <w:r w:rsidR="00A833C6" w:rsidRPr="00F6090E">
        <w:t>”</w:t>
      </w:r>
    </w:p>
    <w:p w14:paraId="425D4259" w14:textId="77777777" w:rsidR="00B41AC3" w:rsidRPr="00F6090E" w:rsidRDefault="00B41AC3" w:rsidP="00B41AC3">
      <w:pPr>
        <w:spacing w:after="0" w:line="320" w:lineRule="exact"/>
        <w:rPr>
          <w:rFonts w:ascii="Arial" w:hAnsi="Arial"/>
          <w:sz w:val="20"/>
        </w:rPr>
      </w:pPr>
    </w:p>
    <w:p w14:paraId="284E847A" w14:textId="77777777" w:rsidR="00B41AC3" w:rsidRPr="00F6090E" w:rsidRDefault="00B41AC3" w:rsidP="00B41AC3">
      <w:pPr>
        <w:spacing w:after="0" w:line="320" w:lineRule="exact"/>
        <w:rPr>
          <w:rFonts w:ascii="Arial" w:hAnsi="Arial"/>
          <w:sz w:val="20"/>
        </w:rPr>
      </w:pPr>
    </w:p>
    <w:p w14:paraId="673D0FA1" w14:textId="09662780" w:rsidR="00520D36" w:rsidRPr="00F6090E" w:rsidRDefault="00EE14DB" w:rsidP="00647865">
      <w:pPr>
        <w:spacing w:after="0" w:line="320" w:lineRule="exact"/>
        <w:jc w:val="center"/>
        <w:rPr>
          <w:rFonts w:ascii="Arial" w:hAnsi="Arial" w:cs="Arial"/>
          <w:b/>
          <w:bCs/>
          <w:sz w:val="20"/>
        </w:rPr>
      </w:pPr>
      <w:r w:rsidRPr="00F6090E">
        <w:rPr>
          <w:rFonts w:ascii="Arial" w:hAnsi="Arial" w:cs="Arial"/>
          <w:b/>
          <w:bCs/>
          <w:sz w:val="20"/>
        </w:rPr>
        <w:t xml:space="preserve">RZK SOLAR </w:t>
      </w:r>
      <w:r w:rsidR="00FB0D5D">
        <w:rPr>
          <w:rFonts w:ascii="Arial" w:hAnsi="Arial" w:cs="Arial"/>
          <w:b/>
          <w:bCs/>
          <w:sz w:val="20"/>
        </w:rPr>
        <w:t>05</w:t>
      </w:r>
      <w:r w:rsidR="00FB0D5D" w:rsidRPr="00F6090E">
        <w:rPr>
          <w:rFonts w:ascii="Arial" w:hAnsi="Arial" w:cs="Arial"/>
          <w:b/>
          <w:bCs/>
          <w:sz w:val="20"/>
        </w:rPr>
        <w:t xml:space="preserve"> </w:t>
      </w:r>
      <w:r w:rsidRPr="00F6090E">
        <w:rPr>
          <w:rFonts w:ascii="Arial" w:hAnsi="Arial" w:cs="Arial"/>
          <w:b/>
          <w:bCs/>
          <w:sz w:val="20"/>
        </w:rPr>
        <w:t>S.A.</w:t>
      </w:r>
    </w:p>
    <w:p w14:paraId="04114D61" w14:textId="77777777" w:rsidR="004A0842" w:rsidRPr="00F6090E" w:rsidRDefault="004A0842" w:rsidP="00647865">
      <w:pPr>
        <w:spacing w:after="0" w:line="320" w:lineRule="exact"/>
        <w:jc w:val="center"/>
        <w:rPr>
          <w:rFonts w:ascii="Arial" w:hAnsi="Arial"/>
          <w:sz w:val="20"/>
        </w:rPr>
      </w:pPr>
    </w:p>
    <w:p w14:paraId="55B6FAA5" w14:textId="3DD57EE7" w:rsidR="00B41AC3" w:rsidRPr="00F6090E" w:rsidRDefault="00B41AC3" w:rsidP="00647865">
      <w:pPr>
        <w:spacing w:after="0" w:line="320" w:lineRule="exact"/>
        <w:jc w:val="center"/>
        <w:rPr>
          <w:rFonts w:ascii="Arial" w:hAnsi="Arial"/>
          <w:sz w:val="20"/>
        </w:rPr>
      </w:pPr>
    </w:p>
    <w:p w14:paraId="42722A0D" w14:textId="77777777" w:rsidR="00A833C6" w:rsidRPr="00F6090E" w:rsidRDefault="00A833C6" w:rsidP="00647865">
      <w:pPr>
        <w:spacing w:after="0" w:line="320" w:lineRule="exact"/>
        <w:jc w:val="center"/>
        <w:rPr>
          <w:rFonts w:ascii="Arial" w:hAnsi="Arial"/>
          <w:sz w:val="20"/>
        </w:rPr>
      </w:pPr>
    </w:p>
    <w:tbl>
      <w:tblPr>
        <w:tblW w:w="0" w:type="auto"/>
        <w:tblInd w:w="-38" w:type="dxa"/>
        <w:tblLayout w:type="fixed"/>
        <w:tblCellMar>
          <w:left w:w="71" w:type="dxa"/>
          <w:right w:w="71" w:type="dxa"/>
        </w:tblCellMar>
        <w:tblLook w:val="0000" w:firstRow="0" w:lastRow="0" w:firstColumn="0" w:lastColumn="0" w:noHBand="0" w:noVBand="0"/>
      </w:tblPr>
      <w:tblGrid>
        <w:gridCol w:w="4253"/>
        <w:gridCol w:w="567"/>
        <w:gridCol w:w="4253"/>
      </w:tblGrid>
      <w:tr w:rsidR="00B878C4" w:rsidRPr="00F6090E" w14:paraId="31E91848" w14:textId="77777777" w:rsidTr="00E74BB6">
        <w:trPr>
          <w:cantSplit/>
        </w:trPr>
        <w:tc>
          <w:tcPr>
            <w:tcW w:w="4253" w:type="dxa"/>
            <w:tcBorders>
              <w:top w:val="single" w:sz="6" w:space="0" w:color="auto"/>
            </w:tcBorders>
          </w:tcPr>
          <w:p w14:paraId="489FD1CC" w14:textId="52F958C1" w:rsidR="006E4903" w:rsidRPr="00F6090E" w:rsidRDefault="006E4903" w:rsidP="006E4903">
            <w:pPr>
              <w:spacing w:after="0" w:line="320" w:lineRule="exact"/>
              <w:rPr>
                <w:rFonts w:ascii="Arial" w:hAnsi="Arial" w:cs="Arial"/>
                <w:sz w:val="20"/>
              </w:rPr>
            </w:pPr>
            <w:r w:rsidRPr="00F6090E">
              <w:rPr>
                <w:rFonts w:ascii="Arial" w:hAnsi="Arial" w:cs="Arial"/>
                <w:sz w:val="20"/>
              </w:rPr>
              <w:t xml:space="preserve">Nome: </w:t>
            </w:r>
            <w:r w:rsidRPr="00F6090E">
              <w:rPr>
                <w:rFonts w:ascii="Arial" w:hAnsi="Arial" w:cs="Arial"/>
                <w:sz w:val="20"/>
              </w:rPr>
              <w:br/>
              <w:t xml:space="preserve">Cargo: </w:t>
            </w:r>
          </w:p>
          <w:p w14:paraId="36406490" w14:textId="77777777" w:rsidR="006E4903" w:rsidRPr="00F6090E" w:rsidRDefault="006E4903" w:rsidP="00647865">
            <w:pPr>
              <w:spacing w:after="0" w:line="320" w:lineRule="exact"/>
              <w:rPr>
                <w:rFonts w:ascii="Arial" w:hAnsi="Arial" w:cs="Arial"/>
                <w:sz w:val="20"/>
              </w:rPr>
            </w:pPr>
          </w:p>
        </w:tc>
        <w:tc>
          <w:tcPr>
            <w:tcW w:w="567" w:type="dxa"/>
          </w:tcPr>
          <w:p w14:paraId="5F5EBFE7" w14:textId="77777777" w:rsidR="006E4903" w:rsidRPr="00F6090E" w:rsidRDefault="006E4903" w:rsidP="00900718">
            <w:pPr>
              <w:spacing w:after="0" w:line="320" w:lineRule="exact"/>
              <w:rPr>
                <w:rFonts w:ascii="Arial" w:hAnsi="Arial" w:cs="Arial"/>
                <w:sz w:val="20"/>
              </w:rPr>
            </w:pPr>
          </w:p>
        </w:tc>
        <w:tc>
          <w:tcPr>
            <w:tcW w:w="4253" w:type="dxa"/>
            <w:tcBorders>
              <w:top w:val="single" w:sz="6" w:space="0" w:color="auto"/>
            </w:tcBorders>
          </w:tcPr>
          <w:p w14:paraId="50F4E7B8" w14:textId="13A1658D" w:rsidR="006E4903" w:rsidRPr="00F6090E" w:rsidRDefault="006E4903" w:rsidP="006E4903">
            <w:pPr>
              <w:spacing w:after="0" w:line="320" w:lineRule="exact"/>
              <w:rPr>
                <w:rFonts w:ascii="Arial" w:hAnsi="Arial" w:cs="Arial"/>
                <w:sz w:val="20"/>
              </w:rPr>
            </w:pPr>
            <w:r w:rsidRPr="00F6090E">
              <w:rPr>
                <w:rFonts w:ascii="Arial" w:hAnsi="Arial" w:cs="Arial"/>
                <w:sz w:val="20"/>
              </w:rPr>
              <w:t xml:space="preserve">Nome: </w:t>
            </w:r>
            <w:r w:rsidRPr="00F6090E">
              <w:rPr>
                <w:rFonts w:ascii="Arial" w:hAnsi="Arial" w:cs="Arial"/>
                <w:sz w:val="20"/>
              </w:rPr>
              <w:br/>
              <w:t xml:space="preserve">Cargo: </w:t>
            </w:r>
          </w:p>
          <w:p w14:paraId="5E6A5FC6" w14:textId="77777777" w:rsidR="006E4903" w:rsidRPr="00F6090E" w:rsidRDefault="006E4903" w:rsidP="00647865">
            <w:pPr>
              <w:spacing w:after="0" w:line="320" w:lineRule="exact"/>
              <w:rPr>
                <w:rFonts w:ascii="Arial" w:hAnsi="Arial" w:cs="Arial"/>
                <w:sz w:val="20"/>
              </w:rPr>
            </w:pPr>
          </w:p>
        </w:tc>
      </w:tr>
    </w:tbl>
    <w:p w14:paraId="5BA4123E" w14:textId="77777777" w:rsidR="00B41AC3" w:rsidRPr="00F6090E" w:rsidRDefault="00B41AC3" w:rsidP="00647865">
      <w:pPr>
        <w:spacing w:after="0" w:line="320" w:lineRule="exact"/>
        <w:rPr>
          <w:rFonts w:ascii="Arial" w:hAnsi="Arial"/>
          <w:sz w:val="20"/>
        </w:rPr>
      </w:pPr>
    </w:p>
    <w:p w14:paraId="405CAED0" w14:textId="77777777" w:rsidR="00B41AC3" w:rsidRPr="00F6090E" w:rsidRDefault="00B41AC3" w:rsidP="00647865">
      <w:pPr>
        <w:spacing w:after="200" w:line="276" w:lineRule="auto"/>
        <w:jc w:val="left"/>
        <w:rPr>
          <w:rFonts w:ascii="Arial" w:hAnsi="Arial"/>
          <w:sz w:val="20"/>
        </w:rPr>
      </w:pPr>
      <w:r w:rsidRPr="00F6090E">
        <w:rPr>
          <w:rFonts w:ascii="Arial" w:hAnsi="Arial"/>
          <w:sz w:val="20"/>
        </w:rPr>
        <w:br w:type="page"/>
      </w:r>
    </w:p>
    <w:p w14:paraId="48BDAC3A" w14:textId="5D14C7A1" w:rsidR="00EA14D4" w:rsidRPr="00F6090E" w:rsidRDefault="00EA14D4" w:rsidP="00EA14D4">
      <w:pPr>
        <w:pStyle w:val="Body"/>
        <w:widowControl w:val="0"/>
      </w:pPr>
      <w:r w:rsidRPr="00F6090E">
        <w:lastRenderedPageBreak/>
        <w:t xml:space="preserve">Página de </w:t>
      </w:r>
      <w:r w:rsidRPr="00F6090E">
        <w:rPr>
          <w:szCs w:val="20"/>
        </w:rPr>
        <w:t>Assinatura</w:t>
      </w:r>
      <w:r w:rsidRPr="00F6090E">
        <w:t xml:space="preserve"> do</w:t>
      </w:r>
      <w:r w:rsidR="005D6306">
        <w:t xml:space="preserve"> </w:t>
      </w:r>
      <w:r w:rsidR="005D6306" w:rsidRPr="00F6090E">
        <w:t>“</w:t>
      </w:r>
      <w:r w:rsidR="005D6306" w:rsidRPr="00F6090E">
        <w:rPr>
          <w:i/>
        </w:rPr>
        <w:t>Instrumento Particular de Escritura da 1ª (primeira) Emissão de Debêntures Simples, Não Conversíveis em Ações, em Série Única, da Espécie com Garantia Real</w:t>
      </w:r>
      <w:r w:rsidR="006F6ECE">
        <w:rPr>
          <w:i/>
        </w:rPr>
        <w:t xml:space="preserve">, </w:t>
      </w:r>
      <w:r w:rsidR="00B64954">
        <w:rPr>
          <w:i/>
        </w:rPr>
        <w:t>c</w:t>
      </w:r>
      <w:r w:rsidR="006F6ECE">
        <w:rPr>
          <w:i/>
        </w:rPr>
        <w:t>om</w:t>
      </w:r>
      <w:r w:rsidR="006F6ECE" w:rsidRPr="00F6090E">
        <w:rPr>
          <w:i/>
        </w:rPr>
        <w:t xml:space="preserve"> Garantia Adicional Fidejussória, </w:t>
      </w:r>
      <w:r w:rsidR="005D6306" w:rsidRPr="00F6090E">
        <w:rPr>
          <w:i/>
        </w:rPr>
        <w:t xml:space="preserve">para Colocação Privada da RZK Solar </w:t>
      </w:r>
      <w:r w:rsidR="00FB0D5D">
        <w:rPr>
          <w:i/>
        </w:rPr>
        <w:t>05</w:t>
      </w:r>
      <w:r w:rsidR="00FB0D5D" w:rsidRPr="00F6090E">
        <w:rPr>
          <w:i/>
        </w:rPr>
        <w:t xml:space="preserve"> </w:t>
      </w:r>
      <w:r w:rsidR="005D6306" w:rsidRPr="00F6090E">
        <w:rPr>
          <w:i/>
        </w:rPr>
        <w:t>S.A.</w:t>
      </w:r>
      <w:r w:rsidR="005D6306" w:rsidRPr="00F6090E">
        <w:t>”</w:t>
      </w:r>
    </w:p>
    <w:p w14:paraId="4C935E73" w14:textId="77777777" w:rsidR="006E4903" w:rsidRPr="00F6090E" w:rsidRDefault="006E4903" w:rsidP="00647865">
      <w:pPr>
        <w:spacing w:after="0" w:line="320" w:lineRule="exact"/>
        <w:jc w:val="center"/>
        <w:rPr>
          <w:rFonts w:ascii="Arial" w:hAnsi="Arial" w:cs="Arial"/>
          <w:b/>
          <w:sz w:val="20"/>
        </w:rPr>
      </w:pPr>
    </w:p>
    <w:p w14:paraId="78219700" w14:textId="543FAE23" w:rsidR="006E4903" w:rsidRPr="00F6090E" w:rsidRDefault="006E4903" w:rsidP="00647865">
      <w:pPr>
        <w:spacing w:after="0" w:line="320" w:lineRule="exact"/>
        <w:jc w:val="center"/>
        <w:rPr>
          <w:rFonts w:ascii="Arial" w:hAnsi="Arial" w:cs="Arial"/>
          <w:b/>
          <w:sz w:val="20"/>
        </w:rPr>
      </w:pPr>
    </w:p>
    <w:p w14:paraId="2A085FCA" w14:textId="51007B9F" w:rsidR="004A0842" w:rsidRPr="00F6090E" w:rsidRDefault="00B11AC0" w:rsidP="00647865">
      <w:pPr>
        <w:spacing w:after="0" w:line="320" w:lineRule="exact"/>
        <w:jc w:val="center"/>
        <w:rPr>
          <w:rFonts w:ascii="Arial" w:hAnsi="Arial"/>
          <w:sz w:val="20"/>
        </w:rPr>
      </w:pPr>
      <w:r w:rsidRPr="00F6090E">
        <w:rPr>
          <w:rFonts w:ascii="Arial" w:hAnsi="Arial" w:cs="Arial"/>
          <w:b/>
          <w:sz w:val="20"/>
        </w:rPr>
        <w:t>VIRGO COMPANHIA DE SECURITIZAÇÃO</w:t>
      </w:r>
    </w:p>
    <w:p w14:paraId="3BAAD1E9" w14:textId="77777777" w:rsidR="006E4903" w:rsidRPr="00F6090E" w:rsidRDefault="006E4903" w:rsidP="00647865">
      <w:pPr>
        <w:spacing w:after="0" w:line="320" w:lineRule="exact"/>
        <w:jc w:val="center"/>
        <w:rPr>
          <w:rFonts w:ascii="Arial" w:hAnsi="Arial"/>
          <w:sz w:val="20"/>
        </w:rPr>
      </w:pPr>
    </w:p>
    <w:p w14:paraId="2343BBAD" w14:textId="77777777" w:rsidR="006E4903" w:rsidRPr="00F6090E" w:rsidRDefault="006E4903" w:rsidP="00647865">
      <w:pPr>
        <w:spacing w:after="0" w:line="320" w:lineRule="exact"/>
        <w:jc w:val="center"/>
        <w:rPr>
          <w:rFonts w:ascii="Arial" w:hAnsi="Arial"/>
          <w:sz w:val="20"/>
        </w:rPr>
      </w:pPr>
    </w:p>
    <w:p w14:paraId="7883A221" w14:textId="77777777" w:rsidR="006E4903" w:rsidRPr="00F6090E" w:rsidRDefault="006E4903" w:rsidP="00647865">
      <w:pPr>
        <w:spacing w:after="0" w:line="320" w:lineRule="exact"/>
        <w:rPr>
          <w:rFonts w:ascii="Arial" w:hAnsi="Arial"/>
          <w:sz w:val="20"/>
        </w:rPr>
      </w:pPr>
    </w:p>
    <w:tbl>
      <w:tblPr>
        <w:tblW w:w="0" w:type="auto"/>
        <w:tblInd w:w="-38" w:type="dxa"/>
        <w:tblLayout w:type="fixed"/>
        <w:tblCellMar>
          <w:left w:w="71" w:type="dxa"/>
          <w:right w:w="71" w:type="dxa"/>
        </w:tblCellMar>
        <w:tblLook w:val="0000" w:firstRow="0" w:lastRow="0" w:firstColumn="0" w:lastColumn="0" w:noHBand="0" w:noVBand="0"/>
      </w:tblPr>
      <w:tblGrid>
        <w:gridCol w:w="4253"/>
        <w:gridCol w:w="567"/>
        <w:gridCol w:w="4253"/>
      </w:tblGrid>
      <w:tr w:rsidR="00B878C4" w:rsidRPr="00F6090E" w14:paraId="1E0EB128" w14:textId="77777777" w:rsidTr="00E74BB6">
        <w:trPr>
          <w:cantSplit/>
        </w:trPr>
        <w:tc>
          <w:tcPr>
            <w:tcW w:w="4253" w:type="dxa"/>
            <w:tcBorders>
              <w:top w:val="single" w:sz="6" w:space="0" w:color="auto"/>
            </w:tcBorders>
          </w:tcPr>
          <w:p w14:paraId="3953F113" w14:textId="28166E27" w:rsidR="006E4903" w:rsidRPr="00F6090E" w:rsidRDefault="006E4903" w:rsidP="00900718">
            <w:pPr>
              <w:spacing w:after="0" w:line="320" w:lineRule="exact"/>
              <w:jc w:val="left"/>
              <w:rPr>
                <w:rFonts w:ascii="Arial" w:hAnsi="Arial" w:cs="Arial"/>
                <w:sz w:val="20"/>
              </w:rPr>
            </w:pPr>
            <w:r w:rsidRPr="00F6090E">
              <w:rPr>
                <w:rFonts w:ascii="Arial" w:hAnsi="Arial" w:cs="Arial"/>
                <w:sz w:val="20"/>
              </w:rPr>
              <w:t xml:space="preserve">Nome: </w:t>
            </w:r>
            <w:r w:rsidRPr="00F6090E">
              <w:rPr>
                <w:rFonts w:ascii="Arial" w:hAnsi="Arial" w:cs="Arial"/>
                <w:sz w:val="20"/>
              </w:rPr>
              <w:br/>
              <w:t xml:space="preserve">Cargo: </w:t>
            </w:r>
          </w:p>
          <w:p w14:paraId="6454273D" w14:textId="77777777" w:rsidR="006E4903" w:rsidRPr="00F6090E" w:rsidRDefault="006E4903" w:rsidP="00647865">
            <w:pPr>
              <w:spacing w:after="0" w:line="320" w:lineRule="exact"/>
              <w:jc w:val="left"/>
              <w:rPr>
                <w:rFonts w:ascii="Arial" w:hAnsi="Arial" w:cs="Arial"/>
                <w:sz w:val="20"/>
              </w:rPr>
            </w:pPr>
          </w:p>
        </w:tc>
        <w:tc>
          <w:tcPr>
            <w:tcW w:w="567" w:type="dxa"/>
          </w:tcPr>
          <w:p w14:paraId="0B7237FD" w14:textId="77777777" w:rsidR="006E4903" w:rsidRPr="00F6090E" w:rsidRDefault="006E4903" w:rsidP="00900718">
            <w:pPr>
              <w:spacing w:after="0" w:line="320" w:lineRule="exact"/>
              <w:rPr>
                <w:rFonts w:ascii="Arial" w:hAnsi="Arial" w:cs="Arial"/>
                <w:sz w:val="20"/>
              </w:rPr>
            </w:pPr>
          </w:p>
        </w:tc>
        <w:tc>
          <w:tcPr>
            <w:tcW w:w="4253" w:type="dxa"/>
            <w:tcBorders>
              <w:top w:val="single" w:sz="6" w:space="0" w:color="auto"/>
            </w:tcBorders>
          </w:tcPr>
          <w:p w14:paraId="37DA9CCF" w14:textId="3AAC919B" w:rsidR="006E4903" w:rsidRPr="00F6090E" w:rsidRDefault="006E4903" w:rsidP="00900718">
            <w:pPr>
              <w:spacing w:after="0" w:line="320" w:lineRule="exact"/>
              <w:jc w:val="left"/>
              <w:rPr>
                <w:rFonts w:ascii="Arial" w:hAnsi="Arial" w:cs="Arial"/>
                <w:sz w:val="20"/>
              </w:rPr>
            </w:pPr>
            <w:r w:rsidRPr="00F6090E">
              <w:rPr>
                <w:rFonts w:ascii="Arial" w:hAnsi="Arial" w:cs="Arial"/>
                <w:sz w:val="20"/>
              </w:rPr>
              <w:t xml:space="preserve">Nome: </w:t>
            </w:r>
            <w:r w:rsidRPr="00F6090E">
              <w:rPr>
                <w:rFonts w:ascii="Arial" w:hAnsi="Arial" w:cs="Arial"/>
                <w:sz w:val="20"/>
              </w:rPr>
              <w:br/>
              <w:t xml:space="preserve">Cargo: </w:t>
            </w:r>
          </w:p>
          <w:p w14:paraId="58BE7801" w14:textId="77777777" w:rsidR="006E4903" w:rsidRPr="00F6090E" w:rsidRDefault="006E4903" w:rsidP="00647865">
            <w:pPr>
              <w:spacing w:after="0" w:line="320" w:lineRule="exact"/>
              <w:jc w:val="left"/>
              <w:rPr>
                <w:rFonts w:ascii="Arial" w:hAnsi="Arial" w:cs="Arial"/>
                <w:sz w:val="20"/>
              </w:rPr>
            </w:pPr>
          </w:p>
        </w:tc>
      </w:tr>
    </w:tbl>
    <w:p w14:paraId="31DB3257" w14:textId="77777777" w:rsidR="006E4903" w:rsidRPr="00F6090E" w:rsidRDefault="006E4903" w:rsidP="00647865">
      <w:pPr>
        <w:spacing w:after="0" w:line="320" w:lineRule="exact"/>
        <w:rPr>
          <w:rFonts w:ascii="Arial" w:hAnsi="Arial"/>
          <w:sz w:val="20"/>
        </w:rPr>
      </w:pPr>
    </w:p>
    <w:p w14:paraId="412701AE" w14:textId="77777777" w:rsidR="006E4903" w:rsidRPr="00F6090E" w:rsidRDefault="006E4903" w:rsidP="00647865">
      <w:pPr>
        <w:spacing w:after="200" w:line="276" w:lineRule="auto"/>
        <w:jc w:val="left"/>
        <w:rPr>
          <w:rFonts w:ascii="Arial" w:hAnsi="Arial"/>
          <w:sz w:val="20"/>
        </w:rPr>
      </w:pPr>
      <w:r w:rsidRPr="00F6090E">
        <w:rPr>
          <w:rFonts w:ascii="Arial" w:hAnsi="Arial"/>
          <w:sz w:val="20"/>
        </w:rPr>
        <w:br w:type="page"/>
      </w:r>
    </w:p>
    <w:p w14:paraId="1CEAD66B" w14:textId="09097F92" w:rsidR="00B64954" w:rsidRDefault="00B64954" w:rsidP="00B64954">
      <w:pPr>
        <w:pStyle w:val="Body"/>
        <w:widowControl w:val="0"/>
      </w:pPr>
      <w:r w:rsidRPr="00F6090E">
        <w:lastRenderedPageBreak/>
        <w:t xml:space="preserve">Página de </w:t>
      </w:r>
      <w:r w:rsidRPr="00F6090E">
        <w:rPr>
          <w:szCs w:val="20"/>
        </w:rPr>
        <w:t>Assinatura</w:t>
      </w:r>
      <w:r w:rsidRPr="00F6090E">
        <w:t xml:space="preserve"> do “</w:t>
      </w:r>
      <w:r w:rsidRPr="00F6090E">
        <w:rPr>
          <w:i/>
        </w:rPr>
        <w:t>Instrumento Particular de Escritura da 1ª (primeira) Emissão de Debêntures Simples, Não Conversíveis em Ações, em Série Única, da Espécie com Garantia Real</w:t>
      </w:r>
      <w:r>
        <w:rPr>
          <w:i/>
        </w:rPr>
        <w:t>, com</w:t>
      </w:r>
      <w:r w:rsidRPr="00F6090E">
        <w:rPr>
          <w:i/>
        </w:rPr>
        <w:t xml:space="preserve"> Garantia Adicional Fidejussória, para Colocação Privada da RZK Solar </w:t>
      </w:r>
      <w:r>
        <w:rPr>
          <w:i/>
        </w:rPr>
        <w:t>05</w:t>
      </w:r>
      <w:r w:rsidRPr="00F6090E">
        <w:rPr>
          <w:i/>
        </w:rPr>
        <w:t xml:space="preserve"> S.A.</w:t>
      </w:r>
      <w:r w:rsidRPr="00F6090E">
        <w:t>”</w:t>
      </w:r>
      <w:r w:rsidRPr="00F6090E" w:rsidDel="005D6306">
        <w:t xml:space="preserve"> </w:t>
      </w:r>
    </w:p>
    <w:p w14:paraId="4C6FB8DD" w14:textId="1D457464" w:rsidR="00B64954" w:rsidRDefault="00B64954" w:rsidP="00B64954">
      <w:pPr>
        <w:pStyle w:val="Body"/>
        <w:widowControl w:val="0"/>
      </w:pPr>
    </w:p>
    <w:p w14:paraId="310BEF31" w14:textId="77777777" w:rsidR="00B64954" w:rsidRPr="00F6090E" w:rsidRDefault="00B64954" w:rsidP="00B64954">
      <w:pPr>
        <w:spacing w:after="0" w:line="320" w:lineRule="exact"/>
        <w:jc w:val="center"/>
        <w:rPr>
          <w:rFonts w:ascii="Arial" w:hAnsi="Arial" w:cs="Arial"/>
          <w:b/>
          <w:sz w:val="20"/>
        </w:rPr>
      </w:pPr>
    </w:p>
    <w:p w14:paraId="31E3E612" w14:textId="0CBF7514" w:rsidR="00B64954" w:rsidRPr="00F6090E" w:rsidRDefault="00B64954" w:rsidP="00B64954">
      <w:pPr>
        <w:spacing w:after="0" w:line="320" w:lineRule="exact"/>
        <w:jc w:val="center"/>
        <w:rPr>
          <w:rFonts w:ascii="Arial" w:hAnsi="Arial"/>
          <w:sz w:val="20"/>
        </w:rPr>
      </w:pPr>
      <w:r>
        <w:rPr>
          <w:rFonts w:ascii="Arial" w:hAnsi="Arial" w:cs="Arial"/>
          <w:b/>
          <w:sz w:val="20"/>
        </w:rPr>
        <w:t>RZK ENERGIA S.A.</w:t>
      </w:r>
    </w:p>
    <w:p w14:paraId="0EFE0E05" w14:textId="77777777" w:rsidR="00B64954" w:rsidRPr="00F6090E" w:rsidRDefault="00B64954" w:rsidP="00B64954">
      <w:pPr>
        <w:spacing w:after="0" w:line="320" w:lineRule="exact"/>
        <w:jc w:val="center"/>
        <w:rPr>
          <w:rFonts w:ascii="Arial" w:hAnsi="Arial"/>
          <w:sz w:val="20"/>
        </w:rPr>
      </w:pPr>
    </w:p>
    <w:p w14:paraId="436C8240" w14:textId="77777777" w:rsidR="00B64954" w:rsidRPr="00F6090E" w:rsidRDefault="00B64954" w:rsidP="00B64954">
      <w:pPr>
        <w:spacing w:after="0" w:line="320" w:lineRule="exact"/>
        <w:jc w:val="center"/>
        <w:rPr>
          <w:rFonts w:ascii="Arial" w:hAnsi="Arial"/>
          <w:sz w:val="20"/>
        </w:rPr>
      </w:pPr>
    </w:p>
    <w:p w14:paraId="34CDA013" w14:textId="77777777" w:rsidR="00B64954" w:rsidRPr="00F6090E" w:rsidRDefault="00B64954" w:rsidP="00B64954">
      <w:pPr>
        <w:spacing w:after="0" w:line="320" w:lineRule="exact"/>
        <w:rPr>
          <w:rFonts w:ascii="Arial" w:hAnsi="Arial"/>
          <w:sz w:val="20"/>
        </w:rPr>
      </w:pPr>
    </w:p>
    <w:tbl>
      <w:tblPr>
        <w:tblW w:w="0" w:type="auto"/>
        <w:tblInd w:w="-38" w:type="dxa"/>
        <w:tblLayout w:type="fixed"/>
        <w:tblCellMar>
          <w:left w:w="71" w:type="dxa"/>
          <w:right w:w="71" w:type="dxa"/>
        </w:tblCellMar>
        <w:tblLook w:val="0000" w:firstRow="0" w:lastRow="0" w:firstColumn="0" w:lastColumn="0" w:noHBand="0" w:noVBand="0"/>
      </w:tblPr>
      <w:tblGrid>
        <w:gridCol w:w="4253"/>
        <w:gridCol w:w="567"/>
        <w:gridCol w:w="4253"/>
      </w:tblGrid>
      <w:tr w:rsidR="00B64954" w:rsidRPr="00F6090E" w14:paraId="78F416C9" w14:textId="77777777" w:rsidTr="00E33E60">
        <w:trPr>
          <w:cantSplit/>
        </w:trPr>
        <w:tc>
          <w:tcPr>
            <w:tcW w:w="4253" w:type="dxa"/>
            <w:tcBorders>
              <w:top w:val="single" w:sz="6" w:space="0" w:color="auto"/>
            </w:tcBorders>
          </w:tcPr>
          <w:p w14:paraId="4F82D60A" w14:textId="77777777" w:rsidR="00B64954" w:rsidRPr="00F6090E" w:rsidRDefault="00B64954" w:rsidP="00E33E60">
            <w:pPr>
              <w:spacing w:after="0" w:line="320" w:lineRule="exact"/>
              <w:jc w:val="left"/>
              <w:rPr>
                <w:rFonts w:ascii="Arial" w:hAnsi="Arial" w:cs="Arial"/>
                <w:sz w:val="20"/>
              </w:rPr>
            </w:pPr>
            <w:r w:rsidRPr="00F6090E">
              <w:rPr>
                <w:rFonts w:ascii="Arial" w:hAnsi="Arial" w:cs="Arial"/>
                <w:sz w:val="20"/>
              </w:rPr>
              <w:t xml:space="preserve">Nome: </w:t>
            </w:r>
            <w:r w:rsidRPr="00F6090E">
              <w:rPr>
                <w:rFonts w:ascii="Arial" w:hAnsi="Arial" w:cs="Arial"/>
                <w:sz w:val="20"/>
              </w:rPr>
              <w:br/>
              <w:t xml:space="preserve">Cargo: </w:t>
            </w:r>
          </w:p>
          <w:p w14:paraId="695A0F01" w14:textId="77777777" w:rsidR="00B64954" w:rsidRPr="00F6090E" w:rsidRDefault="00B64954" w:rsidP="00E33E60">
            <w:pPr>
              <w:spacing w:after="0" w:line="320" w:lineRule="exact"/>
              <w:jc w:val="left"/>
              <w:rPr>
                <w:rFonts w:ascii="Arial" w:hAnsi="Arial" w:cs="Arial"/>
                <w:sz w:val="20"/>
              </w:rPr>
            </w:pPr>
          </w:p>
        </w:tc>
        <w:tc>
          <w:tcPr>
            <w:tcW w:w="567" w:type="dxa"/>
          </w:tcPr>
          <w:p w14:paraId="3EFE7D3E" w14:textId="77777777" w:rsidR="00B64954" w:rsidRPr="00F6090E" w:rsidRDefault="00B64954" w:rsidP="00E33E60">
            <w:pPr>
              <w:spacing w:after="0" w:line="320" w:lineRule="exact"/>
              <w:rPr>
                <w:rFonts w:ascii="Arial" w:hAnsi="Arial" w:cs="Arial"/>
                <w:sz w:val="20"/>
              </w:rPr>
            </w:pPr>
          </w:p>
        </w:tc>
        <w:tc>
          <w:tcPr>
            <w:tcW w:w="4253" w:type="dxa"/>
            <w:tcBorders>
              <w:top w:val="single" w:sz="6" w:space="0" w:color="auto"/>
            </w:tcBorders>
          </w:tcPr>
          <w:p w14:paraId="4417923C" w14:textId="77777777" w:rsidR="00B64954" w:rsidRPr="00F6090E" w:rsidRDefault="00B64954" w:rsidP="00E33E60">
            <w:pPr>
              <w:spacing w:after="0" w:line="320" w:lineRule="exact"/>
              <w:jc w:val="left"/>
              <w:rPr>
                <w:rFonts w:ascii="Arial" w:hAnsi="Arial" w:cs="Arial"/>
                <w:sz w:val="20"/>
              </w:rPr>
            </w:pPr>
            <w:r w:rsidRPr="00F6090E">
              <w:rPr>
                <w:rFonts w:ascii="Arial" w:hAnsi="Arial" w:cs="Arial"/>
                <w:sz w:val="20"/>
              </w:rPr>
              <w:t xml:space="preserve">Nome: </w:t>
            </w:r>
            <w:r w:rsidRPr="00F6090E">
              <w:rPr>
                <w:rFonts w:ascii="Arial" w:hAnsi="Arial" w:cs="Arial"/>
                <w:sz w:val="20"/>
              </w:rPr>
              <w:br/>
              <w:t xml:space="preserve">Cargo: </w:t>
            </w:r>
          </w:p>
          <w:p w14:paraId="5751D20D" w14:textId="77777777" w:rsidR="00B64954" w:rsidRPr="00F6090E" w:rsidRDefault="00B64954" w:rsidP="00E33E60">
            <w:pPr>
              <w:spacing w:after="0" w:line="320" w:lineRule="exact"/>
              <w:jc w:val="left"/>
              <w:rPr>
                <w:rFonts w:ascii="Arial" w:hAnsi="Arial" w:cs="Arial"/>
                <w:sz w:val="20"/>
              </w:rPr>
            </w:pPr>
          </w:p>
        </w:tc>
      </w:tr>
    </w:tbl>
    <w:p w14:paraId="0C8ED65B" w14:textId="77777777" w:rsidR="00B64954" w:rsidRPr="00F6090E" w:rsidRDefault="00B64954" w:rsidP="00B64954">
      <w:pPr>
        <w:pStyle w:val="Body"/>
        <w:widowControl w:val="0"/>
      </w:pPr>
    </w:p>
    <w:p w14:paraId="6F025665" w14:textId="0B586AC8" w:rsidR="00B64954" w:rsidRDefault="00B64954">
      <w:pPr>
        <w:spacing w:after="200" w:line="276" w:lineRule="auto"/>
        <w:jc w:val="left"/>
      </w:pPr>
      <w:r>
        <w:br w:type="page"/>
      </w:r>
    </w:p>
    <w:p w14:paraId="12BF2BED" w14:textId="77777777" w:rsidR="00230F69" w:rsidRDefault="00230F69" w:rsidP="00230F69">
      <w:pPr>
        <w:pStyle w:val="Body"/>
        <w:widowControl w:val="0"/>
      </w:pPr>
      <w:r w:rsidRPr="00F6090E">
        <w:lastRenderedPageBreak/>
        <w:t xml:space="preserve">Página de </w:t>
      </w:r>
      <w:r w:rsidRPr="00F6090E">
        <w:rPr>
          <w:szCs w:val="20"/>
        </w:rPr>
        <w:t>Assinatura</w:t>
      </w:r>
      <w:r w:rsidRPr="00F6090E">
        <w:t xml:space="preserve"> do “</w:t>
      </w:r>
      <w:r w:rsidRPr="00F6090E">
        <w:rPr>
          <w:i/>
        </w:rPr>
        <w:t>Instrumento Particular de Escritura da 1ª (primeira) Emissão de Debêntures Simples, Não Conversíveis em Ações, em Série Única, da Espécie com Garantia Real</w:t>
      </w:r>
      <w:r>
        <w:rPr>
          <w:i/>
        </w:rPr>
        <w:t>, com</w:t>
      </w:r>
      <w:r w:rsidRPr="00F6090E">
        <w:rPr>
          <w:i/>
        </w:rPr>
        <w:t xml:space="preserve"> Garantia Adicional Fidejussória, para Colocação Privada da RZK Solar </w:t>
      </w:r>
      <w:r>
        <w:rPr>
          <w:i/>
        </w:rPr>
        <w:t>05</w:t>
      </w:r>
      <w:r w:rsidRPr="00F6090E">
        <w:rPr>
          <w:i/>
        </w:rPr>
        <w:t xml:space="preserve"> S.A.</w:t>
      </w:r>
      <w:r w:rsidRPr="00F6090E">
        <w:t>”</w:t>
      </w:r>
      <w:r w:rsidRPr="00F6090E" w:rsidDel="005D6306">
        <w:t xml:space="preserve"> </w:t>
      </w:r>
    </w:p>
    <w:p w14:paraId="4B04D1A1" w14:textId="77777777" w:rsidR="00230F69" w:rsidRDefault="00230F69" w:rsidP="00230F69">
      <w:pPr>
        <w:pStyle w:val="Body"/>
        <w:widowControl w:val="0"/>
      </w:pPr>
    </w:p>
    <w:p w14:paraId="12EADF9D" w14:textId="77777777" w:rsidR="00230F69" w:rsidRPr="00F6090E" w:rsidRDefault="00230F69" w:rsidP="00230F69">
      <w:pPr>
        <w:spacing w:after="0" w:line="320" w:lineRule="exact"/>
        <w:jc w:val="center"/>
        <w:rPr>
          <w:rFonts w:ascii="Arial" w:hAnsi="Arial" w:cs="Arial"/>
          <w:b/>
          <w:sz w:val="20"/>
        </w:rPr>
      </w:pPr>
    </w:p>
    <w:p w14:paraId="57914082" w14:textId="365CA2C6" w:rsidR="00230F69" w:rsidRPr="00F6090E" w:rsidRDefault="00230F69" w:rsidP="00230F69">
      <w:pPr>
        <w:spacing w:after="0" w:line="320" w:lineRule="exact"/>
        <w:jc w:val="center"/>
        <w:rPr>
          <w:rFonts w:ascii="Arial" w:hAnsi="Arial"/>
          <w:sz w:val="20"/>
        </w:rPr>
      </w:pPr>
      <w:r>
        <w:rPr>
          <w:rFonts w:ascii="Arial" w:hAnsi="Arial" w:cs="Arial"/>
          <w:b/>
          <w:sz w:val="20"/>
        </w:rPr>
        <w:t>GRUPO REZEK PARTICIPAÇÕES S.A.</w:t>
      </w:r>
    </w:p>
    <w:p w14:paraId="7A649716" w14:textId="77777777" w:rsidR="00230F69" w:rsidRPr="00F6090E" w:rsidRDefault="00230F69" w:rsidP="00230F69">
      <w:pPr>
        <w:spacing w:after="0" w:line="320" w:lineRule="exact"/>
        <w:jc w:val="center"/>
        <w:rPr>
          <w:rFonts w:ascii="Arial" w:hAnsi="Arial"/>
          <w:sz w:val="20"/>
        </w:rPr>
      </w:pPr>
    </w:p>
    <w:p w14:paraId="00051B5C" w14:textId="77777777" w:rsidR="00230F69" w:rsidRPr="00F6090E" w:rsidRDefault="00230F69" w:rsidP="00230F69">
      <w:pPr>
        <w:spacing w:after="0" w:line="320" w:lineRule="exact"/>
        <w:jc w:val="center"/>
        <w:rPr>
          <w:rFonts w:ascii="Arial" w:hAnsi="Arial"/>
          <w:sz w:val="20"/>
        </w:rPr>
      </w:pPr>
    </w:p>
    <w:p w14:paraId="5EF74F58" w14:textId="77777777" w:rsidR="00230F69" w:rsidRPr="00F6090E" w:rsidRDefault="00230F69" w:rsidP="00230F69">
      <w:pPr>
        <w:spacing w:after="0" w:line="320" w:lineRule="exact"/>
        <w:rPr>
          <w:rFonts w:ascii="Arial" w:hAnsi="Arial"/>
          <w:sz w:val="20"/>
        </w:rPr>
      </w:pPr>
    </w:p>
    <w:tbl>
      <w:tblPr>
        <w:tblW w:w="0" w:type="auto"/>
        <w:tblInd w:w="-38" w:type="dxa"/>
        <w:tblLayout w:type="fixed"/>
        <w:tblCellMar>
          <w:left w:w="71" w:type="dxa"/>
          <w:right w:w="71" w:type="dxa"/>
        </w:tblCellMar>
        <w:tblLook w:val="0000" w:firstRow="0" w:lastRow="0" w:firstColumn="0" w:lastColumn="0" w:noHBand="0" w:noVBand="0"/>
      </w:tblPr>
      <w:tblGrid>
        <w:gridCol w:w="4253"/>
        <w:gridCol w:w="567"/>
        <w:gridCol w:w="4253"/>
      </w:tblGrid>
      <w:tr w:rsidR="00230F69" w:rsidRPr="00F6090E" w14:paraId="7E187C12" w14:textId="77777777" w:rsidTr="00E33E60">
        <w:trPr>
          <w:cantSplit/>
        </w:trPr>
        <w:tc>
          <w:tcPr>
            <w:tcW w:w="4253" w:type="dxa"/>
            <w:tcBorders>
              <w:top w:val="single" w:sz="6" w:space="0" w:color="auto"/>
            </w:tcBorders>
          </w:tcPr>
          <w:p w14:paraId="50ABC247" w14:textId="77777777" w:rsidR="00230F69" w:rsidRPr="00F6090E" w:rsidRDefault="00230F69" w:rsidP="00E33E60">
            <w:pPr>
              <w:spacing w:after="0" w:line="320" w:lineRule="exact"/>
              <w:jc w:val="left"/>
              <w:rPr>
                <w:rFonts w:ascii="Arial" w:hAnsi="Arial" w:cs="Arial"/>
                <w:sz w:val="20"/>
              </w:rPr>
            </w:pPr>
            <w:r w:rsidRPr="00F6090E">
              <w:rPr>
                <w:rFonts w:ascii="Arial" w:hAnsi="Arial" w:cs="Arial"/>
                <w:sz w:val="20"/>
              </w:rPr>
              <w:t xml:space="preserve">Nome: </w:t>
            </w:r>
            <w:r w:rsidRPr="00F6090E">
              <w:rPr>
                <w:rFonts w:ascii="Arial" w:hAnsi="Arial" w:cs="Arial"/>
                <w:sz w:val="20"/>
              </w:rPr>
              <w:br/>
              <w:t xml:space="preserve">Cargo: </w:t>
            </w:r>
          </w:p>
          <w:p w14:paraId="6849074A" w14:textId="77777777" w:rsidR="00230F69" w:rsidRPr="00F6090E" w:rsidRDefault="00230F69" w:rsidP="00E33E60">
            <w:pPr>
              <w:spacing w:after="0" w:line="320" w:lineRule="exact"/>
              <w:jc w:val="left"/>
              <w:rPr>
                <w:rFonts w:ascii="Arial" w:hAnsi="Arial" w:cs="Arial"/>
                <w:sz w:val="20"/>
              </w:rPr>
            </w:pPr>
          </w:p>
        </w:tc>
        <w:tc>
          <w:tcPr>
            <w:tcW w:w="567" w:type="dxa"/>
          </w:tcPr>
          <w:p w14:paraId="54A9987E" w14:textId="77777777" w:rsidR="00230F69" w:rsidRPr="00F6090E" w:rsidRDefault="00230F69" w:rsidP="00E33E60">
            <w:pPr>
              <w:spacing w:after="0" w:line="320" w:lineRule="exact"/>
              <w:rPr>
                <w:rFonts w:ascii="Arial" w:hAnsi="Arial" w:cs="Arial"/>
                <w:sz w:val="20"/>
              </w:rPr>
            </w:pPr>
          </w:p>
        </w:tc>
        <w:tc>
          <w:tcPr>
            <w:tcW w:w="4253" w:type="dxa"/>
            <w:tcBorders>
              <w:top w:val="single" w:sz="6" w:space="0" w:color="auto"/>
            </w:tcBorders>
          </w:tcPr>
          <w:p w14:paraId="094C0839" w14:textId="77777777" w:rsidR="00230F69" w:rsidRPr="00F6090E" w:rsidRDefault="00230F69" w:rsidP="00E33E60">
            <w:pPr>
              <w:spacing w:after="0" w:line="320" w:lineRule="exact"/>
              <w:jc w:val="left"/>
              <w:rPr>
                <w:rFonts w:ascii="Arial" w:hAnsi="Arial" w:cs="Arial"/>
                <w:sz w:val="20"/>
              </w:rPr>
            </w:pPr>
            <w:r w:rsidRPr="00F6090E">
              <w:rPr>
                <w:rFonts w:ascii="Arial" w:hAnsi="Arial" w:cs="Arial"/>
                <w:sz w:val="20"/>
              </w:rPr>
              <w:t xml:space="preserve">Nome: </w:t>
            </w:r>
            <w:r w:rsidRPr="00F6090E">
              <w:rPr>
                <w:rFonts w:ascii="Arial" w:hAnsi="Arial" w:cs="Arial"/>
                <w:sz w:val="20"/>
              </w:rPr>
              <w:br/>
              <w:t xml:space="preserve">Cargo: </w:t>
            </w:r>
          </w:p>
          <w:p w14:paraId="44E41C24" w14:textId="77777777" w:rsidR="00230F69" w:rsidRPr="00F6090E" w:rsidRDefault="00230F69" w:rsidP="00E33E60">
            <w:pPr>
              <w:spacing w:after="0" w:line="320" w:lineRule="exact"/>
              <w:jc w:val="left"/>
              <w:rPr>
                <w:rFonts w:ascii="Arial" w:hAnsi="Arial" w:cs="Arial"/>
                <w:sz w:val="20"/>
              </w:rPr>
            </w:pPr>
          </w:p>
        </w:tc>
      </w:tr>
    </w:tbl>
    <w:p w14:paraId="5A05273D" w14:textId="5F41B76C" w:rsidR="00230F69" w:rsidRDefault="00230F69">
      <w:pPr>
        <w:spacing w:after="200" w:line="276" w:lineRule="auto"/>
        <w:jc w:val="left"/>
        <w:rPr>
          <w:rFonts w:ascii="Arial" w:hAnsi="Arial" w:cs="Arial"/>
          <w:sz w:val="20"/>
          <w:szCs w:val="24"/>
        </w:rPr>
      </w:pPr>
      <w:r>
        <w:rPr>
          <w:rFonts w:ascii="Arial" w:hAnsi="Arial" w:cs="Arial"/>
          <w:sz w:val="20"/>
          <w:szCs w:val="24"/>
        </w:rPr>
        <w:br w:type="page"/>
      </w:r>
    </w:p>
    <w:p w14:paraId="7726887E" w14:textId="77777777" w:rsidR="00230F69" w:rsidRDefault="00230F69">
      <w:pPr>
        <w:spacing w:after="200" w:line="276" w:lineRule="auto"/>
        <w:jc w:val="left"/>
        <w:rPr>
          <w:rFonts w:ascii="Arial" w:hAnsi="Arial" w:cs="Arial"/>
          <w:sz w:val="20"/>
          <w:szCs w:val="24"/>
        </w:rPr>
      </w:pPr>
    </w:p>
    <w:p w14:paraId="2AD39D1A" w14:textId="41854247" w:rsidR="00EA14D4" w:rsidRPr="00F6090E" w:rsidRDefault="00EA14D4" w:rsidP="00EA14D4">
      <w:pPr>
        <w:pStyle w:val="Body"/>
        <w:widowControl w:val="0"/>
      </w:pPr>
      <w:r w:rsidRPr="00F6090E">
        <w:t xml:space="preserve">Página de </w:t>
      </w:r>
      <w:r w:rsidRPr="00F6090E">
        <w:rPr>
          <w:szCs w:val="20"/>
        </w:rPr>
        <w:t>Assinatura</w:t>
      </w:r>
      <w:r w:rsidRPr="00F6090E">
        <w:t xml:space="preserve"> do </w:t>
      </w:r>
      <w:r w:rsidR="005D6306" w:rsidRPr="00F6090E">
        <w:t>“</w:t>
      </w:r>
      <w:r w:rsidR="005D6306" w:rsidRPr="00F6090E">
        <w:rPr>
          <w:i/>
        </w:rPr>
        <w:t>Instrumento Particular de Escritura da 1ª (primeira) Emissão de Debêntures Simples, Não Conversíveis em Ações, em Série Única, da Espécie com Garantia Real</w:t>
      </w:r>
      <w:r w:rsidR="006F6ECE">
        <w:rPr>
          <w:i/>
        </w:rPr>
        <w:t xml:space="preserve">, </w:t>
      </w:r>
      <w:r w:rsidR="00B64954">
        <w:rPr>
          <w:i/>
        </w:rPr>
        <w:t>c</w:t>
      </w:r>
      <w:r w:rsidR="006F6ECE">
        <w:rPr>
          <w:i/>
        </w:rPr>
        <w:t>om</w:t>
      </w:r>
      <w:r w:rsidR="006F6ECE" w:rsidRPr="00F6090E">
        <w:rPr>
          <w:i/>
        </w:rPr>
        <w:t xml:space="preserve"> Garantia Adicional Fidejussória,</w:t>
      </w:r>
      <w:r w:rsidR="005D6306" w:rsidRPr="00F6090E">
        <w:rPr>
          <w:i/>
        </w:rPr>
        <w:t xml:space="preserve"> para Colocação Privada da RZK Solar </w:t>
      </w:r>
      <w:r w:rsidR="00FB0D5D">
        <w:rPr>
          <w:i/>
        </w:rPr>
        <w:t>05</w:t>
      </w:r>
      <w:r w:rsidR="00FB0D5D" w:rsidRPr="00F6090E">
        <w:rPr>
          <w:i/>
        </w:rPr>
        <w:t xml:space="preserve"> </w:t>
      </w:r>
      <w:r w:rsidR="005D6306" w:rsidRPr="00F6090E">
        <w:rPr>
          <w:i/>
        </w:rPr>
        <w:t>S.A.</w:t>
      </w:r>
      <w:r w:rsidR="005D6306" w:rsidRPr="00F6090E">
        <w:t>”</w:t>
      </w:r>
      <w:r w:rsidR="005D6306" w:rsidRPr="00F6090E" w:rsidDel="005D6306">
        <w:t xml:space="preserve"> </w:t>
      </w:r>
    </w:p>
    <w:p w14:paraId="162A19AD" w14:textId="77777777" w:rsidR="00A833C6" w:rsidRPr="00F6090E" w:rsidRDefault="00A833C6" w:rsidP="00A833C6">
      <w:pPr>
        <w:spacing w:after="0" w:line="320" w:lineRule="exact"/>
        <w:rPr>
          <w:rFonts w:ascii="Arial" w:hAnsi="Arial"/>
          <w:sz w:val="20"/>
        </w:rPr>
      </w:pPr>
    </w:p>
    <w:p w14:paraId="59F8F991" w14:textId="245DB280" w:rsidR="00A833C6" w:rsidRPr="00F6090E" w:rsidRDefault="005D6306" w:rsidP="001F0EE8">
      <w:pPr>
        <w:spacing w:after="0" w:line="320" w:lineRule="exact"/>
        <w:jc w:val="left"/>
        <w:rPr>
          <w:rFonts w:ascii="Arial" w:hAnsi="Arial"/>
          <w:sz w:val="20"/>
        </w:rPr>
      </w:pPr>
      <w:r w:rsidRPr="00F6090E">
        <w:rPr>
          <w:rFonts w:ascii="Arial" w:hAnsi="Arial" w:cs="Arial"/>
          <w:b/>
          <w:sz w:val="20"/>
        </w:rPr>
        <w:t>TESTEMUNHAS</w:t>
      </w:r>
    </w:p>
    <w:p w14:paraId="3F8B252A" w14:textId="77777777" w:rsidR="00A833C6" w:rsidRPr="00F6090E" w:rsidRDefault="00A833C6" w:rsidP="00A833C6">
      <w:pPr>
        <w:spacing w:after="0" w:line="320" w:lineRule="exact"/>
        <w:jc w:val="center"/>
        <w:rPr>
          <w:rFonts w:ascii="Arial" w:hAnsi="Arial"/>
          <w:sz w:val="20"/>
        </w:rPr>
      </w:pPr>
    </w:p>
    <w:p w14:paraId="581D8EE7" w14:textId="77777777" w:rsidR="00A833C6" w:rsidRPr="00F6090E" w:rsidRDefault="00A833C6" w:rsidP="00A833C6">
      <w:pPr>
        <w:spacing w:after="0" w:line="320" w:lineRule="exact"/>
        <w:jc w:val="center"/>
        <w:rPr>
          <w:rFonts w:ascii="Arial" w:hAnsi="Arial"/>
          <w:sz w:val="20"/>
        </w:rPr>
      </w:pPr>
    </w:p>
    <w:p w14:paraId="01001B2C" w14:textId="77777777" w:rsidR="00A833C6" w:rsidRPr="00F6090E" w:rsidRDefault="00A833C6" w:rsidP="00A833C6">
      <w:pPr>
        <w:spacing w:after="0" w:line="320" w:lineRule="exact"/>
        <w:rPr>
          <w:rFonts w:ascii="Arial" w:hAnsi="Arial"/>
          <w:sz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A833C6" w:rsidRPr="00F6090E" w14:paraId="19369B11" w14:textId="77777777" w:rsidTr="00E74BB6">
        <w:trPr>
          <w:cantSplit/>
        </w:trPr>
        <w:tc>
          <w:tcPr>
            <w:tcW w:w="4253" w:type="dxa"/>
            <w:tcBorders>
              <w:top w:val="single" w:sz="6" w:space="0" w:color="auto"/>
            </w:tcBorders>
          </w:tcPr>
          <w:p w14:paraId="52019EA0" w14:textId="55B0C876" w:rsidR="00A833C6" w:rsidRPr="00F6090E" w:rsidRDefault="00A833C6" w:rsidP="00FB0D5D">
            <w:pPr>
              <w:spacing w:after="0" w:line="320" w:lineRule="exact"/>
              <w:jc w:val="left"/>
              <w:rPr>
                <w:rFonts w:ascii="Arial" w:hAnsi="Arial" w:cs="Arial"/>
                <w:sz w:val="20"/>
              </w:rPr>
            </w:pPr>
            <w:r w:rsidRPr="00F6090E">
              <w:rPr>
                <w:rFonts w:ascii="Arial" w:hAnsi="Arial" w:cs="Arial"/>
                <w:sz w:val="20"/>
              </w:rPr>
              <w:t xml:space="preserve">Nome: </w:t>
            </w:r>
            <w:r w:rsidRPr="00F6090E">
              <w:rPr>
                <w:rFonts w:ascii="Arial" w:hAnsi="Arial" w:cs="Arial"/>
                <w:sz w:val="20"/>
              </w:rPr>
              <w:br/>
              <w:t xml:space="preserve">CPF: </w:t>
            </w:r>
          </w:p>
        </w:tc>
        <w:tc>
          <w:tcPr>
            <w:tcW w:w="567" w:type="dxa"/>
          </w:tcPr>
          <w:p w14:paraId="232F303A" w14:textId="77777777" w:rsidR="00A833C6" w:rsidRPr="00F6090E" w:rsidRDefault="00A833C6" w:rsidP="00900718">
            <w:pPr>
              <w:spacing w:after="0" w:line="320" w:lineRule="exact"/>
              <w:rPr>
                <w:rFonts w:ascii="Arial" w:hAnsi="Arial" w:cs="Arial"/>
                <w:sz w:val="20"/>
              </w:rPr>
            </w:pPr>
          </w:p>
        </w:tc>
        <w:tc>
          <w:tcPr>
            <w:tcW w:w="4253" w:type="dxa"/>
            <w:tcBorders>
              <w:top w:val="single" w:sz="6" w:space="0" w:color="auto"/>
            </w:tcBorders>
          </w:tcPr>
          <w:p w14:paraId="2A3F097E" w14:textId="2DEC1075" w:rsidR="00A833C6" w:rsidRPr="00F6090E" w:rsidRDefault="00A833C6" w:rsidP="00A833C6">
            <w:pPr>
              <w:spacing w:after="0" w:line="320" w:lineRule="exact"/>
              <w:jc w:val="left"/>
              <w:rPr>
                <w:rFonts w:ascii="Arial" w:hAnsi="Arial" w:cs="Arial"/>
                <w:sz w:val="20"/>
              </w:rPr>
            </w:pPr>
            <w:r w:rsidRPr="00F6090E">
              <w:rPr>
                <w:rFonts w:ascii="Arial" w:hAnsi="Arial" w:cs="Arial"/>
                <w:sz w:val="20"/>
              </w:rPr>
              <w:t>Nome:</w:t>
            </w:r>
            <w:r w:rsidR="005C0317">
              <w:rPr>
                <w:rFonts w:ascii="Arial" w:hAnsi="Arial" w:cs="Arial"/>
                <w:sz w:val="20"/>
              </w:rPr>
              <w:t xml:space="preserve"> </w:t>
            </w:r>
          </w:p>
          <w:p w14:paraId="4F5BFEF7" w14:textId="150763BF" w:rsidR="00A833C6" w:rsidRPr="00F6090E" w:rsidRDefault="00A833C6" w:rsidP="00A833C6">
            <w:pPr>
              <w:spacing w:after="0" w:line="320" w:lineRule="exact"/>
              <w:jc w:val="left"/>
              <w:rPr>
                <w:rFonts w:ascii="Arial" w:hAnsi="Arial" w:cs="Arial"/>
                <w:sz w:val="20"/>
              </w:rPr>
            </w:pPr>
            <w:r w:rsidRPr="00F6090E">
              <w:rPr>
                <w:rFonts w:ascii="Arial" w:hAnsi="Arial" w:cs="Arial"/>
                <w:sz w:val="20"/>
              </w:rPr>
              <w:t xml:space="preserve">CPF: </w:t>
            </w:r>
          </w:p>
          <w:p w14:paraId="663BA505" w14:textId="5832A70A" w:rsidR="00A833C6" w:rsidRPr="00F6090E" w:rsidRDefault="00A833C6" w:rsidP="00900718">
            <w:pPr>
              <w:spacing w:after="0" w:line="320" w:lineRule="exact"/>
              <w:jc w:val="left"/>
              <w:rPr>
                <w:rFonts w:ascii="Arial" w:hAnsi="Arial" w:cs="Arial"/>
                <w:sz w:val="20"/>
              </w:rPr>
            </w:pPr>
          </w:p>
        </w:tc>
      </w:tr>
    </w:tbl>
    <w:p w14:paraId="5EE7A461" w14:textId="77777777" w:rsidR="00A833C6" w:rsidRPr="00F6090E" w:rsidRDefault="00A833C6" w:rsidP="00A833C6">
      <w:pPr>
        <w:spacing w:after="0" w:line="320" w:lineRule="exact"/>
        <w:rPr>
          <w:rFonts w:ascii="Arial" w:hAnsi="Arial"/>
          <w:sz w:val="20"/>
        </w:rPr>
      </w:pPr>
    </w:p>
    <w:p w14:paraId="0D06BB20" w14:textId="33C78FF0" w:rsidR="00F70A99" w:rsidRPr="00F6090E" w:rsidRDefault="00F70A99" w:rsidP="001C2B06">
      <w:pPr>
        <w:spacing w:after="0" w:line="320" w:lineRule="exact"/>
        <w:jc w:val="left"/>
        <w:rPr>
          <w:rFonts w:ascii="Arial" w:hAnsi="Arial"/>
          <w:smallCaps/>
          <w:sz w:val="20"/>
        </w:rPr>
        <w:sectPr w:rsidR="00F70A99" w:rsidRPr="00F6090E" w:rsidSect="002B3FAF">
          <w:footerReference w:type="default" r:id="rId25"/>
          <w:pgSz w:w="12242" w:h="15842" w:code="121"/>
          <w:pgMar w:top="1418" w:right="1701" w:bottom="1418" w:left="1701" w:header="720" w:footer="720" w:gutter="0"/>
          <w:cols w:space="720"/>
          <w:docGrid w:linePitch="354"/>
        </w:sectPr>
      </w:pPr>
    </w:p>
    <w:p w14:paraId="6C8D80C5" w14:textId="77777777" w:rsidR="00EA2977" w:rsidRPr="00F6090E" w:rsidRDefault="00EA2977" w:rsidP="00EA2977">
      <w:pPr>
        <w:pStyle w:val="DeltaViewTableBody"/>
        <w:tabs>
          <w:tab w:val="left" w:pos="851"/>
        </w:tabs>
        <w:spacing w:line="360" w:lineRule="auto"/>
        <w:jc w:val="center"/>
        <w:rPr>
          <w:b/>
          <w:color w:val="000000"/>
          <w:sz w:val="20"/>
          <w:lang w:val="pt-BR"/>
        </w:rPr>
      </w:pPr>
      <w:r w:rsidRPr="00F6090E">
        <w:rPr>
          <w:b/>
          <w:color w:val="000000"/>
          <w:sz w:val="20"/>
          <w:lang w:val="pt-BR"/>
        </w:rPr>
        <w:lastRenderedPageBreak/>
        <w:t>ANEXO I</w:t>
      </w:r>
    </w:p>
    <w:p w14:paraId="0B91F151" w14:textId="41E2C91E" w:rsidR="00EA2977" w:rsidRDefault="00EA2977" w:rsidP="00EA2977">
      <w:pPr>
        <w:pStyle w:val="DeltaViewTableBody"/>
        <w:tabs>
          <w:tab w:val="left" w:pos="851"/>
        </w:tabs>
        <w:spacing w:line="360" w:lineRule="auto"/>
        <w:jc w:val="center"/>
        <w:rPr>
          <w:b/>
          <w:color w:val="000000"/>
          <w:sz w:val="20"/>
          <w:lang w:val="pt-BR"/>
        </w:rPr>
      </w:pPr>
      <w:r w:rsidRPr="00F6090E">
        <w:rPr>
          <w:b/>
          <w:color w:val="000000"/>
          <w:sz w:val="20"/>
          <w:lang w:val="pt-BR"/>
        </w:rPr>
        <w:t>DESTINAÇÃO DOS RECURSOS</w:t>
      </w:r>
      <w:r w:rsidR="003B0E1D" w:rsidRPr="00F6090E">
        <w:rPr>
          <w:b/>
          <w:color w:val="000000"/>
          <w:sz w:val="20"/>
          <w:lang w:val="pt-BR"/>
        </w:rPr>
        <w:t xml:space="preserve"> </w:t>
      </w:r>
    </w:p>
    <w:tbl>
      <w:tblPr>
        <w:tblW w:w="12440" w:type="dxa"/>
        <w:tblCellMar>
          <w:left w:w="0" w:type="dxa"/>
          <w:right w:w="0" w:type="dxa"/>
        </w:tblCellMar>
        <w:tblLook w:val="04A0" w:firstRow="1" w:lastRow="0" w:firstColumn="1" w:lastColumn="0" w:noHBand="0" w:noVBand="1"/>
      </w:tblPr>
      <w:tblGrid>
        <w:gridCol w:w="3300"/>
        <w:gridCol w:w="1278"/>
        <w:gridCol w:w="1580"/>
        <w:gridCol w:w="1456"/>
        <w:gridCol w:w="1960"/>
        <w:gridCol w:w="1512"/>
        <w:gridCol w:w="1354"/>
      </w:tblGrid>
      <w:tr w:rsidR="00335C3C" w:rsidRPr="00335C3C" w14:paraId="61C89536" w14:textId="77777777" w:rsidTr="008D6F7F">
        <w:trPr>
          <w:trHeight w:val="765"/>
        </w:trPr>
        <w:tc>
          <w:tcPr>
            <w:tcW w:w="3300"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49DBFCAD" w14:textId="77777777" w:rsidR="00335C3C" w:rsidRPr="00776D59" w:rsidRDefault="00335C3C" w:rsidP="008D6F7F">
            <w:pPr>
              <w:spacing w:after="0"/>
              <w:jc w:val="center"/>
              <w:rPr>
                <w:rFonts w:ascii="Arial" w:hAnsi="Arial" w:cs="Arial"/>
                <w:b/>
                <w:bCs/>
                <w:color w:val="000000"/>
                <w:sz w:val="20"/>
              </w:rPr>
            </w:pPr>
            <w:r w:rsidRPr="00776D59">
              <w:rPr>
                <w:rFonts w:ascii="Arial" w:hAnsi="Arial" w:cs="Arial"/>
                <w:b/>
                <w:bCs/>
                <w:color w:val="000000"/>
                <w:sz w:val="20"/>
              </w:rPr>
              <w:t>Proprietário</w:t>
            </w:r>
          </w:p>
        </w:tc>
        <w:tc>
          <w:tcPr>
            <w:tcW w:w="1160" w:type="dxa"/>
            <w:tcBorders>
              <w:top w:val="single" w:sz="4" w:space="0" w:color="auto"/>
              <w:left w:val="nil"/>
              <w:bottom w:val="single" w:sz="4" w:space="0" w:color="auto"/>
              <w:right w:val="single" w:sz="4" w:space="0" w:color="auto"/>
            </w:tcBorders>
            <w:shd w:val="clear" w:color="000000" w:fill="BFBFBF"/>
            <w:noWrap/>
            <w:vAlign w:val="center"/>
            <w:hideMark/>
          </w:tcPr>
          <w:p w14:paraId="1779651F" w14:textId="77777777" w:rsidR="00335C3C" w:rsidRPr="00776D59" w:rsidRDefault="00335C3C" w:rsidP="008D6F7F">
            <w:pPr>
              <w:jc w:val="center"/>
              <w:rPr>
                <w:rFonts w:ascii="Arial" w:hAnsi="Arial" w:cs="Arial"/>
                <w:b/>
                <w:bCs/>
                <w:color w:val="000000"/>
                <w:sz w:val="20"/>
              </w:rPr>
            </w:pPr>
            <w:r w:rsidRPr="00776D59">
              <w:rPr>
                <w:rFonts w:ascii="Arial" w:hAnsi="Arial" w:cs="Arial"/>
                <w:b/>
                <w:bCs/>
                <w:color w:val="000000"/>
                <w:sz w:val="20"/>
              </w:rPr>
              <w:t>Projeto</w:t>
            </w:r>
          </w:p>
        </w:tc>
        <w:tc>
          <w:tcPr>
            <w:tcW w:w="1580" w:type="dxa"/>
            <w:tcBorders>
              <w:top w:val="single" w:sz="4" w:space="0" w:color="auto"/>
              <w:left w:val="nil"/>
              <w:bottom w:val="single" w:sz="4" w:space="0" w:color="auto"/>
              <w:right w:val="single" w:sz="4" w:space="0" w:color="auto"/>
            </w:tcBorders>
            <w:shd w:val="clear" w:color="000000" w:fill="BFBFBF"/>
            <w:noWrap/>
            <w:vAlign w:val="center"/>
            <w:hideMark/>
          </w:tcPr>
          <w:p w14:paraId="27291BCC" w14:textId="77777777" w:rsidR="00335C3C" w:rsidRPr="00776D59" w:rsidRDefault="00335C3C" w:rsidP="008D6F7F">
            <w:pPr>
              <w:jc w:val="center"/>
              <w:rPr>
                <w:rFonts w:ascii="Arial" w:hAnsi="Arial" w:cs="Arial"/>
                <w:b/>
                <w:bCs/>
                <w:color w:val="000000"/>
                <w:sz w:val="20"/>
              </w:rPr>
            </w:pPr>
            <w:r w:rsidRPr="00776D59">
              <w:rPr>
                <w:rFonts w:ascii="Arial" w:hAnsi="Arial" w:cs="Arial"/>
                <w:b/>
                <w:bCs/>
                <w:color w:val="000000"/>
                <w:sz w:val="20"/>
              </w:rPr>
              <w:t>SPE</w:t>
            </w:r>
          </w:p>
        </w:tc>
        <w:tc>
          <w:tcPr>
            <w:tcW w:w="1300" w:type="dxa"/>
            <w:tcBorders>
              <w:top w:val="single" w:sz="4" w:space="0" w:color="auto"/>
              <w:left w:val="nil"/>
              <w:bottom w:val="single" w:sz="4" w:space="0" w:color="auto"/>
              <w:right w:val="single" w:sz="4" w:space="0" w:color="auto"/>
            </w:tcBorders>
            <w:shd w:val="clear" w:color="000000" w:fill="BFBFBF"/>
            <w:noWrap/>
            <w:vAlign w:val="center"/>
            <w:hideMark/>
          </w:tcPr>
          <w:p w14:paraId="6F1C2A29" w14:textId="77777777" w:rsidR="00335C3C" w:rsidRPr="00776D59" w:rsidRDefault="00335C3C" w:rsidP="008D6F7F">
            <w:pPr>
              <w:jc w:val="center"/>
              <w:rPr>
                <w:rFonts w:ascii="Arial" w:hAnsi="Arial" w:cs="Arial"/>
                <w:b/>
                <w:bCs/>
                <w:color w:val="000000"/>
                <w:sz w:val="20"/>
              </w:rPr>
            </w:pPr>
            <w:r w:rsidRPr="00776D59">
              <w:rPr>
                <w:rFonts w:ascii="Arial" w:hAnsi="Arial" w:cs="Arial"/>
                <w:b/>
                <w:bCs/>
                <w:color w:val="000000"/>
                <w:sz w:val="20"/>
              </w:rPr>
              <w:t>Matrícula</w:t>
            </w:r>
          </w:p>
        </w:tc>
        <w:tc>
          <w:tcPr>
            <w:tcW w:w="1960" w:type="dxa"/>
            <w:tcBorders>
              <w:top w:val="single" w:sz="4" w:space="0" w:color="auto"/>
              <w:left w:val="nil"/>
              <w:bottom w:val="single" w:sz="4" w:space="0" w:color="auto"/>
              <w:right w:val="single" w:sz="4" w:space="0" w:color="auto"/>
            </w:tcBorders>
            <w:shd w:val="clear" w:color="000000" w:fill="BFBFBF"/>
            <w:noWrap/>
            <w:vAlign w:val="center"/>
            <w:hideMark/>
          </w:tcPr>
          <w:p w14:paraId="268A6AEC" w14:textId="77777777" w:rsidR="00335C3C" w:rsidRPr="00776D59" w:rsidRDefault="00335C3C" w:rsidP="008D6F7F">
            <w:pPr>
              <w:jc w:val="center"/>
              <w:rPr>
                <w:rFonts w:ascii="Arial" w:hAnsi="Arial" w:cs="Arial"/>
                <w:b/>
                <w:bCs/>
                <w:color w:val="000000"/>
                <w:sz w:val="20"/>
              </w:rPr>
            </w:pPr>
            <w:r w:rsidRPr="00776D59">
              <w:rPr>
                <w:rFonts w:ascii="Arial" w:hAnsi="Arial" w:cs="Arial"/>
                <w:b/>
                <w:bCs/>
                <w:color w:val="000000"/>
                <w:sz w:val="20"/>
              </w:rPr>
              <w:t>Cartório de Registro</w:t>
            </w:r>
          </w:p>
        </w:tc>
        <w:tc>
          <w:tcPr>
            <w:tcW w:w="1360" w:type="dxa"/>
            <w:tcBorders>
              <w:top w:val="single" w:sz="4" w:space="0" w:color="auto"/>
              <w:left w:val="nil"/>
              <w:bottom w:val="single" w:sz="4" w:space="0" w:color="auto"/>
              <w:right w:val="single" w:sz="4" w:space="0" w:color="auto"/>
            </w:tcBorders>
            <w:shd w:val="clear" w:color="000000" w:fill="BFBFBF"/>
            <w:vAlign w:val="center"/>
            <w:hideMark/>
          </w:tcPr>
          <w:p w14:paraId="2734954F" w14:textId="4C3B8698" w:rsidR="00335C3C" w:rsidRPr="00776D59" w:rsidRDefault="00335C3C" w:rsidP="008D6F7F">
            <w:pPr>
              <w:jc w:val="center"/>
              <w:rPr>
                <w:rFonts w:ascii="Arial" w:hAnsi="Arial" w:cs="Arial"/>
                <w:b/>
                <w:bCs/>
                <w:sz w:val="20"/>
                <w:vertAlign w:val="superscript"/>
              </w:rPr>
            </w:pPr>
            <w:r w:rsidRPr="00776D59">
              <w:rPr>
                <w:rFonts w:ascii="Arial" w:hAnsi="Arial" w:cs="Arial"/>
                <w:b/>
                <w:bCs/>
                <w:sz w:val="20"/>
              </w:rPr>
              <w:t>Valor Total Utilizado (R$)</w:t>
            </w:r>
            <w:r w:rsidRPr="00776D59">
              <w:rPr>
                <w:rFonts w:ascii="Arial" w:hAnsi="Arial" w:cs="Arial"/>
                <w:b/>
                <w:bCs/>
                <w:sz w:val="20"/>
                <w:vertAlign w:val="superscript"/>
              </w:rPr>
              <w:t>1</w:t>
            </w:r>
          </w:p>
        </w:tc>
        <w:tc>
          <w:tcPr>
            <w:tcW w:w="1780" w:type="dxa"/>
            <w:tcBorders>
              <w:top w:val="single" w:sz="4" w:space="0" w:color="auto"/>
              <w:left w:val="nil"/>
              <w:bottom w:val="single" w:sz="4" w:space="0" w:color="auto"/>
              <w:right w:val="single" w:sz="4" w:space="0" w:color="auto"/>
            </w:tcBorders>
            <w:shd w:val="clear" w:color="000000" w:fill="BFBFBF"/>
            <w:vAlign w:val="center"/>
            <w:hideMark/>
          </w:tcPr>
          <w:p w14:paraId="2750CCAB" w14:textId="760D3E58" w:rsidR="00335C3C" w:rsidRPr="00776D59" w:rsidRDefault="00335C3C" w:rsidP="008D6F7F">
            <w:pPr>
              <w:jc w:val="center"/>
              <w:rPr>
                <w:rFonts w:ascii="Arial" w:hAnsi="Arial" w:cs="Arial"/>
                <w:b/>
                <w:bCs/>
                <w:sz w:val="20"/>
                <w:vertAlign w:val="superscript"/>
              </w:rPr>
            </w:pPr>
            <w:r w:rsidRPr="00776D59">
              <w:rPr>
                <w:rFonts w:ascii="Arial" w:hAnsi="Arial" w:cs="Arial"/>
                <w:b/>
                <w:bCs/>
                <w:sz w:val="20"/>
              </w:rPr>
              <w:t xml:space="preserve">Percentual total </w:t>
            </w:r>
            <w:proofErr w:type="gramStart"/>
            <w:r w:rsidRPr="00776D59">
              <w:rPr>
                <w:rFonts w:ascii="Arial" w:hAnsi="Arial" w:cs="Arial"/>
                <w:b/>
                <w:bCs/>
                <w:sz w:val="20"/>
              </w:rPr>
              <w:t>à</w:t>
            </w:r>
            <w:proofErr w:type="gramEnd"/>
            <w:r w:rsidRPr="00776D59">
              <w:rPr>
                <w:rFonts w:ascii="Arial" w:hAnsi="Arial" w:cs="Arial"/>
                <w:b/>
                <w:bCs/>
                <w:sz w:val="20"/>
              </w:rPr>
              <w:t xml:space="preserve"> ser utilizado, com relação ao valor total captado</w:t>
            </w:r>
            <w:r w:rsidRPr="00776D59">
              <w:rPr>
                <w:rFonts w:ascii="Arial" w:hAnsi="Arial" w:cs="Arial"/>
                <w:b/>
                <w:bCs/>
                <w:sz w:val="20"/>
                <w:vertAlign w:val="superscript"/>
              </w:rPr>
              <w:t>1</w:t>
            </w:r>
          </w:p>
        </w:tc>
      </w:tr>
      <w:tr w:rsidR="00335C3C" w:rsidRPr="00335C3C" w14:paraId="27E9FA5D" w14:textId="77777777" w:rsidTr="008D6F7F">
        <w:trPr>
          <w:trHeight w:val="765"/>
        </w:trPr>
        <w:tc>
          <w:tcPr>
            <w:tcW w:w="3300" w:type="dxa"/>
            <w:tcBorders>
              <w:top w:val="nil"/>
              <w:left w:val="single" w:sz="4" w:space="0" w:color="auto"/>
              <w:bottom w:val="single" w:sz="4" w:space="0" w:color="auto"/>
              <w:right w:val="single" w:sz="4" w:space="0" w:color="auto"/>
            </w:tcBorders>
            <w:shd w:val="clear" w:color="auto" w:fill="auto"/>
            <w:vAlign w:val="center"/>
            <w:hideMark/>
          </w:tcPr>
          <w:p w14:paraId="67111155" w14:textId="77777777" w:rsidR="00335C3C" w:rsidRPr="00776D59" w:rsidRDefault="00335C3C" w:rsidP="008D6F7F">
            <w:pPr>
              <w:jc w:val="center"/>
              <w:rPr>
                <w:rFonts w:ascii="Arial" w:hAnsi="Arial" w:cs="Arial"/>
                <w:color w:val="000000"/>
                <w:sz w:val="20"/>
              </w:rPr>
            </w:pPr>
            <w:r w:rsidRPr="00776D59">
              <w:rPr>
                <w:rFonts w:ascii="Arial" w:hAnsi="Arial" w:cs="Arial"/>
                <w:color w:val="000000"/>
                <w:sz w:val="20"/>
              </w:rPr>
              <w:t>Carlos Roberto Cardoso dos Santos e Admilson Francisco de Lima</w:t>
            </w:r>
          </w:p>
        </w:tc>
        <w:tc>
          <w:tcPr>
            <w:tcW w:w="1160" w:type="dxa"/>
            <w:tcBorders>
              <w:top w:val="nil"/>
              <w:left w:val="nil"/>
              <w:bottom w:val="single" w:sz="4" w:space="0" w:color="auto"/>
              <w:right w:val="single" w:sz="4" w:space="0" w:color="auto"/>
            </w:tcBorders>
            <w:shd w:val="clear" w:color="auto" w:fill="auto"/>
            <w:vAlign w:val="center"/>
            <w:hideMark/>
          </w:tcPr>
          <w:p w14:paraId="14D2C61E" w14:textId="77777777" w:rsidR="00335C3C" w:rsidRPr="00776D59" w:rsidRDefault="00335C3C" w:rsidP="008D6F7F">
            <w:pPr>
              <w:jc w:val="center"/>
              <w:rPr>
                <w:rFonts w:ascii="Arial" w:hAnsi="Arial" w:cs="Arial"/>
                <w:color w:val="000000"/>
                <w:sz w:val="20"/>
              </w:rPr>
            </w:pPr>
            <w:r w:rsidRPr="00776D59">
              <w:rPr>
                <w:rFonts w:ascii="Arial" w:hAnsi="Arial" w:cs="Arial"/>
                <w:color w:val="000000"/>
                <w:sz w:val="20"/>
              </w:rPr>
              <w:t>Projeto Assis</w:t>
            </w:r>
          </w:p>
        </w:tc>
        <w:tc>
          <w:tcPr>
            <w:tcW w:w="1580" w:type="dxa"/>
            <w:tcBorders>
              <w:top w:val="nil"/>
              <w:left w:val="nil"/>
              <w:bottom w:val="single" w:sz="4" w:space="0" w:color="auto"/>
              <w:right w:val="single" w:sz="4" w:space="0" w:color="auto"/>
            </w:tcBorders>
            <w:shd w:val="clear" w:color="auto" w:fill="auto"/>
            <w:vAlign w:val="center"/>
            <w:hideMark/>
          </w:tcPr>
          <w:p w14:paraId="75073760" w14:textId="77777777" w:rsidR="00335C3C" w:rsidRPr="00776D59" w:rsidRDefault="00335C3C" w:rsidP="008D6F7F">
            <w:pPr>
              <w:jc w:val="center"/>
              <w:rPr>
                <w:rFonts w:ascii="Arial" w:hAnsi="Arial" w:cs="Arial"/>
                <w:color w:val="000000"/>
                <w:sz w:val="20"/>
              </w:rPr>
            </w:pPr>
            <w:r w:rsidRPr="00776D59">
              <w:rPr>
                <w:rFonts w:ascii="Arial" w:hAnsi="Arial" w:cs="Arial"/>
                <w:color w:val="000000"/>
                <w:sz w:val="20"/>
              </w:rPr>
              <w:t>Usina Canoa SPE LTDA.</w:t>
            </w:r>
          </w:p>
        </w:tc>
        <w:tc>
          <w:tcPr>
            <w:tcW w:w="0" w:type="auto"/>
            <w:tcBorders>
              <w:top w:val="nil"/>
              <w:left w:val="nil"/>
              <w:bottom w:val="single" w:sz="4" w:space="0" w:color="auto"/>
              <w:right w:val="single" w:sz="4" w:space="0" w:color="auto"/>
            </w:tcBorders>
            <w:shd w:val="clear" w:color="auto" w:fill="auto"/>
            <w:noWrap/>
            <w:vAlign w:val="center"/>
            <w:hideMark/>
          </w:tcPr>
          <w:p w14:paraId="30E44CD8" w14:textId="77777777" w:rsidR="00335C3C" w:rsidRPr="00776D59" w:rsidRDefault="00335C3C" w:rsidP="008D6F7F">
            <w:pPr>
              <w:jc w:val="center"/>
              <w:rPr>
                <w:rFonts w:ascii="Arial" w:hAnsi="Arial" w:cs="Arial"/>
                <w:color w:val="000000"/>
                <w:sz w:val="20"/>
              </w:rPr>
            </w:pPr>
            <w:r w:rsidRPr="00776D59">
              <w:rPr>
                <w:rFonts w:ascii="Arial" w:hAnsi="Arial" w:cs="Arial"/>
                <w:color w:val="000000"/>
                <w:sz w:val="20"/>
              </w:rPr>
              <w:t>27.613 e 27.614</w:t>
            </w:r>
          </w:p>
        </w:tc>
        <w:tc>
          <w:tcPr>
            <w:tcW w:w="1960" w:type="dxa"/>
            <w:tcBorders>
              <w:top w:val="nil"/>
              <w:left w:val="nil"/>
              <w:bottom w:val="single" w:sz="4" w:space="0" w:color="auto"/>
              <w:right w:val="single" w:sz="4" w:space="0" w:color="auto"/>
            </w:tcBorders>
            <w:shd w:val="clear" w:color="auto" w:fill="auto"/>
            <w:vAlign w:val="center"/>
            <w:hideMark/>
          </w:tcPr>
          <w:p w14:paraId="4164D4C2" w14:textId="77777777" w:rsidR="00335C3C" w:rsidRPr="00776D59" w:rsidRDefault="00335C3C" w:rsidP="008D6F7F">
            <w:pPr>
              <w:jc w:val="center"/>
              <w:rPr>
                <w:rFonts w:ascii="Arial" w:hAnsi="Arial" w:cs="Arial"/>
                <w:color w:val="000000"/>
                <w:sz w:val="20"/>
              </w:rPr>
            </w:pPr>
            <w:r w:rsidRPr="00776D59">
              <w:rPr>
                <w:rFonts w:ascii="Arial" w:hAnsi="Arial" w:cs="Arial"/>
                <w:color w:val="000000"/>
                <w:sz w:val="20"/>
              </w:rPr>
              <w:t>1º Cartório de Registro de Imóveis de Assis Chateaubriand/PR</w:t>
            </w:r>
          </w:p>
        </w:tc>
        <w:tc>
          <w:tcPr>
            <w:tcW w:w="0" w:type="auto"/>
            <w:tcBorders>
              <w:top w:val="nil"/>
              <w:left w:val="nil"/>
              <w:bottom w:val="single" w:sz="4" w:space="0" w:color="auto"/>
              <w:right w:val="single" w:sz="4" w:space="0" w:color="auto"/>
            </w:tcBorders>
            <w:shd w:val="clear" w:color="auto" w:fill="auto"/>
            <w:noWrap/>
            <w:vAlign w:val="center"/>
            <w:hideMark/>
          </w:tcPr>
          <w:p w14:paraId="5442EB98" w14:textId="1812E3B4" w:rsidR="00335C3C" w:rsidRPr="00776D59" w:rsidRDefault="00335C3C" w:rsidP="008D6F7F">
            <w:pPr>
              <w:jc w:val="center"/>
              <w:rPr>
                <w:rFonts w:ascii="Arial" w:hAnsi="Arial" w:cs="Arial"/>
                <w:color w:val="000000"/>
                <w:sz w:val="20"/>
              </w:rPr>
            </w:pPr>
            <w:r w:rsidRPr="00776D59">
              <w:rPr>
                <w:rFonts w:ascii="Arial" w:hAnsi="Arial" w:cs="Arial"/>
                <w:color w:val="000000"/>
                <w:sz w:val="20"/>
              </w:rPr>
              <w:t xml:space="preserve"> 28.565.230,33 </w:t>
            </w:r>
          </w:p>
        </w:tc>
        <w:tc>
          <w:tcPr>
            <w:tcW w:w="0" w:type="auto"/>
            <w:tcBorders>
              <w:top w:val="nil"/>
              <w:left w:val="nil"/>
              <w:bottom w:val="single" w:sz="4" w:space="0" w:color="auto"/>
              <w:right w:val="single" w:sz="4" w:space="0" w:color="auto"/>
            </w:tcBorders>
            <w:shd w:val="clear" w:color="auto" w:fill="auto"/>
            <w:noWrap/>
            <w:vAlign w:val="center"/>
            <w:hideMark/>
          </w:tcPr>
          <w:p w14:paraId="26550D3F" w14:textId="77777777" w:rsidR="00335C3C" w:rsidRPr="00776D59" w:rsidRDefault="00335C3C" w:rsidP="008D6F7F">
            <w:pPr>
              <w:jc w:val="center"/>
              <w:rPr>
                <w:rFonts w:ascii="Arial" w:hAnsi="Arial" w:cs="Arial"/>
                <w:color w:val="000000"/>
                <w:sz w:val="20"/>
              </w:rPr>
            </w:pPr>
            <w:r w:rsidRPr="00776D59">
              <w:rPr>
                <w:rFonts w:ascii="Arial" w:hAnsi="Arial" w:cs="Arial"/>
                <w:color w:val="000000"/>
                <w:sz w:val="20"/>
              </w:rPr>
              <w:t>27,9%</w:t>
            </w:r>
          </w:p>
        </w:tc>
      </w:tr>
      <w:tr w:rsidR="00335C3C" w:rsidRPr="00335C3C" w14:paraId="5C2E05EC" w14:textId="77777777" w:rsidTr="008D6F7F">
        <w:trPr>
          <w:trHeight w:val="2040"/>
        </w:trPr>
        <w:tc>
          <w:tcPr>
            <w:tcW w:w="3300" w:type="dxa"/>
            <w:tcBorders>
              <w:top w:val="nil"/>
              <w:left w:val="single" w:sz="4" w:space="0" w:color="auto"/>
              <w:bottom w:val="single" w:sz="4" w:space="0" w:color="auto"/>
              <w:right w:val="single" w:sz="4" w:space="0" w:color="auto"/>
            </w:tcBorders>
            <w:shd w:val="clear" w:color="auto" w:fill="auto"/>
            <w:vAlign w:val="center"/>
            <w:hideMark/>
          </w:tcPr>
          <w:p w14:paraId="56367868" w14:textId="77777777" w:rsidR="00335C3C" w:rsidRPr="00776D59" w:rsidRDefault="00335C3C" w:rsidP="008D6F7F">
            <w:pPr>
              <w:jc w:val="center"/>
              <w:rPr>
                <w:rFonts w:ascii="Arial" w:hAnsi="Arial" w:cs="Arial"/>
                <w:color w:val="000000"/>
                <w:sz w:val="20"/>
              </w:rPr>
            </w:pPr>
            <w:r w:rsidRPr="00776D59">
              <w:rPr>
                <w:rFonts w:ascii="Arial" w:hAnsi="Arial" w:cs="Arial"/>
                <w:color w:val="000000"/>
                <w:sz w:val="20"/>
              </w:rPr>
              <w:t>Luci Guimarães Watanabe, Teodoro Takahiro Guimarães Watanabe, Lelia Haya Guimarães Watanabe Gordilho, Débora Hisae Watanabe Alves, Scylla Setsuko Guimarães Watanabe Mazzini, Sérgio Shohati Guimarães Watanabe, Sandra Satyko Guimarães Watanabe, Janete Midori Guimarães Watanabe</w:t>
            </w:r>
          </w:p>
        </w:tc>
        <w:tc>
          <w:tcPr>
            <w:tcW w:w="1160" w:type="dxa"/>
            <w:tcBorders>
              <w:top w:val="nil"/>
              <w:left w:val="nil"/>
              <w:bottom w:val="single" w:sz="4" w:space="0" w:color="auto"/>
              <w:right w:val="single" w:sz="4" w:space="0" w:color="auto"/>
            </w:tcBorders>
            <w:shd w:val="clear" w:color="auto" w:fill="auto"/>
            <w:vAlign w:val="center"/>
            <w:hideMark/>
          </w:tcPr>
          <w:p w14:paraId="02B61796" w14:textId="77777777" w:rsidR="00335C3C" w:rsidRPr="00776D59" w:rsidRDefault="00335C3C" w:rsidP="008D6F7F">
            <w:pPr>
              <w:jc w:val="center"/>
              <w:rPr>
                <w:rFonts w:ascii="Arial" w:hAnsi="Arial" w:cs="Arial"/>
                <w:color w:val="000000"/>
                <w:sz w:val="20"/>
              </w:rPr>
            </w:pPr>
            <w:r w:rsidRPr="00776D59">
              <w:rPr>
                <w:rFonts w:ascii="Arial" w:hAnsi="Arial" w:cs="Arial"/>
                <w:color w:val="000000"/>
                <w:sz w:val="20"/>
              </w:rPr>
              <w:t>Projeto Águas Lindas</w:t>
            </w:r>
          </w:p>
        </w:tc>
        <w:tc>
          <w:tcPr>
            <w:tcW w:w="1580" w:type="dxa"/>
            <w:tcBorders>
              <w:top w:val="nil"/>
              <w:left w:val="nil"/>
              <w:bottom w:val="single" w:sz="4" w:space="0" w:color="auto"/>
              <w:right w:val="single" w:sz="4" w:space="0" w:color="auto"/>
            </w:tcBorders>
            <w:shd w:val="clear" w:color="auto" w:fill="auto"/>
            <w:vAlign w:val="center"/>
            <w:hideMark/>
          </w:tcPr>
          <w:p w14:paraId="1EB374E4" w14:textId="77777777" w:rsidR="00335C3C" w:rsidRPr="00776D59" w:rsidRDefault="00335C3C" w:rsidP="008D6F7F">
            <w:pPr>
              <w:jc w:val="center"/>
              <w:rPr>
                <w:rFonts w:ascii="Arial" w:hAnsi="Arial" w:cs="Arial"/>
                <w:color w:val="000000"/>
                <w:sz w:val="20"/>
              </w:rPr>
            </w:pPr>
            <w:r w:rsidRPr="00776D59">
              <w:rPr>
                <w:rFonts w:ascii="Arial" w:hAnsi="Arial" w:cs="Arial"/>
                <w:color w:val="000000"/>
                <w:sz w:val="20"/>
              </w:rPr>
              <w:t>Usina Castanheira SPE Ltda.</w:t>
            </w:r>
          </w:p>
        </w:tc>
        <w:tc>
          <w:tcPr>
            <w:tcW w:w="0" w:type="auto"/>
            <w:tcBorders>
              <w:top w:val="nil"/>
              <w:left w:val="nil"/>
              <w:bottom w:val="single" w:sz="4" w:space="0" w:color="auto"/>
              <w:right w:val="single" w:sz="4" w:space="0" w:color="auto"/>
            </w:tcBorders>
            <w:shd w:val="clear" w:color="auto" w:fill="auto"/>
            <w:noWrap/>
            <w:vAlign w:val="center"/>
            <w:hideMark/>
          </w:tcPr>
          <w:p w14:paraId="6598066D" w14:textId="77777777" w:rsidR="00335C3C" w:rsidRPr="00776D59" w:rsidRDefault="00335C3C" w:rsidP="008D6F7F">
            <w:pPr>
              <w:jc w:val="center"/>
              <w:rPr>
                <w:rFonts w:ascii="Arial" w:hAnsi="Arial" w:cs="Arial"/>
                <w:color w:val="000000"/>
                <w:sz w:val="20"/>
              </w:rPr>
            </w:pPr>
            <w:r w:rsidRPr="00776D59">
              <w:rPr>
                <w:rFonts w:ascii="Arial" w:hAnsi="Arial" w:cs="Arial"/>
                <w:color w:val="000000"/>
                <w:sz w:val="20"/>
              </w:rPr>
              <w:t>10.325</w:t>
            </w:r>
          </w:p>
        </w:tc>
        <w:tc>
          <w:tcPr>
            <w:tcW w:w="1960" w:type="dxa"/>
            <w:tcBorders>
              <w:top w:val="nil"/>
              <w:left w:val="nil"/>
              <w:bottom w:val="single" w:sz="4" w:space="0" w:color="auto"/>
              <w:right w:val="single" w:sz="4" w:space="0" w:color="auto"/>
            </w:tcBorders>
            <w:shd w:val="clear" w:color="auto" w:fill="auto"/>
            <w:vAlign w:val="center"/>
            <w:hideMark/>
          </w:tcPr>
          <w:p w14:paraId="143B6BE7" w14:textId="77777777" w:rsidR="00335C3C" w:rsidRPr="00776D59" w:rsidRDefault="00335C3C" w:rsidP="008D6F7F">
            <w:pPr>
              <w:jc w:val="center"/>
              <w:rPr>
                <w:rFonts w:ascii="Arial" w:hAnsi="Arial" w:cs="Arial"/>
                <w:color w:val="000000"/>
                <w:sz w:val="20"/>
              </w:rPr>
            </w:pPr>
            <w:r w:rsidRPr="00776D59">
              <w:rPr>
                <w:rFonts w:ascii="Arial" w:hAnsi="Arial" w:cs="Arial"/>
                <w:color w:val="000000"/>
                <w:sz w:val="20"/>
              </w:rPr>
              <w:t>Registro de Imóveis, Títulos e Documentos, Civil das Pessoas Jurídicas, Civil das Pessoas Naturais e de Interdições e Tutelas da Comarca de Santo Antônio do Descoberto no Estado de Goiás</w:t>
            </w:r>
          </w:p>
        </w:tc>
        <w:tc>
          <w:tcPr>
            <w:tcW w:w="0" w:type="auto"/>
            <w:tcBorders>
              <w:top w:val="nil"/>
              <w:left w:val="nil"/>
              <w:bottom w:val="single" w:sz="4" w:space="0" w:color="auto"/>
              <w:right w:val="single" w:sz="4" w:space="0" w:color="auto"/>
            </w:tcBorders>
            <w:shd w:val="clear" w:color="auto" w:fill="auto"/>
            <w:noWrap/>
            <w:vAlign w:val="center"/>
            <w:hideMark/>
          </w:tcPr>
          <w:p w14:paraId="46A72A66" w14:textId="77777777" w:rsidR="00335C3C" w:rsidRPr="00776D59" w:rsidRDefault="00335C3C" w:rsidP="008D6F7F">
            <w:pPr>
              <w:jc w:val="center"/>
              <w:rPr>
                <w:rFonts w:ascii="Arial" w:hAnsi="Arial" w:cs="Arial"/>
                <w:color w:val="000000"/>
                <w:sz w:val="20"/>
              </w:rPr>
            </w:pPr>
            <w:r w:rsidRPr="00776D59">
              <w:rPr>
                <w:rFonts w:ascii="Arial" w:hAnsi="Arial" w:cs="Arial"/>
                <w:color w:val="000000"/>
                <w:sz w:val="20"/>
              </w:rPr>
              <w:t xml:space="preserve">      3.795.022,81 </w:t>
            </w:r>
          </w:p>
        </w:tc>
        <w:tc>
          <w:tcPr>
            <w:tcW w:w="0" w:type="auto"/>
            <w:tcBorders>
              <w:top w:val="nil"/>
              <w:left w:val="nil"/>
              <w:bottom w:val="single" w:sz="4" w:space="0" w:color="auto"/>
              <w:right w:val="single" w:sz="4" w:space="0" w:color="auto"/>
            </w:tcBorders>
            <w:shd w:val="clear" w:color="auto" w:fill="auto"/>
            <w:noWrap/>
            <w:vAlign w:val="center"/>
            <w:hideMark/>
          </w:tcPr>
          <w:p w14:paraId="16126EB6" w14:textId="77777777" w:rsidR="00335C3C" w:rsidRPr="00776D59" w:rsidRDefault="00335C3C" w:rsidP="008D6F7F">
            <w:pPr>
              <w:jc w:val="center"/>
              <w:rPr>
                <w:rFonts w:ascii="Arial" w:hAnsi="Arial" w:cs="Arial"/>
                <w:color w:val="000000"/>
                <w:sz w:val="20"/>
              </w:rPr>
            </w:pPr>
            <w:r w:rsidRPr="00776D59">
              <w:rPr>
                <w:rFonts w:ascii="Arial" w:hAnsi="Arial" w:cs="Arial"/>
                <w:color w:val="000000"/>
                <w:sz w:val="20"/>
              </w:rPr>
              <w:t>3,7%</w:t>
            </w:r>
          </w:p>
        </w:tc>
      </w:tr>
      <w:tr w:rsidR="00335C3C" w:rsidRPr="00335C3C" w14:paraId="08111616" w14:textId="77777777" w:rsidTr="008D6F7F">
        <w:trPr>
          <w:trHeight w:val="510"/>
        </w:trPr>
        <w:tc>
          <w:tcPr>
            <w:tcW w:w="3300" w:type="dxa"/>
            <w:tcBorders>
              <w:top w:val="nil"/>
              <w:left w:val="single" w:sz="4" w:space="0" w:color="auto"/>
              <w:bottom w:val="single" w:sz="4" w:space="0" w:color="auto"/>
              <w:right w:val="single" w:sz="4" w:space="0" w:color="auto"/>
            </w:tcBorders>
            <w:shd w:val="clear" w:color="auto" w:fill="auto"/>
            <w:vAlign w:val="center"/>
            <w:hideMark/>
          </w:tcPr>
          <w:p w14:paraId="6CA60559" w14:textId="77777777" w:rsidR="00335C3C" w:rsidRPr="00776D59" w:rsidRDefault="00335C3C" w:rsidP="008D6F7F">
            <w:pPr>
              <w:jc w:val="center"/>
              <w:rPr>
                <w:rFonts w:ascii="Arial" w:hAnsi="Arial" w:cs="Arial"/>
                <w:color w:val="000000"/>
                <w:sz w:val="20"/>
              </w:rPr>
            </w:pPr>
            <w:r w:rsidRPr="00776D59">
              <w:rPr>
                <w:rFonts w:ascii="Arial" w:hAnsi="Arial" w:cs="Arial"/>
                <w:color w:val="000000"/>
                <w:sz w:val="20"/>
              </w:rPr>
              <w:t>Zilda Bindo de Oliveira e Paulo Sérgio de Oliveira e Margareth Maria de Oliveira</w:t>
            </w:r>
          </w:p>
        </w:tc>
        <w:tc>
          <w:tcPr>
            <w:tcW w:w="1160" w:type="dxa"/>
            <w:tcBorders>
              <w:top w:val="nil"/>
              <w:left w:val="nil"/>
              <w:bottom w:val="single" w:sz="4" w:space="0" w:color="auto"/>
              <w:right w:val="single" w:sz="4" w:space="0" w:color="auto"/>
            </w:tcBorders>
            <w:shd w:val="clear" w:color="auto" w:fill="auto"/>
            <w:vAlign w:val="center"/>
            <w:hideMark/>
          </w:tcPr>
          <w:p w14:paraId="382826A3" w14:textId="77777777" w:rsidR="00335C3C" w:rsidRPr="00776D59" w:rsidRDefault="00335C3C" w:rsidP="008D6F7F">
            <w:pPr>
              <w:jc w:val="center"/>
              <w:rPr>
                <w:rFonts w:ascii="Arial" w:hAnsi="Arial" w:cs="Arial"/>
                <w:color w:val="000000"/>
                <w:sz w:val="20"/>
              </w:rPr>
            </w:pPr>
            <w:r w:rsidRPr="00776D59">
              <w:rPr>
                <w:rFonts w:ascii="Arial" w:hAnsi="Arial" w:cs="Arial"/>
                <w:color w:val="000000"/>
                <w:sz w:val="20"/>
              </w:rPr>
              <w:t>Projeto Altair</w:t>
            </w:r>
          </w:p>
        </w:tc>
        <w:tc>
          <w:tcPr>
            <w:tcW w:w="1580" w:type="dxa"/>
            <w:tcBorders>
              <w:top w:val="nil"/>
              <w:left w:val="nil"/>
              <w:bottom w:val="single" w:sz="4" w:space="0" w:color="auto"/>
              <w:right w:val="single" w:sz="4" w:space="0" w:color="auto"/>
            </w:tcBorders>
            <w:shd w:val="clear" w:color="auto" w:fill="auto"/>
            <w:vAlign w:val="center"/>
            <w:hideMark/>
          </w:tcPr>
          <w:p w14:paraId="775F0611" w14:textId="77777777" w:rsidR="00335C3C" w:rsidRPr="00776D59" w:rsidRDefault="00335C3C" w:rsidP="008D6F7F">
            <w:pPr>
              <w:jc w:val="center"/>
              <w:rPr>
                <w:rFonts w:ascii="Arial" w:hAnsi="Arial" w:cs="Arial"/>
                <w:color w:val="000000"/>
                <w:sz w:val="20"/>
              </w:rPr>
            </w:pPr>
            <w:r w:rsidRPr="00776D59">
              <w:rPr>
                <w:rFonts w:ascii="Arial" w:hAnsi="Arial" w:cs="Arial"/>
                <w:color w:val="000000"/>
                <w:sz w:val="20"/>
              </w:rPr>
              <w:t>Usina Salinas SPE LTDA.</w:t>
            </w:r>
          </w:p>
        </w:tc>
        <w:tc>
          <w:tcPr>
            <w:tcW w:w="0" w:type="auto"/>
            <w:tcBorders>
              <w:top w:val="nil"/>
              <w:left w:val="nil"/>
              <w:bottom w:val="single" w:sz="4" w:space="0" w:color="auto"/>
              <w:right w:val="single" w:sz="4" w:space="0" w:color="auto"/>
            </w:tcBorders>
            <w:shd w:val="clear" w:color="auto" w:fill="auto"/>
            <w:noWrap/>
            <w:vAlign w:val="center"/>
            <w:hideMark/>
          </w:tcPr>
          <w:p w14:paraId="1378A5A0" w14:textId="77777777" w:rsidR="00335C3C" w:rsidRPr="00776D59" w:rsidRDefault="00335C3C" w:rsidP="008D6F7F">
            <w:pPr>
              <w:jc w:val="center"/>
              <w:rPr>
                <w:rFonts w:ascii="Arial" w:hAnsi="Arial" w:cs="Arial"/>
                <w:color w:val="000000"/>
                <w:sz w:val="20"/>
              </w:rPr>
            </w:pPr>
            <w:r w:rsidRPr="00776D59">
              <w:rPr>
                <w:rFonts w:ascii="Arial" w:hAnsi="Arial" w:cs="Arial"/>
                <w:color w:val="000000"/>
                <w:sz w:val="20"/>
              </w:rPr>
              <w:t>49.261</w:t>
            </w:r>
          </w:p>
        </w:tc>
        <w:tc>
          <w:tcPr>
            <w:tcW w:w="1960" w:type="dxa"/>
            <w:tcBorders>
              <w:top w:val="nil"/>
              <w:left w:val="nil"/>
              <w:bottom w:val="single" w:sz="4" w:space="0" w:color="auto"/>
              <w:right w:val="single" w:sz="4" w:space="0" w:color="auto"/>
            </w:tcBorders>
            <w:shd w:val="clear" w:color="auto" w:fill="auto"/>
            <w:vAlign w:val="center"/>
            <w:hideMark/>
          </w:tcPr>
          <w:p w14:paraId="1676B0E3" w14:textId="77777777" w:rsidR="00335C3C" w:rsidRPr="00776D59" w:rsidRDefault="00335C3C" w:rsidP="008D6F7F">
            <w:pPr>
              <w:jc w:val="center"/>
              <w:rPr>
                <w:rFonts w:ascii="Arial" w:hAnsi="Arial" w:cs="Arial"/>
                <w:color w:val="000000"/>
                <w:sz w:val="20"/>
              </w:rPr>
            </w:pPr>
            <w:r w:rsidRPr="00776D59">
              <w:rPr>
                <w:rFonts w:ascii="Arial" w:hAnsi="Arial" w:cs="Arial"/>
                <w:color w:val="000000"/>
                <w:sz w:val="20"/>
              </w:rPr>
              <w:t>Oficial de Registro de Imóveis de Olímpia/SP</w:t>
            </w:r>
          </w:p>
        </w:tc>
        <w:tc>
          <w:tcPr>
            <w:tcW w:w="0" w:type="auto"/>
            <w:tcBorders>
              <w:top w:val="nil"/>
              <w:left w:val="nil"/>
              <w:bottom w:val="single" w:sz="4" w:space="0" w:color="auto"/>
              <w:right w:val="single" w:sz="4" w:space="0" w:color="auto"/>
            </w:tcBorders>
            <w:shd w:val="clear" w:color="auto" w:fill="auto"/>
            <w:noWrap/>
            <w:vAlign w:val="center"/>
            <w:hideMark/>
          </w:tcPr>
          <w:p w14:paraId="626CAC0F" w14:textId="77777777" w:rsidR="00335C3C" w:rsidRPr="00776D59" w:rsidRDefault="00335C3C" w:rsidP="008D6F7F">
            <w:pPr>
              <w:jc w:val="center"/>
              <w:rPr>
                <w:rFonts w:ascii="Arial" w:hAnsi="Arial" w:cs="Arial"/>
                <w:color w:val="000000"/>
                <w:sz w:val="20"/>
              </w:rPr>
            </w:pPr>
            <w:r w:rsidRPr="00776D59">
              <w:rPr>
                <w:rFonts w:ascii="Arial" w:hAnsi="Arial" w:cs="Arial"/>
                <w:color w:val="000000"/>
                <w:sz w:val="20"/>
              </w:rPr>
              <w:t xml:space="preserve">    27.520.630,15 </w:t>
            </w:r>
          </w:p>
        </w:tc>
        <w:tc>
          <w:tcPr>
            <w:tcW w:w="0" w:type="auto"/>
            <w:tcBorders>
              <w:top w:val="nil"/>
              <w:left w:val="nil"/>
              <w:bottom w:val="single" w:sz="4" w:space="0" w:color="auto"/>
              <w:right w:val="single" w:sz="4" w:space="0" w:color="auto"/>
            </w:tcBorders>
            <w:shd w:val="clear" w:color="auto" w:fill="auto"/>
            <w:noWrap/>
            <w:vAlign w:val="center"/>
            <w:hideMark/>
          </w:tcPr>
          <w:p w14:paraId="7E11B31B" w14:textId="77777777" w:rsidR="00335C3C" w:rsidRPr="00776D59" w:rsidRDefault="00335C3C" w:rsidP="008D6F7F">
            <w:pPr>
              <w:jc w:val="center"/>
              <w:rPr>
                <w:rFonts w:ascii="Arial" w:hAnsi="Arial" w:cs="Arial"/>
                <w:color w:val="000000"/>
                <w:sz w:val="20"/>
              </w:rPr>
            </w:pPr>
            <w:r w:rsidRPr="00776D59">
              <w:rPr>
                <w:rFonts w:ascii="Arial" w:hAnsi="Arial" w:cs="Arial"/>
                <w:color w:val="000000"/>
                <w:sz w:val="20"/>
              </w:rPr>
              <w:t>26,8%</w:t>
            </w:r>
          </w:p>
        </w:tc>
      </w:tr>
      <w:tr w:rsidR="00335C3C" w:rsidRPr="00335C3C" w14:paraId="48BE0F06" w14:textId="77777777" w:rsidTr="008D6F7F">
        <w:trPr>
          <w:trHeight w:val="510"/>
        </w:trPr>
        <w:tc>
          <w:tcPr>
            <w:tcW w:w="3300" w:type="dxa"/>
            <w:tcBorders>
              <w:top w:val="nil"/>
              <w:left w:val="single" w:sz="4" w:space="0" w:color="auto"/>
              <w:bottom w:val="single" w:sz="4" w:space="0" w:color="auto"/>
              <w:right w:val="single" w:sz="4" w:space="0" w:color="auto"/>
            </w:tcBorders>
            <w:shd w:val="clear" w:color="auto" w:fill="auto"/>
            <w:vAlign w:val="center"/>
            <w:hideMark/>
          </w:tcPr>
          <w:p w14:paraId="12890676" w14:textId="77777777" w:rsidR="00335C3C" w:rsidRPr="00776D59" w:rsidRDefault="00335C3C" w:rsidP="008D6F7F">
            <w:pPr>
              <w:jc w:val="center"/>
              <w:rPr>
                <w:rFonts w:ascii="Arial" w:hAnsi="Arial" w:cs="Arial"/>
                <w:color w:val="000000"/>
                <w:sz w:val="20"/>
              </w:rPr>
            </w:pPr>
            <w:r w:rsidRPr="00776D59">
              <w:rPr>
                <w:rFonts w:ascii="Arial" w:hAnsi="Arial" w:cs="Arial"/>
                <w:color w:val="000000"/>
                <w:sz w:val="20"/>
              </w:rPr>
              <w:t>Maria José Schunck dos Reis e Lúcia Schunck dos Reis</w:t>
            </w:r>
          </w:p>
        </w:tc>
        <w:tc>
          <w:tcPr>
            <w:tcW w:w="1160" w:type="dxa"/>
            <w:tcBorders>
              <w:top w:val="nil"/>
              <w:left w:val="nil"/>
              <w:bottom w:val="single" w:sz="4" w:space="0" w:color="auto"/>
              <w:right w:val="single" w:sz="4" w:space="0" w:color="auto"/>
            </w:tcBorders>
            <w:shd w:val="clear" w:color="auto" w:fill="auto"/>
            <w:vAlign w:val="center"/>
            <w:hideMark/>
          </w:tcPr>
          <w:p w14:paraId="2DC9A6BF" w14:textId="77777777" w:rsidR="00335C3C" w:rsidRPr="00776D59" w:rsidRDefault="00335C3C" w:rsidP="008D6F7F">
            <w:pPr>
              <w:jc w:val="center"/>
              <w:rPr>
                <w:rFonts w:ascii="Arial" w:hAnsi="Arial" w:cs="Arial"/>
                <w:color w:val="000000"/>
                <w:sz w:val="20"/>
              </w:rPr>
            </w:pPr>
            <w:r w:rsidRPr="00776D59">
              <w:rPr>
                <w:rFonts w:ascii="Arial" w:hAnsi="Arial" w:cs="Arial"/>
                <w:color w:val="000000"/>
                <w:sz w:val="20"/>
              </w:rPr>
              <w:t>Projeto Cipó-Guaçu</w:t>
            </w:r>
          </w:p>
        </w:tc>
        <w:tc>
          <w:tcPr>
            <w:tcW w:w="1580" w:type="dxa"/>
            <w:tcBorders>
              <w:top w:val="nil"/>
              <w:left w:val="nil"/>
              <w:bottom w:val="single" w:sz="4" w:space="0" w:color="auto"/>
              <w:right w:val="single" w:sz="4" w:space="0" w:color="auto"/>
            </w:tcBorders>
            <w:shd w:val="clear" w:color="auto" w:fill="auto"/>
            <w:vAlign w:val="center"/>
            <w:hideMark/>
          </w:tcPr>
          <w:p w14:paraId="2C0ECAF9" w14:textId="77777777" w:rsidR="00335C3C" w:rsidRPr="00776D59" w:rsidRDefault="00335C3C" w:rsidP="008D6F7F">
            <w:pPr>
              <w:jc w:val="center"/>
              <w:rPr>
                <w:rFonts w:ascii="Arial" w:hAnsi="Arial" w:cs="Arial"/>
                <w:color w:val="000000"/>
                <w:sz w:val="20"/>
              </w:rPr>
            </w:pPr>
            <w:r w:rsidRPr="00776D59">
              <w:rPr>
                <w:rFonts w:ascii="Arial" w:hAnsi="Arial" w:cs="Arial"/>
                <w:color w:val="000000"/>
                <w:sz w:val="20"/>
              </w:rPr>
              <w:t>Usina Manacá SPE LTDA.</w:t>
            </w:r>
          </w:p>
        </w:tc>
        <w:tc>
          <w:tcPr>
            <w:tcW w:w="0" w:type="auto"/>
            <w:tcBorders>
              <w:top w:val="nil"/>
              <w:left w:val="nil"/>
              <w:bottom w:val="single" w:sz="4" w:space="0" w:color="auto"/>
              <w:right w:val="single" w:sz="4" w:space="0" w:color="auto"/>
            </w:tcBorders>
            <w:shd w:val="clear" w:color="auto" w:fill="auto"/>
            <w:noWrap/>
            <w:vAlign w:val="center"/>
            <w:hideMark/>
          </w:tcPr>
          <w:p w14:paraId="4E8D8746" w14:textId="77777777" w:rsidR="00335C3C" w:rsidRPr="00776D59" w:rsidRDefault="00335C3C" w:rsidP="008D6F7F">
            <w:pPr>
              <w:jc w:val="center"/>
              <w:rPr>
                <w:rFonts w:ascii="Arial" w:hAnsi="Arial" w:cs="Arial"/>
                <w:color w:val="000000"/>
                <w:sz w:val="20"/>
              </w:rPr>
            </w:pPr>
            <w:r w:rsidRPr="00776D59">
              <w:rPr>
                <w:rFonts w:ascii="Arial" w:hAnsi="Arial" w:cs="Arial"/>
                <w:color w:val="000000"/>
                <w:sz w:val="20"/>
              </w:rPr>
              <w:t>148.563</w:t>
            </w:r>
          </w:p>
        </w:tc>
        <w:tc>
          <w:tcPr>
            <w:tcW w:w="1960" w:type="dxa"/>
            <w:tcBorders>
              <w:top w:val="nil"/>
              <w:left w:val="nil"/>
              <w:bottom w:val="single" w:sz="4" w:space="0" w:color="auto"/>
              <w:right w:val="single" w:sz="4" w:space="0" w:color="auto"/>
            </w:tcBorders>
            <w:shd w:val="clear" w:color="auto" w:fill="auto"/>
            <w:vAlign w:val="center"/>
            <w:hideMark/>
          </w:tcPr>
          <w:p w14:paraId="268B79F3" w14:textId="77777777" w:rsidR="00335C3C" w:rsidRPr="00776D59" w:rsidRDefault="00335C3C" w:rsidP="008D6F7F">
            <w:pPr>
              <w:jc w:val="center"/>
              <w:rPr>
                <w:rFonts w:ascii="Arial" w:hAnsi="Arial" w:cs="Arial"/>
                <w:color w:val="000000"/>
                <w:sz w:val="20"/>
              </w:rPr>
            </w:pPr>
            <w:r w:rsidRPr="00776D59">
              <w:rPr>
                <w:rFonts w:ascii="Arial" w:hAnsi="Arial" w:cs="Arial"/>
                <w:color w:val="000000"/>
                <w:sz w:val="20"/>
              </w:rPr>
              <w:t>11º Cartório de Registro de Imóveis de São Paulo/SP</w:t>
            </w:r>
          </w:p>
        </w:tc>
        <w:tc>
          <w:tcPr>
            <w:tcW w:w="0" w:type="auto"/>
            <w:tcBorders>
              <w:top w:val="nil"/>
              <w:left w:val="nil"/>
              <w:bottom w:val="single" w:sz="4" w:space="0" w:color="auto"/>
              <w:right w:val="single" w:sz="4" w:space="0" w:color="auto"/>
            </w:tcBorders>
            <w:shd w:val="clear" w:color="auto" w:fill="auto"/>
            <w:noWrap/>
            <w:vAlign w:val="center"/>
            <w:hideMark/>
          </w:tcPr>
          <w:p w14:paraId="4FD219DF" w14:textId="77777777" w:rsidR="00335C3C" w:rsidRPr="00776D59" w:rsidRDefault="00335C3C" w:rsidP="008D6F7F">
            <w:pPr>
              <w:jc w:val="center"/>
              <w:rPr>
                <w:rFonts w:ascii="Arial" w:hAnsi="Arial" w:cs="Arial"/>
                <w:color w:val="000000"/>
                <w:sz w:val="20"/>
              </w:rPr>
            </w:pPr>
            <w:r w:rsidRPr="00776D59">
              <w:rPr>
                <w:rFonts w:ascii="Arial" w:hAnsi="Arial" w:cs="Arial"/>
                <w:color w:val="000000"/>
                <w:sz w:val="20"/>
              </w:rPr>
              <w:t xml:space="preserve">    13.302.665,07 </w:t>
            </w:r>
          </w:p>
        </w:tc>
        <w:tc>
          <w:tcPr>
            <w:tcW w:w="0" w:type="auto"/>
            <w:tcBorders>
              <w:top w:val="nil"/>
              <w:left w:val="nil"/>
              <w:bottom w:val="single" w:sz="4" w:space="0" w:color="auto"/>
              <w:right w:val="single" w:sz="4" w:space="0" w:color="auto"/>
            </w:tcBorders>
            <w:shd w:val="clear" w:color="auto" w:fill="auto"/>
            <w:noWrap/>
            <w:vAlign w:val="center"/>
            <w:hideMark/>
          </w:tcPr>
          <w:p w14:paraId="4A375B80" w14:textId="77777777" w:rsidR="00335C3C" w:rsidRPr="00776D59" w:rsidRDefault="00335C3C" w:rsidP="008D6F7F">
            <w:pPr>
              <w:jc w:val="center"/>
              <w:rPr>
                <w:rFonts w:ascii="Arial" w:hAnsi="Arial" w:cs="Arial"/>
                <w:color w:val="000000"/>
                <w:sz w:val="20"/>
              </w:rPr>
            </w:pPr>
            <w:r w:rsidRPr="00776D59">
              <w:rPr>
                <w:rFonts w:ascii="Arial" w:hAnsi="Arial" w:cs="Arial"/>
                <w:color w:val="000000"/>
                <w:sz w:val="20"/>
              </w:rPr>
              <w:t>13,0%</w:t>
            </w:r>
          </w:p>
        </w:tc>
      </w:tr>
      <w:tr w:rsidR="00335C3C" w:rsidRPr="00335C3C" w14:paraId="27403695" w14:textId="77777777" w:rsidTr="008D6F7F">
        <w:trPr>
          <w:trHeight w:val="1785"/>
        </w:trPr>
        <w:tc>
          <w:tcPr>
            <w:tcW w:w="3300" w:type="dxa"/>
            <w:tcBorders>
              <w:top w:val="nil"/>
              <w:left w:val="single" w:sz="4" w:space="0" w:color="auto"/>
              <w:bottom w:val="single" w:sz="4" w:space="0" w:color="auto"/>
              <w:right w:val="single" w:sz="4" w:space="0" w:color="auto"/>
            </w:tcBorders>
            <w:shd w:val="clear" w:color="auto" w:fill="auto"/>
            <w:vAlign w:val="center"/>
            <w:hideMark/>
          </w:tcPr>
          <w:p w14:paraId="3E5324A2" w14:textId="77777777" w:rsidR="00335C3C" w:rsidRPr="00776D59" w:rsidRDefault="00335C3C" w:rsidP="008D6F7F">
            <w:pPr>
              <w:jc w:val="center"/>
              <w:rPr>
                <w:rFonts w:ascii="Arial" w:hAnsi="Arial" w:cs="Arial"/>
                <w:color w:val="000000"/>
                <w:sz w:val="20"/>
              </w:rPr>
            </w:pPr>
            <w:r w:rsidRPr="00776D59">
              <w:rPr>
                <w:rFonts w:ascii="Arial" w:hAnsi="Arial" w:cs="Arial"/>
                <w:color w:val="000000"/>
                <w:sz w:val="20"/>
              </w:rPr>
              <w:lastRenderedPageBreak/>
              <w:t>Fonseca Administração de Imóveis Ltda. ME</w:t>
            </w:r>
          </w:p>
        </w:tc>
        <w:tc>
          <w:tcPr>
            <w:tcW w:w="1160" w:type="dxa"/>
            <w:tcBorders>
              <w:top w:val="nil"/>
              <w:left w:val="nil"/>
              <w:bottom w:val="single" w:sz="4" w:space="0" w:color="auto"/>
              <w:right w:val="single" w:sz="4" w:space="0" w:color="auto"/>
            </w:tcBorders>
            <w:shd w:val="clear" w:color="auto" w:fill="auto"/>
            <w:vAlign w:val="center"/>
            <w:hideMark/>
          </w:tcPr>
          <w:p w14:paraId="16B13152" w14:textId="77777777" w:rsidR="00335C3C" w:rsidRPr="00776D59" w:rsidRDefault="00335C3C" w:rsidP="008D6F7F">
            <w:pPr>
              <w:jc w:val="center"/>
              <w:rPr>
                <w:rFonts w:ascii="Arial" w:hAnsi="Arial" w:cs="Arial"/>
                <w:color w:val="000000"/>
                <w:sz w:val="20"/>
              </w:rPr>
            </w:pPr>
            <w:r w:rsidRPr="00776D59">
              <w:rPr>
                <w:rFonts w:ascii="Arial" w:hAnsi="Arial" w:cs="Arial"/>
                <w:color w:val="000000"/>
                <w:sz w:val="20"/>
              </w:rPr>
              <w:t>Projeto Ceilândia 2</w:t>
            </w:r>
          </w:p>
        </w:tc>
        <w:tc>
          <w:tcPr>
            <w:tcW w:w="1580" w:type="dxa"/>
            <w:tcBorders>
              <w:top w:val="nil"/>
              <w:left w:val="nil"/>
              <w:bottom w:val="single" w:sz="4" w:space="0" w:color="auto"/>
              <w:right w:val="single" w:sz="4" w:space="0" w:color="auto"/>
            </w:tcBorders>
            <w:shd w:val="clear" w:color="auto" w:fill="auto"/>
            <w:vAlign w:val="center"/>
            <w:hideMark/>
          </w:tcPr>
          <w:p w14:paraId="26BDE1CB" w14:textId="77777777" w:rsidR="00335C3C" w:rsidRPr="00776D59" w:rsidRDefault="00335C3C" w:rsidP="008D6F7F">
            <w:pPr>
              <w:jc w:val="center"/>
              <w:rPr>
                <w:rFonts w:ascii="Arial" w:hAnsi="Arial" w:cs="Arial"/>
                <w:color w:val="000000"/>
                <w:sz w:val="20"/>
              </w:rPr>
            </w:pPr>
            <w:r w:rsidRPr="00776D59">
              <w:rPr>
                <w:rFonts w:ascii="Arial" w:hAnsi="Arial" w:cs="Arial"/>
                <w:color w:val="000000"/>
                <w:sz w:val="20"/>
              </w:rPr>
              <w:t>Usina Pinheiro SPE LTDA., Usina Pitangueira SPE LTDA., Usina Atena SPE LTDA. e Usina Cedro Rosa SPE LTDA.</w:t>
            </w:r>
          </w:p>
        </w:tc>
        <w:tc>
          <w:tcPr>
            <w:tcW w:w="0" w:type="auto"/>
            <w:tcBorders>
              <w:top w:val="nil"/>
              <w:left w:val="nil"/>
              <w:bottom w:val="single" w:sz="4" w:space="0" w:color="auto"/>
              <w:right w:val="single" w:sz="4" w:space="0" w:color="auto"/>
            </w:tcBorders>
            <w:shd w:val="clear" w:color="auto" w:fill="auto"/>
            <w:noWrap/>
            <w:vAlign w:val="center"/>
            <w:hideMark/>
          </w:tcPr>
          <w:p w14:paraId="5D8BFBC4" w14:textId="77777777" w:rsidR="00335C3C" w:rsidRPr="00776D59" w:rsidRDefault="00335C3C" w:rsidP="008D6F7F">
            <w:pPr>
              <w:jc w:val="center"/>
              <w:rPr>
                <w:rFonts w:ascii="Arial" w:hAnsi="Arial" w:cs="Arial"/>
                <w:color w:val="000000"/>
                <w:sz w:val="20"/>
              </w:rPr>
            </w:pPr>
            <w:r w:rsidRPr="00776D59">
              <w:rPr>
                <w:rFonts w:ascii="Arial" w:hAnsi="Arial" w:cs="Arial"/>
                <w:color w:val="000000"/>
                <w:sz w:val="20"/>
              </w:rPr>
              <w:t>55.198</w:t>
            </w:r>
          </w:p>
        </w:tc>
        <w:tc>
          <w:tcPr>
            <w:tcW w:w="1960" w:type="dxa"/>
            <w:tcBorders>
              <w:top w:val="nil"/>
              <w:left w:val="nil"/>
              <w:bottom w:val="single" w:sz="4" w:space="0" w:color="auto"/>
              <w:right w:val="single" w:sz="4" w:space="0" w:color="auto"/>
            </w:tcBorders>
            <w:shd w:val="clear" w:color="auto" w:fill="auto"/>
            <w:vAlign w:val="center"/>
            <w:hideMark/>
          </w:tcPr>
          <w:p w14:paraId="5E4671EE" w14:textId="77777777" w:rsidR="00335C3C" w:rsidRPr="00776D59" w:rsidRDefault="00335C3C" w:rsidP="008D6F7F">
            <w:pPr>
              <w:jc w:val="center"/>
              <w:rPr>
                <w:rFonts w:ascii="Arial" w:hAnsi="Arial" w:cs="Arial"/>
                <w:color w:val="000000"/>
                <w:sz w:val="20"/>
              </w:rPr>
            </w:pPr>
            <w:r w:rsidRPr="00776D59">
              <w:rPr>
                <w:rFonts w:ascii="Arial" w:hAnsi="Arial" w:cs="Arial"/>
                <w:color w:val="000000"/>
                <w:sz w:val="20"/>
              </w:rPr>
              <w:t>6º Oficial de Registro de Imóveis de Ceilândia/DF</w:t>
            </w:r>
          </w:p>
        </w:tc>
        <w:tc>
          <w:tcPr>
            <w:tcW w:w="0" w:type="auto"/>
            <w:tcBorders>
              <w:top w:val="nil"/>
              <w:left w:val="nil"/>
              <w:bottom w:val="single" w:sz="4" w:space="0" w:color="auto"/>
              <w:right w:val="single" w:sz="4" w:space="0" w:color="auto"/>
            </w:tcBorders>
            <w:shd w:val="clear" w:color="auto" w:fill="auto"/>
            <w:noWrap/>
            <w:vAlign w:val="center"/>
            <w:hideMark/>
          </w:tcPr>
          <w:p w14:paraId="4F8DAE99" w14:textId="77777777" w:rsidR="00335C3C" w:rsidRPr="00776D59" w:rsidRDefault="00335C3C" w:rsidP="008D6F7F">
            <w:pPr>
              <w:jc w:val="center"/>
              <w:rPr>
                <w:rFonts w:ascii="Arial" w:hAnsi="Arial" w:cs="Arial"/>
                <w:color w:val="000000"/>
                <w:sz w:val="20"/>
              </w:rPr>
            </w:pPr>
            <w:r w:rsidRPr="00776D59">
              <w:rPr>
                <w:rFonts w:ascii="Arial" w:hAnsi="Arial" w:cs="Arial"/>
                <w:color w:val="000000"/>
                <w:sz w:val="20"/>
              </w:rPr>
              <w:t xml:space="preserve">    23.148.567,70 </w:t>
            </w:r>
          </w:p>
        </w:tc>
        <w:tc>
          <w:tcPr>
            <w:tcW w:w="0" w:type="auto"/>
            <w:tcBorders>
              <w:top w:val="nil"/>
              <w:left w:val="nil"/>
              <w:bottom w:val="single" w:sz="4" w:space="0" w:color="auto"/>
              <w:right w:val="single" w:sz="4" w:space="0" w:color="auto"/>
            </w:tcBorders>
            <w:shd w:val="clear" w:color="auto" w:fill="auto"/>
            <w:noWrap/>
            <w:vAlign w:val="center"/>
            <w:hideMark/>
          </w:tcPr>
          <w:p w14:paraId="096FF615" w14:textId="77777777" w:rsidR="00335C3C" w:rsidRPr="00776D59" w:rsidRDefault="00335C3C" w:rsidP="008D6F7F">
            <w:pPr>
              <w:jc w:val="center"/>
              <w:rPr>
                <w:rFonts w:ascii="Arial" w:hAnsi="Arial" w:cs="Arial"/>
                <w:color w:val="000000"/>
                <w:sz w:val="20"/>
              </w:rPr>
            </w:pPr>
            <w:r w:rsidRPr="00776D59">
              <w:rPr>
                <w:rFonts w:ascii="Arial" w:hAnsi="Arial" w:cs="Arial"/>
                <w:color w:val="000000"/>
                <w:sz w:val="20"/>
              </w:rPr>
              <w:t>22,6%</w:t>
            </w:r>
          </w:p>
        </w:tc>
      </w:tr>
      <w:tr w:rsidR="00335C3C" w:rsidRPr="00335C3C" w14:paraId="0EC4EBE6" w14:textId="77777777" w:rsidTr="008D6F7F">
        <w:trPr>
          <w:trHeight w:val="765"/>
        </w:trPr>
        <w:tc>
          <w:tcPr>
            <w:tcW w:w="3300" w:type="dxa"/>
            <w:tcBorders>
              <w:top w:val="nil"/>
              <w:left w:val="single" w:sz="4" w:space="0" w:color="auto"/>
              <w:bottom w:val="single" w:sz="4" w:space="0" w:color="auto"/>
              <w:right w:val="single" w:sz="4" w:space="0" w:color="auto"/>
            </w:tcBorders>
            <w:shd w:val="clear" w:color="auto" w:fill="auto"/>
            <w:vAlign w:val="center"/>
            <w:hideMark/>
          </w:tcPr>
          <w:p w14:paraId="657AB962" w14:textId="77777777" w:rsidR="00335C3C" w:rsidRPr="00776D59" w:rsidRDefault="00335C3C" w:rsidP="008D6F7F">
            <w:pPr>
              <w:jc w:val="center"/>
              <w:rPr>
                <w:rFonts w:ascii="Arial" w:hAnsi="Arial" w:cs="Arial"/>
                <w:color w:val="000000"/>
                <w:sz w:val="20"/>
              </w:rPr>
            </w:pPr>
            <w:r w:rsidRPr="00776D59">
              <w:rPr>
                <w:rFonts w:ascii="Arial" w:hAnsi="Arial" w:cs="Arial"/>
                <w:color w:val="000000"/>
                <w:sz w:val="20"/>
              </w:rPr>
              <w:t>Darci Taroco</w:t>
            </w:r>
          </w:p>
        </w:tc>
        <w:tc>
          <w:tcPr>
            <w:tcW w:w="1160" w:type="dxa"/>
            <w:tcBorders>
              <w:top w:val="nil"/>
              <w:left w:val="nil"/>
              <w:bottom w:val="single" w:sz="4" w:space="0" w:color="auto"/>
              <w:right w:val="single" w:sz="4" w:space="0" w:color="auto"/>
            </w:tcBorders>
            <w:shd w:val="clear" w:color="auto" w:fill="auto"/>
            <w:vAlign w:val="center"/>
            <w:hideMark/>
          </w:tcPr>
          <w:p w14:paraId="3026DAD7" w14:textId="77777777" w:rsidR="00335C3C" w:rsidRPr="00776D59" w:rsidRDefault="00335C3C" w:rsidP="008D6F7F">
            <w:pPr>
              <w:jc w:val="center"/>
              <w:rPr>
                <w:rFonts w:ascii="Arial" w:hAnsi="Arial" w:cs="Arial"/>
                <w:color w:val="000000"/>
                <w:sz w:val="20"/>
              </w:rPr>
            </w:pPr>
            <w:r w:rsidRPr="00776D59">
              <w:rPr>
                <w:rFonts w:ascii="Arial" w:hAnsi="Arial" w:cs="Arial"/>
                <w:color w:val="000000"/>
                <w:sz w:val="20"/>
              </w:rPr>
              <w:t>Projeto Fernandópolis</w:t>
            </w:r>
          </w:p>
        </w:tc>
        <w:tc>
          <w:tcPr>
            <w:tcW w:w="1580" w:type="dxa"/>
            <w:tcBorders>
              <w:top w:val="nil"/>
              <w:left w:val="nil"/>
              <w:bottom w:val="single" w:sz="4" w:space="0" w:color="auto"/>
              <w:right w:val="single" w:sz="4" w:space="0" w:color="auto"/>
            </w:tcBorders>
            <w:shd w:val="clear" w:color="auto" w:fill="auto"/>
            <w:vAlign w:val="center"/>
            <w:hideMark/>
          </w:tcPr>
          <w:p w14:paraId="5DA635B5" w14:textId="77777777" w:rsidR="00335C3C" w:rsidRPr="00776D59" w:rsidRDefault="00335C3C" w:rsidP="008D6F7F">
            <w:pPr>
              <w:jc w:val="center"/>
              <w:rPr>
                <w:rFonts w:ascii="Arial" w:hAnsi="Arial" w:cs="Arial"/>
                <w:color w:val="000000"/>
                <w:sz w:val="20"/>
              </w:rPr>
            </w:pPr>
            <w:r w:rsidRPr="00776D59">
              <w:rPr>
                <w:rFonts w:ascii="Arial" w:hAnsi="Arial" w:cs="Arial"/>
                <w:color w:val="000000"/>
                <w:sz w:val="20"/>
              </w:rPr>
              <w:t>Usina Litoral SPE Ltda.</w:t>
            </w:r>
          </w:p>
        </w:tc>
        <w:tc>
          <w:tcPr>
            <w:tcW w:w="0" w:type="auto"/>
            <w:tcBorders>
              <w:top w:val="nil"/>
              <w:left w:val="nil"/>
              <w:bottom w:val="single" w:sz="4" w:space="0" w:color="auto"/>
              <w:right w:val="single" w:sz="4" w:space="0" w:color="auto"/>
            </w:tcBorders>
            <w:shd w:val="clear" w:color="auto" w:fill="auto"/>
            <w:noWrap/>
            <w:vAlign w:val="center"/>
            <w:hideMark/>
          </w:tcPr>
          <w:p w14:paraId="4C674528" w14:textId="77777777" w:rsidR="00335C3C" w:rsidRPr="00776D59" w:rsidRDefault="00335C3C" w:rsidP="008D6F7F">
            <w:pPr>
              <w:jc w:val="center"/>
              <w:rPr>
                <w:rFonts w:ascii="Arial" w:hAnsi="Arial" w:cs="Arial"/>
                <w:color w:val="000000"/>
                <w:sz w:val="20"/>
              </w:rPr>
            </w:pPr>
            <w:r w:rsidRPr="00776D59">
              <w:rPr>
                <w:rFonts w:ascii="Arial" w:hAnsi="Arial" w:cs="Arial"/>
                <w:color w:val="000000"/>
                <w:sz w:val="20"/>
              </w:rPr>
              <w:t>3.527 e 39.337</w:t>
            </w:r>
          </w:p>
        </w:tc>
        <w:tc>
          <w:tcPr>
            <w:tcW w:w="1960" w:type="dxa"/>
            <w:tcBorders>
              <w:top w:val="nil"/>
              <w:left w:val="nil"/>
              <w:bottom w:val="single" w:sz="4" w:space="0" w:color="auto"/>
              <w:right w:val="single" w:sz="4" w:space="0" w:color="auto"/>
            </w:tcBorders>
            <w:shd w:val="clear" w:color="auto" w:fill="auto"/>
            <w:vAlign w:val="center"/>
            <w:hideMark/>
          </w:tcPr>
          <w:p w14:paraId="30D4F8A8" w14:textId="77777777" w:rsidR="00335C3C" w:rsidRPr="00776D59" w:rsidRDefault="00335C3C" w:rsidP="008D6F7F">
            <w:pPr>
              <w:jc w:val="center"/>
              <w:rPr>
                <w:rFonts w:ascii="Arial" w:hAnsi="Arial" w:cs="Arial"/>
                <w:color w:val="000000"/>
                <w:sz w:val="20"/>
              </w:rPr>
            </w:pPr>
            <w:r w:rsidRPr="00776D59">
              <w:rPr>
                <w:rFonts w:ascii="Arial" w:hAnsi="Arial" w:cs="Arial"/>
                <w:color w:val="000000"/>
                <w:sz w:val="20"/>
              </w:rPr>
              <w:t>Oficial de Registro de Imóveis e Anexos da Comarca de Fernandópolis/SP</w:t>
            </w:r>
          </w:p>
        </w:tc>
        <w:tc>
          <w:tcPr>
            <w:tcW w:w="0" w:type="auto"/>
            <w:tcBorders>
              <w:top w:val="nil"/>
              <w:left w:val="nil"/>
              <w:bottom w:val="single" w:sz="4" w:space="0" w:color="auto"/>
              <w:right w:val="single" w:sz="4" w:space="0" w:color="auto"/>
            </w:tcBorders>
            <w:shd w:val="clear" w:color="auto" w:fill="auto"/>
            <w:noWrap/>
            <w:vAlign w:val="center"/>
            <w:hideMark/>
          </w:tcPr>
          <w:p w14:paraId="755418CC" w14:textId="77777777" w:rsidR="00335C3C" w:rsidRPr="00776D59" w:rsidRDefault="00335C3C" w:rsidP="008D6F7F">
            <w:pPr>
              <w:jc w:val="center"/>
              <w:rPr>
                <w:rFonts w:ascii="Arial" w:hAnsi="Arial" w:cs="Arial"/>
                <w:color w:val="000000"/>
                <w:sz w:val="20"/>
              </w:rPr>
            </w:pPr>
            <w:r w:rsidRPr="00776D59">
              <w:rPr>
                <w:rFonts w:ascii="Arial" w:hAnsi="Arial" w:cs="Arial"/>
                <w:color w:val="000000"/>
                <w:sz w:val="20"/>
              </w:rPr>
              <w:t xml:space="preserve">      6.181.636,28 </w:t>
            </w:r>
          </w:p>
        </w:tc>
        <w:tc>
          <w:tcPr>
            <w:tcW w:w="0" w:type="auto"/>
            <w:tcBorders>
              <w:top w:val="nil"/>
              <w:left w:val="nil"/>
              <w:bottom w:val="single" w:sz="4" w:space="0" w:color="auto"/>
              <w:right w:val="single" w:sz="4" w:space="0" w:color="auto"/>
            </w:tcBorders>
            <w:shd w:val="clear" w:color="auto" w:fill="auto"/>
            <w:noWrap/>
            <w:vAlign w:val="center"/>
            <w:hideMark/>
          </w:tcPr>
          <w:p w14:paraId="36484D29" w14:textId="77777777" w:rsidR="00335C3C" w:rsidRPr="00776D59" w:rsidRDefault="00335C3C" w:rsidP="008D6F7F">
            <w:pPr>
              <w:jc w:val="center"/>
              <w:rPr>
                <w:rFonts w:ascii="Arial" w:hAnsi="Arial" w:cs="Arial"/>
                <w:color w:val="000000"/>
                <w:sz w:val="20"/>
              </w:rPr>
            </w:pPr>
            <w:r w:rsidRPr="00776D59">
              <w:rPr>
                <w:rFonts w:ascii="Arial" w:hAnsi="Arial" w:cs="Arial"/>
                <w:color w:val="000000"/>
                <w:sz w:val="20"/>
              </w:rPr>
              <w:t>6,0%</w:t>
            </w:r>
          </w:p>
        </w:tc>
      </w:tr>
    </w:tbl>
    <w:p w14:paraId="16149553" w14:textId="042BB3BD" w:rsidR="00335C3C" w:rsidRPr="00776D59" w:rsidRDefault="00335C3C" w:rsidP="00776D59">
      <w:pPr>
        <w:pStyle w:val="DeltaViewTableBody"/>
        <w:tabs>
          <w:tab w:val="left" w:pos="851"/>
        </w:tabs>
        <w:spacing w:line="360" w:lineRule="auto"/>
        <w:rPr>
          <w:bCs/>
          <w:color w:val="000000"/>
          <w:sz w:val="17"/>
          <w:szCs w:val="17"/>
          <w:lang w:val="pt-BR"/>
        </w:rPr>
      </w:pPr>
      <w:r>
        <w:rPr>
          <w:b/>
          <w:color w:val="000000"/>
          <w:sz w:val="20"/>
          <w:vertAlign w:val="superscript"/>
          <w:lang w:val="pt-BR"/>
        </w:rPr>
        <w:t>1</w:t>
      </w:r>
      <w:r>
        <w:rPr>
          <w:b/>
          <w:color w:val="000000"/>
          <w:sz w:val="20"/>
          <w:lang w:val="pt-BR"/>
        </w:rPr>
        <w:t xml:space="preserve"> </w:t>
      </w:r>
      <w:r w:rsidRPr="00776D59">
        <w:rPr>
          <w:bCs/>
          <w:color w:val="000000"/>
          <w:sz w:val="17"/>
          <w:szCs w:val="17"/>
          <w:lang w:val="pt-BR"/>
        </w:rPr>
        <w:t xml:space="preserve">Valor Total </w:t>
      </w:r>
      <w:r w:rsidRPr="00335C3C">
        <w:rPr>
          <w:bCs/>
          <w:color w:val="000000"/>
          <w:sz w:val="17"/>
          <w:szCs w:val="17"/>
          <w:lang w:val="pt-BR"/>
        </w:rPr>
        <w:t>a</w:t>
      </w:r>
      <w:r w:rsidRPr="00776D59">
        <w:rPr>
          <w:bCs/>
          <w:color w:val="000000"/>
          <w:sz w:val="17"/>
          <w:szCs w:val="17"/>
          <w:lang w:val="pt-BR"/>
        </w:rPr>
        <w:t xml:space="preserve"> ser </w:t>
      </w:r>
      <w:r>
        <w:rPr>
          <w:bCs/>
          <w:color w:val="000000"/>
          <w:sz w:val="17"/>
          <w:szCs w:val="17"/>
          <w:lang w:val="pt-BR"/>
        </w:rPr>
        <w:t>u</w:t>
      </w:r>
      <w:r w:rsidRPr="00776D59">
        <w:rPr>
          <w:bCs/>
          <w:color w:val="000000"/>
          <w:sz w:val="17"/>
          <w:szCs w:val="17"/>
          <w:lang w:val="pt-BR"/>
        </w:rPr>
        <w:t>tilizado por Período indicado no cronograma indicativo descrito no Anexo IV à presente Escritura de Emissão</w:t>
      </w:r>
      <w:r>
        <w:rPr>
          <w:bCs/>
          <w:color w:val="000000"/>
          <w:sz w:val="17"/>
          <w:szCs w:val="17"/>
          <w:lang w:val="pt-BR"/>
        </w:rPr>
        <w:t>.</w:t>
      </w:r>
    </w:p>
    <w:p w14:paraId="5552E7D8" w14:textId="37DE2D10" w:rsidR="00335C3C" w:rsidRPr="00F6090E" w:rsidRDefault="00335C3C" w:rsidP="00776D59">
      <w:pPr>
        <w:pStyle w:val="DeltaViewTableBody"/>
        <w:tabs>
          <w:tab w:val="left" w:pos="851"/>
        </w:tabs>
        <w:spacing w:line="360" w:lineRule="auto"/>
        <w:rPr>
          <w:b/>
          <w:color w:val="000000"/>
          <w:sz w:val="20"/>
          <w:lang w:val="pt-BR"/>
        </w:rPr>
      </w:pPr>
      <w:r>
        <w:rPr>
          <w:b/>
          <w:color w:val="000000"/>
          <w:sz w:val="20"/>
          <w:vertAlign w:val="superscript"/>
          <w:lang w:val="pt-BR"/>
        </w:rPr>
        <w:t>2</w:t>
      </w:r>
      <w:r>
        <w:rPr>
          <w:b/>
          <w:color w:val="000000"/>
          <w:sz w:val="20"/>
          <w:lang w:val="pt-BR"/>
        </w:rPr>
        <w:t xml:space="preserve"> </w:t>
      </w:r>
      <w:r>
        <w:rPr>
          <w:bCs/>
          <w:color w:val="000000"/>
          <w:sz w:val="17"/>
          <w:szCs w:val="17"/>
          <w:lang w:val="pt-BR"/>
        </w:rPr>
        <w:t>Percentual</w:t>
      </w:r>
      <w:r w:rsidRPr="008D6F7F">
        <w:rPr>
          <w:bCs/>
          <w:color w:val="000000"/>
          <w:sz w:val="17"/>
          <w:szCs w:val="17"/>
          <w:lang w:val="pt-BR"/>
        </w:rPr>
        <w:t xml:space="preserve"> </w:t>
      </w:r>
      <w:r>
        <w:rPr>
          <w:bCs/>
          <w:color w:val="000000"/>
          <w:sz w:val="17"/>
          <w:szCs w:val="17"/>
          <w:lang w:val="pt-BR"/>
        </w:rPr>
        <w:t>a</w:t>
      </w:r>
      <w:r w:rsidRPr="008D6F7F">
        <w:rPr>
          <w:bCs/>
          <w:color w:val="000000"/>
          <w:sz w:val="17"/>
          <w:szCs w:val="17"/>
          <w:lang w:val="pt-BR"/>
        </w:rPr>
        <w:t xml:space="preserve"> ser </w:t>
      </w:r>
      <w:r>
        <w:rPr>
          <w:bCs/>
          <w:color w:val="000000"/>
          <w:sz w:val="17"/>
          <w:szCs w:val="17"/>
          <w:lang w:val="pt-BR"/>
        </w:rPr>
        <w:t>u</w:t>
      </w:r>
      <w:r w:rsidRPr="008D6F7F">
        <w:rPr>
          <w:bCs/>
          <w:color w:val="000000"/>
          <w:sz w:val="17"/>
          <w:szCs w:val="17"/>
          <w:lang w:val="pt-BR"/>
        </w:rPr>
        <w:t>tilizado por Período indicado no cronograma indicativo descrito no Anexo IV à presente Escritura de Emissão</w:t>
      </w:r>
      <w:r>
        <w:rPr>
          <w:bCs/>
          <w:color w:val="000000"/>
          <w:sz w:val="17"/>
          <w:szCs w:val="17"/>
          <w:lang w:val="pt-BR"/>
        </w:rPr>
        <w:t>.</w:t>
      </w:r>
    </w:p>
    <w:p w14:paraId="1BACDCB1" w14:textId="77777777" w:rsidR="009144DC" w:rsidRDefault="009144DC" w:rsidP="00EA2977">
      <w:pPr>
        <w:pStyle w:val="DeltaViewTableBody"/>
        <w:tabs>
          <w:tab w:val="left" w:pos="851"/>
        </w:tabs>
        <w:spacing w:line="360" w:lineRule="auto"/>
        <w:jc w:val="center"/>
        <w:rPr>
          <w:b/>
          <w:color w:val="000000"/>
          <w:sz w:val="20"/>
          <w:lang w:val="pt-BR"/>
        </w:rPr>
        <w:sectPr w:rsidR="009144DC" w:rsidSect="009144DC">
          <w:pgSz w:w="15842" w:h="12242" w:orient="landscape" w:code="121"/>
          <w:pgMar w:top="1701" w:right="1418" w:bottom="1701" w:left="1418" w:header="720" w:footer="720" w:gutter="0"/>
          <w:cols w:space="720"/>
          <w:docGrid w:linePitch="354"/>
        </w:sectPr>
      </w:pPr>
    </w:p>
    <w:p w14:paraId="5CE78CBC" w14:textId="77D91AF5" w:rsidR="00EA2977" w:rsidRPr="00F6090E" w:rsidRDefault="00EA2977" w:rsidP="00EA2977">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lastRenderedPageBreak/>
        <w:t>ANEXO II</w:t>
      </w:r>
    </w:p>
    <w:p w14:paraId="5EEC1B31" w14:textId="350C6F98" w:rsidR="00FC67D7" w:rsidRPr="00F6090E" w:rsidRDefault="00FC67D7" w:rsidP="00EA2977">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t>MODELO DE RELATÓRIO</w:t>
      </w:r>
    </w:p>
    <w:p w14:paraId="02C3E398" w14:textId="77777777" w:rsidR="007D1EC9" w:rsidRPr="00F6090E" w:rsidRDefault="007D1EC9" w:rsidP="00EA2977">
      <w:pPr>
        <w:pStyle w:val="DeltaViewTableBody"/>
        <w:tabs>
          <w:tab w:val="left" w:pos="851"/>
        </w:tabs>
        <w:spacing w:line="360" w:lineRule="auto"/>
        <w:jc w:val="center"/>
        <w:rPr>
          <w:b/>
          <w:bCs/>
          <w:color w:val="000000"/>
          <w:sz w:val="20"/>
          <w:szCs w:val="20"/>
          <w:highlight w:val="yellow"/>
          <w:lang w:val="pt-BR"/>
        </w:rPr>
      </w:pPr>
    </w:p>
    <w:p w14:paraId="01B13891" w14:textId="4172A4B6" w:rsidR="007D1EC9" w:rsidRPr="00F6090E" w:rsidRDefault="007D1EC9" w:rsidP="002B3FAF">
      <w:pPr>
        <w:pStyle w:val="Body"/>
      </w:pPr>
      <w:r w:rsidRPr="00F6090E">
        <w:t>São Paulo, [</w:t>
      </w:r>
      <w:r w:rsidRPr="00F6090E">
        <w:rPr>
          <w:b/>
          <w:bCs/>
          <w:smallCaps/>
        </w:rPr>
        <w:t>DATA</w:t>
      </w:r>
      <w:r w:rsidRPr="00F6090E">
        <w:t>]</w:t>
      </w:r>
    </w:p>
    <w:p w14:paraId="03DEA96F" w14:textId="5339966C" w:rsidR="007D1EC9" w:rsidRPr="00F6090E" w:rsidRDefault="007D1EC9" w:rsidP="002B3FAF">
      <w:pPr>
        <w:pStyle w:val="Body"/>
      </w:pPr>
      <w:r w:rsidRPr="00F6090E">
        <w:t>À SIMPLIFIC PAVARINI DISTRIBUIDORA DE TÍTULOS E VALORES MOBILIÁRIOS LTDA.</w:t>
      </w:r>
    </w:p>
    <w:p w14:paraId="13888A90" w14:textId="634C8247" w:rsidR="007D1EC9" w:rsidRPr="00776D59" w:rsidRDefault="007D1EC9" w:rsidP="002B3FAF">
      <w:pPr>
        <w:pStyle w:val="Body"/>
        <w:rPr>
          <w:b/>
        </w:rPr>
      </w:pPr>
      <w:r w:rsidRPr="00776D59">
        <w:rPr>
          <w:b/>
        </w:rPr>
        <w:t xml:space="preserve">Ref.: Relatório semestral sobre uso dos recursos da </w:t>
      </w:r>
      <w:r w:rsidRPr="00776D59">
        <w:rPr>
          <w:b/>
          <w:bCs/>
        </w:rPr>
        <w:t>[escritura]</w:t>
      </w:r>
      <w:r w:rsidRPr="00776D59">
        <w:rPr>
          <w:b/>
        </w:rPr>
        <w:t xml:space="preserve"> (“Debêntures”).</w:t>
      </w:r>
    </w:p>
    <w:p w14:paraId="2A94F5A6" w14:textId="613628CA" w:rsidR="007D1EC9" w:rsidRPr="00F6090E" w:rsidRDefault="007D1EC9" w:rsidP="002B3FAF">
      <w:pPr>
        <w:pStyle w:val="Body"/>
      </w:pPr>
      <w:r w:rsidRPr="00776D59">
        <w:t xml:space="preserve">A </w:t>
      </w:r>
      <w:r w:rsidRPr="00776D59">
        <w:rPr>
          <w:b/>
        </w:rPr>
        <w:t>[devedora/qualificar]</w:t>
      </w:r>
      <w:r w:rsidRPr="00776D59">
        <w:t>, inscrita no CNPJ sob o nº [x], neste ato representada na forma de seu Estatuto Social, nos termos da Cláusula [</w:t>
      </w:r>
      <w:r w:rsidRPr="00776D59">
        <w:sym w:font="Symbol" w:char="F0B7"/>
      </w:r>
      <w:r w:rsidRPr="00776D59">
        <w:t>] da Escritura de Emissão das Debêntures vem, pelo presente termo, atestar que o volume total de recursos líquidos obtidos mediante a emissão das Debêntures utilizados até a data do presente termo, corresponde a R$ [●] ([●]</w:t>
      </w:r>
      <w:r w:rsidRPr="00776D59" w:rsidDel="007018C5">
        <w:t xml:space="preserve"> </w:t>
      </w:r>
      <w:r w:rsidRPr="00776D59">
        <w:t>reais), e referente ao período semestral de [●] a [●], sendo:</w:t>
      </w:r>
    </w:p>
    <w:p w14:paraId="75C7A9FE" w14:textId="77777777" w:rsidR="007D1EC9" w:rsidRPr="00F6090E" w:rsidRDefault="007D1EC9" w:rsidP="007D1EC9">
      <w:pPr>
        <w:rPr>
          <w:rFonts w:ascii="Arial" w:hAnsi="Arial" w:cs="Arial"/>
          <w:b/>
          <w:bCs/>
          <w:sz w:val="20"/>
        </w:rPr>
      </w:pPr>
    </w:p>
    <w:tbl>
      <w:tblPr>
        <w:tblStyle w:val="Tabelacomgrade"/>
        <w:tblW w:w="5000" w:type="pct"/>
        <w:jc w:val="center"/>
        <w:tblLayout w:type="fixed"/>
        <w:tblLook w:val="04A0" w:firstRow="1" w:lastRow="0" w:firstColumn="1" w:lastColumn="0" w:noHBand="0" w:noVBand="1"/>
      </w:tblPr>
      <w:tblGrid>
        <w:gridCol w:w="1075"/>
        <w:gridCol w:w="585"/>
        <w:gridCol w:w="825"/>
        <w:gridCol w:w="754"/>
        <w:gridCol w:w="828"/>
        <w:gridCol w:w="945"/>
        <w:gridCol w:w="1074"/>
        <w:gridCol w:w="955"/>
        <w:gridCol w:w="955"/>
        <w:gridCol w:w="834"/>
      </w:tblGrid>
      <w:tr w:rsidR="007D1EC9" w:rsidRPr="00357D3D" w14:paraId="6D602C1A" w14:textId="77777777" w:rsidTr="00776D59">
        <w:trPr>
          <w:jc w:val="center"/>
        </w:trPr>
        <w:tc>
          <w:tcPr>
            <w:tcW w:w="609" w:type="pct"/>
            <w:vAlign w:val="center"/>
          </w:tcPr>
          <w:p w14:paraId="2FA09814" w14:textId="77777777" w:rsidR="007D1EC9" w:rsidRPr="00776D59" w:rsidRDefault="007D1EC9" w:rsidP="00E25C78">
            <w:pPr>
              <w:spacing w:line="290" w:lineRule="auto"/>
              <w:jc w:val="center"/>
              <w:rPr>
                <w:rFonts w:ascii="Arial" w:hAnsi="Arial" w:cs="Arial"/>
                <w:sz w:val="18"/>
                <w:szCs w:val="18"/>
              </w:rPr>
            </w:pPr>
            <w:r w:rsidRPr="00776D59">
              <w:rPr>
                <w:rFonts w:ascii="Arial" w:hAnsi="Arial" w:cs="Arial"/>
                <w:sz w:val="18"/>
                <w:szCs w:val="18"/>
              </w:rPr>
              <w:t>Denominação do Empreendimento Imobiliário</w:t>
            </w:r>
          </w:p>
        </w:tc>
        <w:tc>
          <w:tcPr>
            <w:tcW w:w="331" w:type="pct"/>
            <w:vAlign w:val="center"/>
          </w:tcPr>
          <w:p w14:paraId="3EF708A3" w14:textId="77777777" w:rsidR="007D1EC9" w:rsidRPr="00776D59" w:rsidRDefault="007D1EC9" w:rsidP="00E25C78">
            <w:pPr>
              <w:spacing w:line="290" w:lineRule="auto"/>
              <w:jc w:val="center"/>
              <w:rPr>
                <w:rFonts w:ascii="Arial" w:hAnsi="Arial" w:cs="Arial"/>
                <w:sz w:val="18"/>
                <w:szCs w:val="18"/>
              </w:rPr>
            </w:pPr>
            <w:r w:rsidRPr="00776D59">
              <w:rPr>
                <w:rFonts w:ascii="Arial" w:hAnsi="Arial" w:cs="Arial"/>
                <w:sz w:val="18"/>
                <w:szCs w:val="18"/>
              </w:rPr>
              <w:t>Proprietário</w:t>
            </w:r>
          </w:p>
        </w:tc>
        <w:tc>
          <w:tcPr>
            <w:tcW w:w="467" w:type="pct"/>
            <w:vAlign w:val="center"/>
          </w:tcPr>
          <w:p w14:paraId="26133919" w14:textId="77777777" w:rsidR="007D1EC9" w:rsidRPr="00776D59" w:rsidRDefault="007D1EC9" w:rsidP="00E25C78">
            <w:pPr>
              <w:spacing w:line="290" w:lineRule="auto"/>
              <w:jc w:val="center"/>
              <w:rPr>
                <w:rFonts w:ascii="Arial" w:hAnsi="Arial" w:cs="Arial"/>
                <w:sz w:val="18"/>
                <w:szCs w:val="18"/>
              </w:rPr>
            </w:pPr>
            <w:r w:rsidRPr="00776D59">
              <w:rPr>
                <w:rFonts w:ascii="Arial" w:hAnsi="Arial" w:cs="Arial"/>
                <w:sz w:val="18"/>
                <w:szCs w:val="18"/>
              </w:rPr>
              <w:t>Matrícula/</w:t>
            </w:r>
          </w:p>
          <w:p w14:paraId="4A822C6E" w14:textId="77777777" w:rsidR="007D1EC9" w:rsidRPr="00776D59" w:rsidRDefault="007D1EC9" w:rsidP="00E25C78">
            <w:pPr>
              <w:spacing w:line="290" w:lineRule="auto"/>
              <w:jc w:val="center"/>
              <w:rPr>
                <w:rFonts w:ascii="Arial" w:hAnsi="Arial" w:cs="Arial"/>
                <w:sz w:val="18"/>
                <w:szCs w:val="18"/>
              </w:rPr>
            </w:pPr>
            <w:r w:rsidRPr="00776D59">
              <w:rPr>
                <w:rFonts w:ascii="Arial" w:hAnsi="Arial" w:cs="Arial"/>
                <w:sz w:val="18"/>
                <w:szCs w:val="18"/>
              </w:rPr>
              <w:t>Cartório</w:t>
            </w:r>
          </w:p>
        </w:tc>
        <w:tc>
          <w:tcPr>
            <w:tcW w:w="427" w:type="pct"/>
            <w:vAlign w:val="center"/>
          </w:tcPr>
          <w:p w14:paraId="7EEF4236" w14:textId="77777777" w:rsidR="007D1EC9" w:rsidRPr="00776D59" w:rsidRDefault="007D1EC9" w:rsidP="00E25C78">
            <w:pPr>
              <w:spacing w:line="290" w:lineRule="auto"/>
              <w:jc w:val="center"/>
              <w:rPr>
                <w:rFonts w:ascii="Arial" w:hAnsi="Arial" w:cs="Arial"/>
                <w:sz w:val="18"/>
                <w:szCs w:val="18"/>
              </w:rPr>
            </w:pPr>
            <w:r w:rsidRPr="00776D59">
              <w:rPr>
                <w:rFonts w:ascii="Arial" w:hAnsi="Arial" w:cs="Arial"/>
                <w:sz w:val="18"/>
                <w:szCs w:val="18"/>
              </w:rPr>
              <w:t>Endereço</w:t>
            </w:r>
          </w:p>
        </w:tc>
        <w:tc>
          <w:tcPr>
            <w:tcW w:w="469" w:type="pct"/>
            <w:vAlign w:val="center"/>
          </w:tcPr>
          <w:p w14:paraId="3BCC120B" w14:textId="77777777" w:rsidR="007D1EC9" w:rsidRPr="00776D59" w:rsidRDefault="007D1EC9" w:rsidP="00E25C78">
            <w:pPr>
              <w:spacing w:line="290" w:lineRule="auto"/>
              <w:jc w:val="center"/>
              <w:rPr>
                <w:rFonts w:ascii="Arial" w:hAnsi="Arial" w:cs="Arial"/>
                <w:sz w:val="18"/>
                <w:szCs w:val="18"/>
              </w:rPr>
            </w:pPr>
            <w:r w:rsidRPr="00776D59">
              <w:rPr>
                <w:rFonts w:ascii="Arial" w:hAnsi="Arial" w:cs="Arial"/>
                <w:sz w:val="18"/>
                <w:szCs w:val="18"/>
              </w:rPr>
              <w:t>Status da Obra (%)</w:t>
            </w:r>
          </w:p>
        </w:tc>
        <w:tc>
          <w:tcPr>
            <w:tcW w:w="535" w:type="pct"/>
            <w:vAlign w:val="center"/>
          </w:tcPr>
          <w:p w14:paraId="1EDD16BA" w14:textId="77777777" w:rsidR="007D1EC9" w:rsidRPr="00776D59" w:rsidRDefault="007D1EC9" w:rsidP="00E25C78">
            <w:pPr>
              <w:spacing w:line="290" w:lineRule="auto"/>
              <w:jc w:val="center"/>
              <w:rPr>
                <w:rFonts w:ascii="Arial" w:hAnsi="Arial" w:cs="Arial"/>
                <w:sz w:val="18"/>
                <w:szCs w:val="18"/>
              </w:rPr>
            </w:pPr>
            <w:r w:rsidRPr="00776D59">
              <w:rPr>
                <w:rFonts w:ascii="Arial" w:hAnsi="Arial" w:cs="Arial"/>
                <w:sz w:val="18"/>
                <w:szCs w:val="18"/>
              </w:rPr>
              <w:t xml:space="preserve">Destinação dos recursos/etapa do projeto: Construção – Incorporação, Infraestrutura, </w:t>
            </w:r>
            <w:proofErr w:type="gramStart"/>
            <w:r w:rsidRPr="00776D59">
              <w:rPr>
                <w:rFonts w:ascii="Arial" w:hAnsi="Arial" w:cs="Arial"/>
                <w:sz w:val="18"/>
                <w:szCs w:val="18"/>
              </w:rPr>
              <w:t>e Outros</w:t>
            </w:r>
            <w:proofErr w:type="gramEnd"/>
          </w:p>
        </w:tc>
        <w:tc>
          <w:tcPr>
            <w:tcW w:w="608" w:type="pct"/>
            <w:vAlign w:val="center"/>
          </w:tcPr>
          <w:p w14:paraId="22BD922C" w14:textId="77777777" w:rsidR="007D1EC9" w:rsidRPr="00776D59" w:rsidRDefault="007D1EC9" w:rsidP="00E25C78">
            <w:pPr>
              <w:spacing w:line="290" w:lineRule="auto"/>
              <w:jc w:val="center"/>
              <w:rPr>
                <w:rFonts w:ascii="Arial" w:hAnsi="Arial" w:cs="Arial"/>
                <w:sz w:val="18"/>
                <w:szCs w:val="18"/>
              </w:rPr>
            </w:pPr>
            <w:r w:rsidRPr="00776D59">
              <w:rPr>
                <w:rFonts w:ascii="Arial" w:hAnsi="Arial" w:cs="Arial"/>
                <w:sz w:val="18"/>
                <w:szCs w:val="18"/>
              </w:rPr>
              <w:t>Documento (Nº da Nota Fiscal)</w:t>
            </w:r>
          </w:p>
        </w:tc>
        <w:tc>
          <w:tcPr>
            <w:tcW w:w="541" w:type="pct"/>
            <w:vAlign w:val="center"/>
          </w:tcPr>
          <w:p w14:paraId="5D9D6917" w14:textId="77777777" w:rsidR="007D1EC9" w:rsidRPr="00776D59" w:rsidRDefault="007D1EC9" w:rsidP="00E25C78">
            <w:pPr>
              <w:spacing w:line="290" w:lineRule="auto"/>
              <w:jc w:val="center"/>
              <w:rPr>
                <w:rFonts w:ascii="Arial" w:hAnsi="Arial" w:cs="Arial"/>
                <w:sz w:val="18"/>
                <w:szCs w:val="18"/>
              </w:rPr>
            </w:pPr>
            <w:r w:rsidRPr="00776D59">
              <w:rPr>
                <w:rFonts w:ascii="Arial" w:hAnsi="Arial" w:cs="Arial"/>
                <w:sz w:val="18"/>
                <w:szCs w:val="18"/>
              </w:rPr>
              <w:t>Comprovante de pagamento</w:t>
            </w:r>
          </w:p>
        </w:tc>
        <w:tc>
          <w:tcPr>
            <w:tcW w:w="541" w:type="pct"/>
            <w:vAlign w:val="center"/>
          </w:tcPr>
          <w:p w14:paraId="7AD57FA7" w14:textId="77777777" w:rsidR="007D1EC9" w:rsidRPr="00776D59" w:rsidRDefault="007D1EC9" w:rsidP="00E25C78">
            <w:pPr>
              <w:spacing w:line="290" w:lineRule="auto"/>
              <w:jc w:val="center"/>
              <w:rPr>
                <w:rFonts w:ascii="Arial" w:hAnsi="Arial" w:cs="Arial"/>
                <w:sz w:val="18"/>
                <w:szCs w:val="18"/>
              </w:rPr>
            </w:pPr>
            <w:r w:rsidRPr="00776D59">
              <w:rPr>
                <w:rFonts w:ascii="Arial" w:hAnsi="Arial" w:cs="Arial"/>
                <w:sz w:val="18"/>
                <w:szCs w:val="18"/>
              </w:rPr>
              <w:t>Percentual do recurso utilizado no semestre</w:t>
            </w:r>
          </w:p>
        </w:tc>
        <w:tc>
          <w:tcPr>
            <w:tcW w:w="473" w:type="pct"/>
            <w:vAlign w:val="center"/>
          </w:tcPr>
          <w:p w14:paraId="6B8F23E0" w14:textId="77777777" w:rsidR="007D1EC9" w:rsidRPr="00776D59" w:rsidRDefault="007D1EC9" w:rsidP="00E25C78">
            <w:pPr>
              <w:spacing w:line="290" w:lineRule="auto"/>
              <w:jc w:val="center"/>
              <w:rPr>
                <w:rFonts w:ascii="Arial" w:hAnsi="Arial" w:cs="Arial"/>
                <w:sz w:val="18"/>
                <w:szCs w:val="18"/>
              </w:rPr>
            </w:pPr>
            <w:r w:rsidRPr="00776D59">
              <w:rPr>
                <w:rFonts w:ascii="Arial" w:hAnsi="Arial" w:cs="Arial"/>
                <w:sz w:val="18"/>
                <w:szCs w:val="18"/>
              </w:rPr>
              <w:t>Valor gasto no semestre</w:t>
            </w:r>
          </w:p>
        </w:tc>
      </w:tr>
      <w:tr w:rsidR="007D1EC9" w:rsidRPr="00357D3D" w14:paraId="4187F546" w14:textId="77777777" w:rsidTr="00776D59">
        <w:trPr>
          <w:jc w:val="center"/>
        </w:trPr>
        <w:tc>
          <w:tcPr>
            <w:tcW w:w="609" w:type="pct"/>
            <w:vAlign w:val="center"/>
          </w:tcPr>
          <w:p w14:paraId="1D88D8A9" w14:textId="77777777" w:rsidR="007D1EC9" w:rsidRPr="00776D59" w:rsidRDefault="007D1EC9" w:rsidP="00E25C78">
            <w:pPr>
              <w:spacing w:line="290" w:lineRule="auto"/>
              <w:jc w:val="center"/>
              <w:rPr>
                <w:rFonts w:ascii="Arial" w:hAnsi="Arial" w:cs="Arial"/>
                <w:sz w:val="18"/>
                <w:szCs w:val="18"/>
              </w:rPr>
            </w:pPr>
            <w:r w:rsidRPr="00776D59">
              <w:rPr>
                <w:rFonts w:ascii="Arial" w:hAnsi="Arial" w:cs="Arial"/>
                <w:sz w:val="18"/>
                <w:szCs w:val="18"/>
              </w:rPr>
              <w:t>[=]</w:t>
            </w:r>
          </w:p>
        </w:tc>
        <w:tc>
          <w:tcPr>
            <w:tcW w:w="331" w:type="pct"/>
            <w:vAlign w:val="center"/>
          </w:tcPr>
          <w:p w14:paraId="25EC7E93" w14:textId="77777777" w:rsidR="007D1EC9" w:rsidRPr="00776D59" w:rsidRDefault="007D1EC9" w:rsidP="00E25C78">
            <w:pPr>
              <w:spacing w:line="290" w:lineRule="auto"/>
              <w:jc w:val="center"/>
              <w:rPr>
                <w:rFonts w:ascii="Arial" w:hAnsi="Arial" w:cs="Arial"/>
                <w:sz w:val="18"/>
                <w:szCs w:val="18"/>
              </w:rPr>
            </w:pPr>
            <w:r w:rsidRPr="00776D59">
              <w:rPr>
                <w:rFonts w:ascii="Arial" w:hAnsi="Arial" w:cs="Arial"/>
                <w:sz w:val="18"/>
                <w:szCs w:val="18"/>
              </w:rPr>
              <w:t>[=]</w:t>
            </w:r>
          </w:p>
        </w:tc>
        <w:tc>
          <w:tcPr>
            <w:tcW w:w="467" w:type="pct"/>
            <w:vAlign w:val="center"/>
          </w:tcPr>
          <w:p w14:paraId="7CC08333" w14:textId="77777777" w:rsidR="007D1EC9" w:rsidRPr="00776D59" w:rsidRDefault="007D1EC9" w:rsidP="00E25C78">
            <w:pPr>
              <w:spacing w:line="290" w:lineRule="auto"/>
              <w:jc w:val="center"/>
              <w:rPr>
                <w:rFonts w:ascii="Arial" w:hAnsi="Arial" w:cs="Arial"/>
                <w:sz w:val="18"/>
                <w:szCs w:val="18"/>
              </w:rPr>
            </w:pPr>
            <w:r w:rsidRPr="00776D59">
              <w:rPr>
                <w:rFonts w:ascii="Arial" w:hAnsi="Arial" w:cs="Arial"/>
                <w:sz w:val="18"/>
                <w:szCs w:val="18"/>
              </w:rPr>
              <w:t>[=]</w:t>
            </w:r>
          </w:p>
        </w:tc>
        <w:tc>
          <w:tcPr>
            <w:tcW w:w="427" w:type="pct"/>
            <w:vAlign w:val="center"/>
          </w:tcPr>
          <w:p w14:paraId="00762568" w14:textId="77777777" w:rsidR="007D1EC9" w:rsidRPr="00776D59" w:rsidRDefault="007D1EC9" w:rsidP="00E25C78">
            <w:pPr>
              <w:spacing w:line="290" w:lineRule="auto"/>
              <w:jc w:val="center"/>
              <w:rPr>
                <w:rFonts w:ascii="Arial" w:hAnsi="Arial" w:cs="Arial"/>
                <w:sz w:val="18"/>
                <w:szCs w:val="18"/>
              </w:rPr>
            </w:pPr>
            <w:r w:rsidRPr="00776D59">
              <w:rPr>
                <w:rFonts w:ascii="Arial" w:hAnsi="Arial" w:cs="Arial"/>
                <w:sz w:val="18"/>
                <w:szCs w:val="18"/>
              </w:rPr>
              <w:t>[=]</w:t>
            </w:r>
          </w:p>
        </w:tc>
        <w:tc>
          <w:tcPr>
            <w:tcW w:w="469" w:type="pct"/>
            <w:vAlign w:val="center"/>
          </w:tcPr>
          <w:p w14:paraId="4F85AD38" w14:textId="77777777" w:rsidR="007D1EC9" w:rsidRPr="00776D59" w:rsidRDefault="007D1EC9" w:rsidP="00E25C78">
            <w:pPr>
              <w:spacing w:line="290" w:lineRule="auto"/>
              <w:jc w:val="center"/>
              <w:rPr>
                <w:rFonts w:ascii="Arial" w:hAnsi="Arial" w:cs="Arial"/>
                <w:sz w:val="18"/>
                <w:szCs w:val="18"/>
              </w:rPr>
            </w:pPr>
            <w:r w:rsidRPr="00776D59">
              <w:rPr>
                <w:rFonts w:ascii="Arial" w:hAnsi="Arial" w:cs="Arial"/>
                <w:sz w:val="18"/>
                <w:szCs w:val="18"/>
              </w:rPr>
              <w:t>[=]</w:t>
            </w:r>
          </w:p>
        </w:tc>
        <w:tc>
          <w:tcPr>
            <w:tcW w:w="535" w:type="pct"/>
            <w:vAlign w:val="center"/>
          </w:tcPr>
          <w:p w14:paraId="56531E27" w14:textId="77777777" w:rsidR="007D1EC9" w:rsidRPr="00776D59" w:rsidRDefault="007D1EC9" w:rsidP="00E25C78">
            <w:pPr>
              <w:spacing w:line="290" w:lineRule="auto"/>
              <w:jc w:val="center"/>
              <w:rPr>
                <w:rFonts w:ascii="Arial" w:hAnsi="Arial" w:cs="Arial"/>
                <w:sz w:val="18"/>
                <w:szCs w:val="18"/>
              </w:rPr>
            </w:pPr>
            <w:r w:rsidRPr="00776D59">
              <w:rPr>
                <w:rFonts w:ascii="Arial" w:hAnsi="Arial" w:cs="Arial"/>
                <w:sz w:val="18"/>
                <w:szCs w:val="18"/>
              </w:rPr>
              <w:t>[=]</w:t>
            </w:r>
          </w:p>
        </w:tc>
        <w:tc>
          <w:tcPr>
            <w:tcW w:w="608" w:type="pct"/>
            <w:vAlign w:val="center"/>
          </w:tcPr>
          <w:p w14:paraId="4DB8972F" w14:textId="77777777" w:rsidR="007D1EC9" w:rsidRPr="00776D59" w:rsidRDefault="007D1EC9" w:rsidP="00E25C78">
            <w:pPr>
              <w:spacing w:line="290" w:lineRule="auto"/>
              <w:jc w:val="center"/>
              <w:rPr>
                <w:rFonts w:ascii="Arial" w:hAnsi="Arial" w:cs="Arial"/>
                <w:sz w:val="18"/>
                <w:szCs w:val="18"/>
              </w:rPr>
            </w:pPr>
            <w:r w:rsidRPr="00776D59">
              <w:rPr>
                <w:rFonts w:ascii="Arial" w:hAnsi="Arial" w:cs="Arial"/>
                <w:sz w:val="18"/>
                <w:szCs w:val="18"/>
              </w:rPr>
              <w:t>[=]</w:t>
            </w:r>
          </w:p>
        </w:tc>
        <w:tc>
          <w:tcPr>
            <w:tcW w:w="541" w:type="pct"/>
            <w:vAlign w:val="center"/>
          </w:tcPr>
          <w:p w14:paraId="3D8CB7D2" w14:textId="77777777" w:rsidR="007D1EC9" w:rsidRPr="00776D59" w:rsidRDefault="007D1EC9" w:rsidP="00E25C78">
            <w:pPr>
              <w:spacing w:line="290" w:lineRule="auto"/>
              <w:jc w:val="center"/>
              <w:rPr>
                <w:rFonts w:ascii="Arial" w:hAnsi="Arial" w:cs="Arial"/>
                <w:sz w:val="18"/>
                <w:szCs w:val="18"/>
              </w:rPr>
            </w:pPr>
            <w:r w:rsidRPr="00776D59">
              <w:rPr>
                <w:rFonts w:ascii="Arial" w:hAnsi="Arial" w:cs="Arial"/>
                <w:sz w:val="18"/>
                <w:szCs w:val="18"/>
              </w:rPr>
              <w:t>[=]</w:t>
            </w:r>
          </w:p>
        </w:tc>
        <w:tc>
          <w:tcPr>
            <w:tcW w:w="541" w:type="pct"/>
            <w:vAlign w:val="center"/>
          </w:tcPr>
          <w:p w14:paraId="5A74D3A5" w14:textId="77777777" w:rsidR="007D1EC9" w:rsidRPr="00776D59" w:rsidRDefault="007D1EC9" w:rsidP="00E25C78">
            <w:pPr>
              <w:spacing w:line="290" w:lineRule="auto"/>
              <w:jc w:val="center"/>
              <w:rPr>
                <w:rFonts w:ascii="Arial" w:hAnsi="Arial" w:cs="Arial"/>
                <w:sz w:val="18"/>
                <w:szCs w:val="18"/>
              </w:rPr>
            </w:pPr>
            <w:r w:rsidRPr="00776D59">
              <w:rPr>
                <w:rFonts w:ascii="Arial" w:hAnsi="Arial" w:cs="Arial"/>
                <w:sz w:val="18"/>
                <w:szCs w:val="18"/>
              </w:rPr>
              <w:t>%</w:t>
            </w:r>
          </w:p>
        </w:tc>
        <w:tc>
          <w:tcPr>
            <w:tcW w:w="473" w:type="pct"/>
            <w:vAlign w:val="center"/>
          </w:tcPr>
          <w:p w14:paraId="4EE85168" w14:textId="77777777" w:rsidR="007D1EC9" w:rsidRPr="00776D59" w:rsidRDefault="007D1EC9" w:rsidP="00E25C78">
            <w:pPr>
              <w:spacing w:line="290" w:lineRule="auto"/>
              <w:jc w:val="center"/>
              <w:rPr>
                <w:rFonts w:ascii="Arial" w:hAnsi="Arial" w:cs="Arial"/>
                <w:sz w:val="18"/>
                <w:szCs w:val="18"/>
              </w:rPr>
            </w:pPr>
            <w:r w:rsidRPr="00776D59">
              <w:rPr>
                <w:rFonts w:ascii="Arial" w:hAnsi="Arial" w:cs="Arial"/>
                <w:sz w:val="18"/>
                <w:szCs w:val="18"/>
              </w:rPr>
              <w:t>R$</w:t>
            </w:r>
          </w:p>
        </w:tc>
      </w:tr>
      <w:tr w:rsidR="007D1EC9" w:rsidRPr="00357D3D" w14:paraId="4A50D56A" w14:textId="77777777" w:rsidTr="00776D59">
        <w:trPr>
          <w:jc w:val="center"/>
        </w:trPr>
        <w:tc>
          <w:tcPr>
            <w:tcW w:w="2303" w:type="pct"/>
            <w:gridSpan w:val="5"/>
            <w:vAlign w:val="center"/>
          </w:tcPr>
          <w:p w14:paraId="17D946E3" w14:textId="77777777" w:rsidR="007D1EC9" w:rsidRPr="00776D59" w:rsidRDefault="007D1EC9" w:rsidP="00E25C78">
            <w:pPr>
              <w:spacing w:line="290" w:lineRule="auto"/>
              <w:jc w:val="center"/>
              <w:rPr>
                <w:rFonts w:ascii="Arial" w:hAnsi="Arial" w:cs="Arial"/>
                <w:sz w:val="18"/>
                <w:szCs w:val="18"/>
              </w:rPr>
            </w:pPr>
            <w:r w:rsidRPr="00776D59">
              <w:rPr>
                <w:rFonts w:ascii="Arial" w:hAnsi="Arial" w:cs="Arial"/>
                <w:sz w:val="18"/>
                <w:szCs w:val="18"/>
              </w:rPr>
              <w:t>Total destinado no semestre</w:t>
            </w:r>
          </w:p>
        </w:tc>
        <w:tc>
          <w:tcPr>
            <w:tcW w:w="2697" w:type="pct"/>
            <w:gridSpan w:val="5"/>
            <w:vAlign w:val="center"/>
          </w:tcPr>
          <w:p w14:paraId="05813EBF" w14:textId="77777777" w:rsidR="007D1EC9" w:rsidRPr="00776D59" w:rsidRDefault="007D1EC9" w:rsidP="00E25C78">
            <w:pPr>
              <w:spacing w:line="290" w:lineRule="auto"/>
              <w:jc w:val="center"/>
              <w:rPr>
                <w:rFonts w:ascii="Arial" w:hAnsi="Arial" w:cs="Arial"/>
                <w:sz w:val="18"/>
                <w:szCs w:val="18"/>
              </w:rPr>
            </w:pPr>
            <w:r w:rsidRPr="00776D59">
              <w:rPr>
                <w:rFonts w:ascii="Arial" w:hAnsi="Arial" w:cs="Arial"/>
                <w:sz w:val="18"/>
                <w:szCs w:val="18"/>
              </w:rPr>
              <w:t xml:space="preserve">                                                                                                                 R$</w:t>
            </w:r>
          </w:p>
        </w:tc>
      </w:tr>
      <w:tr w:rsidR="007D1EC9" w:rsidRPr="00357D3D" w14:paraId="759EB696" w14:textId="77777777" w:rsidTr="00776D59">
        <w:trPr>
          <w:jc w:val="center"/>
        </w:trPr>
        <w:tc>
          <w:tcPr>
            <w:tcW w:w="2303" w:type="pct"/>
            <w:gridSpan w:val="5"/>
            <w:vAlign w:val="center"/>
          </w:tcPr>
          <w:p w14:paraId="1A182DE9" w14:textId="77777777" w:rsidR="007D1EC9" w:rsidRPr="00776D59" w:rsidRDefault="007D1EC9" w:rsidP="00E25C78">
            <w:pPr>
              <w:spacing w:line="290" w:lineRule="auto"/>
              <w:jc w:val="center"/>
              <w:rPr>
                <w:rFonts w:ascii="Arial" w:hAnsi="Arial" w:cs="Arial"/>
                <w:sz w:val="18"/>
                <w:szCs w:val="18"/>
              </w:rPr>
            </w:pPr>
            <w:r w:rsidRPr="00776D59">
              <w:rPr>
                <w:rFonts w:ascii="Arial" w:hAnsi="Arial" w:cs="Arial"/>
                <w:sz w:val="18"/>
                <w:szCs w:val="18"/>
              </w:rPr>
              <w:t>Total acumulado destinado desde a data da emissão até a presente data</w:t>
            </w:r>
          </w:p>
        </w:tc>
        <w:tc>
          <w:tcPr>
            <w:tcW w:w="2697" w:type="pct"/>
            <w:gridSpan w:val="5"/>
            <w:vAlign w:val="center"/>
          </w:tcPr>
          <w:p w14:paraId="2CA5F46D" w14:textId="77777777" w:rsidR="007D1EC9" w:rsidRPr="00776D59" w:rsidRDefault="007D1EC9" w:rsidP="00E25C78">
            <w:pPr>
              <w:spacing w:line="290" w:lineRule="auto"/>
              <w:jc w:val="center"/>
              <w:rPr>
                <w:rFonts w:ascii="Arial" w:hAnsi="Arial" w:cs="Arial"/>
                <w:sz w:val="18"/>
                <w:szCs w:val="18"/>
              </w:rPr>
            </w:pPr>
            <w:r w:rsidRPr="00776D59">
              <w:rPr>
                <w:rFonts w:ascii="Arial" w:hAnsi="Arial" w:cs="Arial"/>
                <w:sz w:val="18"/>
                <w:szCs w:val="18"/>
              </w:rPr>
              <w:t xml:space="preserve">                                                                                                                 R$</w:t>
            </w:r>
          </w:p>
        </w:tc>
      </w:tr>
      <w:tr w:rsidR="007D1EC9" w:rsidRPr="00357D3D" w14:paraId="47051E98" w14:textId="77777777" w:rsidTr="00776D59">
        <w:trPr>
          <w:jc w:val="center"/>
        </w:trPr>
        <w:tc>
          <w:tcPr>
            <w:tcW w:w="2303" w:type="pct"/>
            <w:gridSpan w:val="5"/>
            <w:vAlign w:val="center"/>
          </w:tcPr>
          <w:p w14:paraId="64CF9326" w14:textId="77777777" w:rsidR="007D1EC9" w:rsidRPr="00776D59" w:rsidRDefault="007D1EC9" w:rsidP="00E25C78">
            <w:pPr>
              <w:spacing w:line="290" w:lineRule="auto"/>
              <w:jc w:val="center"/>
              <w:rPr>
                <w:rFonts w:ascii="Arial" w:hAnsi="Arial" w:cs="Arial"/>
                <w:sz w:val="18"/>
                <w:szCs w:val="18"/>
              </w:rPr>
            </w:pPr>
            <w:r w:rsidRPr="00776D59">
              <w:rPr>
                <w:rFonts w:ascii="Arial" w:hAnsi="Arial" w:cs="Arial"/>
                <w:sz w:val="18"/>
                <w:szCs w:val="18"/>
              </w:rPr>
              <w:t>Valor Líquido da Oferta a destinar</w:t>
            </w:r>
          </w:p>
        </w:tc>
        <w:tc>
          <w:tcPr>
            <w:tcW w:w="2697" w:type="pct"/>
            <w:gridSpan w:val="5"/>
            <w:vAlign w:val="center"/>
          </w:tcPr>
          <w:p w14:paraId="0A4CFFFC" w14:textId="77777777" w:rsidR="007D1EC9" w:rsidRPr="00776D59" w:rsidRDefault="007D1EC9" w:rsidP="00E25C78">
            <w:pPr>
              <w:spacing w:line="290" w:lineRule="auto"/>
              <w:jc w:val="center"/>
              <w:rPr>
                <w:rFonts w:ascii="Arial" w:hAnsi="Arial" w:cs="Arial"/>
                <w:sz w:val="18"/>
                <w:szCs w:val="18"/>
              </w:rPr>
            </w:pPr>
            <w:r w:rsidRPr="00776D59">
              <w:rPr>
                <w:rFonts w:ascii="Arial" w:hAnsi="Arial" w:cs="Arial"/>
                <w:sz w:val="18"/>
                <w:szCs w:val="18"/>
              </w:rPr>
              <w:t xml:space="preserve">                                                                                                                 R$</w:t>
            </w:r>
          </w:p>
        </w:tc>
      </w:tr>
      <w:tr w:rsidR="007D1EC9" w:rsidRPr="00357D3D" w14:paraId="39BC8A16" w14:textId="77777777" w:rsidTr="00776D59">
        <w:trPr>
          <w:jc w:val="center"/>
        </w:trPr>
        <w:tc>
          <w:tcPr>
            <w:tcW w:w="2303" w:type="pct"/>
            <w:gridSpan w:val="5"/>
            <w:vAlign w:val="center"/>
          </w:tcPr>
          <w:p w14:paraId="2A7381F7" w14:textId="77777777" w:rsidR="007D1EC9" w:rsidRPr="00776D59" w:rsidRDefault="007D1EC9" w:rsidP="00E25C78">
            <w:pPr>
              <w:spacing w:line="290" w:lineRule="auto"/>
              <w:jc w:val="center"/>
              <w:rPr>
                <w:rFonts w:ascii="Arial" w:hAnsi="Arial" w:cs="Arial"/>
                <w:sz w:val="18"/>
                <w:szCs w:val="18"/>
              </w:rPr>
            </w:pPr>
            <w:r w:rsidRPr="00776D59">
              <w:rPr>
                <w:rFonts w:ascii="Arial" w:hAnsi="Arial" w:cs="Arial"/>
                <w:sz w:val="18"/>
                <w:szCs w:val="18"/>
              </w:rPr>
              <w:t>Valor da Oferta</w:t>
            </w:r>
          </w:p>
        </w:tc>
        <w:tc>
          <w:tcPr>
            <w:tcW w:w="2697" w:type="pct"/>
            <w:gridSpan w:val="5"/>
            <w:vAlign w:val="center"/>
          </w:tcPr>
          <w:p w14:paraId="2C4DA4EB" w14:textId="77777777" w:rsidR="007D1EC9" w:rsidRPr="00776D59" w:rsidRDefault="007D1EC9" w:rsidP="00E25C78">
            <w:pPr>
              <w:spacing w:line="290" w:lineRule="auto"/>
              <w:jc w:val="center"/>
              <w:rPr>
                <w:rFonts w:ascii="Arial" w:hAnsi="Arial" w:cs="Arial"/>
                <w:sz w:val="18"/>
                <w:szCs w:val="18"/>
              </w:rPr>
            </w:pPr>
            <w:r w:rsidRPr="00776D59">
              <w:rPr>
                <w:rFonts w:ascii="Arial" w:hAnsi="Arial" w:cs="Arial"/>
                <w:sz w:val="18"/>
                <w:szCs w:val="18"/>
              </w:rPr>
              <w:t xml:space="preserve">                                                                                                                 R$</w:t>
            </w:r>
          </w:p>
        </w:tc>
      </w:tr>
    </w:tbl>
    <w:p w14:paraId="110A491C" w14:textId="77777777" w:rsidR="007D1EC9" w:rsidRPr="00F6090E" w:rsidRDefault="007D1EC9" w:rsidP="007D1EC9">
      <w:pPr>
        <w:widowControl w:val="0"/>
        <w:suppressAutoHyphens/>
        <w:autoSpaceDE w:val="0"/>
        <w:autoSpaceDN w:val="0"/>
        <w:adjustRightInd w:val="0"/>
        <w:spacing w:line="300" w:lineRule="exact"/>
        <w:textAlignment w:val="baseline"/>
        <w:rPr>
          <w:rFonts w:ascii="Arial" w:hAnsi="Arial" w:cs="Arial"/>
          <w:sz w:val="20"/>
        </w:rPr>
      </w:pPr>
    </w:p>
    <w:p w14:paraId="52A365DA" w14:textId="07D16299" w:rsidR="007D1EC9" w:rsidRPr="00F6090E" w:rsidRDefault="007D1EC9" w:rsidP="007D1EC9">
      <w:pPr>
        <w:spacing w:line="290" w:lineRule="auto"/>
        <w:rPr>
          <w:rFonts w:ascii="Arial" w:hAnsi="Arial" w:cs="Arial"/>
          <w:sz w:val="20"/>
        </w:rPr>
      </w:pPr>
      <w:r w:rsidRPr="00F6090E">
        <w:rPr>
          <w:rFonts w:ascii="Arial" w:hAnsi="Arial" w:cs="Arial"/>
          <w:sz w:val="20"/>
        </w:rPr>
        <w:t>Acompanha o presente os Documentos Comprobatórios previstos na Escritura de Emissão.</w:t>
      </w:r>
    </w:p>
    <w:p w14:paraId="7A6DF3DD" w14:textId="77777777" w:rsidR="007D1EC9" w:rsidRPr="00F6090E" w:rsidRDefault="007D1EC9" w:rsidP="007D1EC9">
      <w:pPr>
        <w:spacing w:line="290" w:lineRule="auto"/>
        <w:rPr>
          <w:rFonts w:ascii="Arial" w:hAnsi="Arial" w:cs="Arial"/>
          <w:sz w:val="20"/>
        </w:rPr>
      </w:pPr>
      <w:r w:rsidRPr="00F6090E">
        <w:rPr>
          <w:rFonts w:ascii="Arial" w:hAnsi="Arial" w:cs="Arial"/>
          <w:sz w:val="20"/>
        </w:rPr>
        <w:t>Atenciosamente,</w:t>
      </w:r>
    </w:p>
    <w:p w14:paraId="6A3ADEBF" w14:textId="77777777" w:rsidR="007D1EC9" w:rsidRPr="00F6090E" w:rsidRDefault="007D1EC9" w:rsidP="007D1EC9">
      <w:pPr>
        <w:spacing w:line="290" w:lineRule="auto"/>
        <w:jc w:val="center"/>
        <w:rPr>
          <w:rFonts w:ascii="Arial" w:hAnsi="Arial" w:cs="Arial"/>
          <w:b/>
          <w:bCs/>
          <w:sz w:val="20"/>
        </w:rPr>
      </w:pPr>
      <w:r w:rsidRPr="00F6090E">
        <w:rPr>
          <w:rFonts w:ascii="Arial" w:hAnsi="Arial" w:cs="Arial"/>
          <w:b/>
          <w:bCs/>
          <w:sz w:val="20"/>
        </w:rPr>
        <w:t>[emissora]</w:t>
      </w:r>
    </w:p>
    <w:p w14:paraId="6F802870" w14:textId="77777777" w:rsidR="007D1EC9" w:rsidRPr="00F6090E" w:rsidRDefault="007D1EC9" w:rsidP="007D1EC9">
      <w:pPr>
        <w:spacing w:line="290" w:lineRule="auto"/>
        <w:jc w:val="center"/>
        <w:rPr>
          <w:rFonts w:ascii="Arial" w:hAnsi="Arial" w:cs="Arial"/>
          <w:sz w:val="20"/>
        </w:rPr>
      </w:pPr>
    </w:p>
    <w:tbl>
      <w:tblPr>
        <w:tblW w:w="0" w:type="auto"/>
        <w:jc w:val="center"/>
        <w:tblLayout w:type="fixed"/>
        <w:tblCellMar>
          <w:left w:w="70" w:type="dxa"/>
          <w:right w:w="70" w:type="dxa"/>
        </w:tblCellMar>
        <w:tblLook w:val="0000" w:firstRow="0" w:lastRow="0" w:firstColumn="0" w:lastColumn="0" w:noHBand="0" w:noVBand="0"/>
      </w:tblPr>
      <w:tblGrid>
        <w:gridCol w:w="4420"/>
        <w:gridCol w:w="4490"/>
      </w:tblGrid>
      <w:tr w:rsidR="007D1EC9" w:rsidRPr="00F6090E" w14:paraId="268E908C" w14:textId="77777777" w:rsidTr="00E25C78">
        <w:trPr>
          <w:jc w:val="center"/>
        </w:trPr>
        <w:tc>
          <w:tcPr>
            <w:tcW w:w="4420" w:type="dxa"/>
            <w:tcBorders>
              <w:top w:val="nil"/>
              <w:left w:val="nil"/>
              <w:bottom w:val="nil"/>
              <w:right w:val="nil"/>
            </w:tcBorders>
          </w:tcPr>
          <w:p w14:paraId="229C55D6" w14:textId="77777777" w:rsidR="007D1EC9" w:rsidRPr="00F6090E" w:rsidRDefault="007D1EC9" w:rsidP="00E25C78">
            <w:pPr>
              <w:spacing w:line="290" w:lineRule="auto"/>
              <w:rPr>
                <w:rFonts w:ascii="Arial" w:hAnsi="Arial" w:cs="Arial"/>
                <w:sz w:val="20"/>
              </w:rPr>
            </w:pPr>
            <w:r w:rsidRPr="00F6090E">
              <w:rPr>
                <w:rFonts w:ascii="Arial" w:hAnsi="Arial" w:cs="Arial"/>
                <w:sz w:val="20"/>
              </w:rPr>
              <w:t>_________________________________</w:t>
            </w:r>
          </w:p>
        </w:tc>
        <w:tc>
          <w:tcPr>
            <w:tcW w:w="4490" w:type="dxa"/>
            <w:tcBorders>
              <w:top w:val="nil"/>
              <w:left w:val="nil"/>
              <w:bottom w:val="nil"/>
              <w:right w:val="nil"/>
            </w:tcBorders>
          </w:tcPr>
          <w:p w14:paraId="6295C40A" w14:textId="77777777" w:rsidR="007D1EC9" w:rsidRPr="00F6090E" w:rsidRDefault="007D1EC9" w:rsidP="00E25C78">
            <w:pPr>
              <w:spacing w:line="290" w:lineRule="auto"/>
              <w:rPr>
                <w:rFonts w:ascii="Arial" w:hAnsi="Arial" w:cs="Arial"/>
                <w:sz w:val="20"/>
              </w:rPr>
            </w:pPr>
            <w:r w:rsidRPr="00F6090E">
              <w:rPr>
                <w:rFonts w:ascii="Arial" w:hAnsi="Arial" w:cs="Arial"/>
                <w:sz w:val="20"/>
              </w:rPr>
              <w:t>___________________________</w:t>
            </w:r>
          </w:p>
        </w:tc>
      </w:tr>
      <w:tr w:rsidR="007D1EC9" w:rsidRPr="00F6090E" w14:paraId="38DB610F" w14:textId="77777777" w:rsidTr="00E25C78">
        <w:trPr>
          <w:jc w:val="center"/>
        </w:trPr>
        <w:tc>
          <w:tcPr>
            <w:tcW w:w="4420" w:type="dxa"/>
            <w:tcBorders>
              <w:top w:val="nil"/>
              <w:left w:val="nil"/>
              <w:bottom w:val="nil"/>
              <w:right w:val="nil"/>
            </w:tcBorders>
          </w:tcPr>
          <w:p w14:paraId="464C0754" w14:textId="77777777" w:rsidR="007D1EC9" w:rsidRPr="00F6090E" w:rsidRDefault="007D1EC9" w:rsidP="00E25C78">
            <w:pPr>
              <w:spacing w:line="290" w:lineRule="auto"/>
              <w:rPr>
                <w:rFonts w:ascii="Arial" w:hAnsi="Arial" w:cs="Arial"/>
                <w:sz w:val="20"/>
              </w:rPr>
            </w:pPr>
            <w:r w:rsidRPr="00F6090E">
              <w:rPr>
                <w:rFonts w:ascii="Arial" w:hAnsi="Arial" w:cs="Arial"/>
                <w:sz w:val="20"/>
              </w:rPr>
              <w:lastRenderedPageBreak/>
              <w:t>Nome:</w:t>
            </w:r>
          </w:p>
          <w:p w14:paraId="6DC1EB64" w14:textId="77777777" w:rsidR="007D1EC9" w:rsidRPr="00F6090E" w:rsidRDefault="007D1EC9" w:rsidP="00E25C78">
            <w:pPr>
              <w:spacing w:line="290" w:lineRule="auto"/>
              <w:rPr>
                <w:rFonts w:ascii="Arial" w:hAnsi="Arial" w:cs="Arial"/>
                <w:sz w:val="20"/>
              </w:rPr>
            </w:pPr>
            <w:r w:rsidRPr="00F6090E">
              <w:rPr>
                <w:rFonts w:ascii="Arial" w:hAnsi="Arial" w:cs="Arial"/>
                <w:sz w:val="20"/>
              </w:rPr>
              <w:t>Cargo:</w:t>
            </w:r>
          </w:p>
        </w:tc>
        <w:tc>
          <w:tcPr>
            <w:tcW w:w="4490" w:type="dxa"/>
            <w:tcBorders>
              <w:top w:val="nil"/>
              <w:left w:val="nil"/>
              <w:bottom w:val="nil"/>
              <w:right w:val="nil"/>
            </w:tcBorders>
          </w:tcPr>
          <w:p w14:paraId="43705F47" w14:textId="77777777" w:rsidR="007D1EC9" w:rsidRPr="00F6090E" w:rsidRDefault="007D1EC9" w:rsidP="00E25C78">
            <w:pPr>
              <w:spacing w:line="290" w:lineRule="auto"/>
              <w:rPr>
                <w:rFonts w:ascii="Arial" w:hAnsi="Arial" w:cs="Arial"/>
                <w:sz w:val="20"/>
              </w:rPr>
            </w:pPr>
            <w:r w:rsidRPr="00F6090E">
              <w:rPr>
                <w:rFonts w:ascii="Arial" w:hAnsi="Arial" w:cs="Arial"/>
                <w:sz w:val="20"/>
              </w:rPr>
              <w:t>Nome:</w:t>
            </w:r>
          </w:p>
          <w:p w14:paraId="4903FBB0" w14:textId="77777777" w:rsidR="007D1EC9" w:rsidRPr="00F6090E" w:rsidRDefault="007D1EC9" w:rsidP="00E25C78">
            <w:pPr>
              <w:spacing w:line="290" w:lineRule="auto"/>
              <w:rPr>
                <w:rFonts w:ascii="Arial" w:hAnsi="Arial" w:cs="Arial"/>
                <w:sz w:val="20"/>
              </w:rPr>
            </w:pPr>
            <w:r w:rsidRPr="00F6090E">
              <w:rPr>
                <w:rFonts w:ascii="Arial" w:hAnsi="Arial" w:cs="Arial"/>
                <w:sz w:val="20"/>
              </w:rPr>
              <w:t>Cargo:</w:t>
            </w:r>
          </w:p>
        </w:tc>
      </w:tr>
    </w:tbl>
    <w:p w14:paraId="3921DACF" w14:textId="6345AB27" w:rsidR="00FC67D7" w:rsidRPr="00F6090E" w:rsidRDefault="00FC67D7" w:rsidP="00C5381D">
      <w:pPr>
        <w:pStyle w:val="DeltaViewTableBody"/>
        <w:tabs>
          <w:tab w:val="left" w:pos="851"/>
        </w:tabs>
        <w:spacing w:line="360" w:lineRule="auto"/>
        <w:rPr>
          <w:b/>
          <w:bCs/>
          <w:color w:val="000000"/>
          <w:sz w:val="20"/>
          <w:szCs w:val="20"/>
          <w:highlight w:val="yellow"/>
          <w:lang w:val="pt-BR"/>
        </w:rPr>
      </w:pPr>
      <w:r w:rsidRPr="00F6090E">
        <w:rPr>
          <w:b/>
          <w:bCs/>
          <w:color w:val="000000"/>
          <w:sz w:val="20"/>
          <w:szCs w:val="20"/>
          <w:highlight w:val="yellow"/>
          <w:lang w:val="pt-BR"/>
        </w:rPr>
        <w:br w:type="page"/>
      </w:r>
    </w:p>
    <w:p w14:paraId="7A2BDA7F" w14:textId="5D71B7E1" w:rsidR="00FC67D7" w:rsidRPr="00F6090E" w:rsidRDefault="00FC67D7" w:rsidP="00EA2977">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lastRenderedPageBreak/>
        <w:t>ANEXO III</w:t>
      </w:r>
    </w:p>
    <w:p w14:paraId="3BD35B4D" w14:textId="1ACAF2AC" w:rsidR="000658BE" w:rsidRPr="00D57110" w:rsidRDefault="00EA2977" w:rsidP="00776D59">
      <w:pPr>
        <w:pStyle w:val="DeltaViewTableBody"/>
        <w:tabs>
          <w:tab w:val="left" w:pos="851"/>
        </w:tabs>
        <w:spacing w:line="360" w:lineRule="auto"/>
        <w:jc w:val="center"/>
        <w:rPr>
          <w:b/>
          <w:color w:val="000000"/>
          <w:sz w:val="20"/>
          <w:lang w:val="pt-BR"/>
        </w:rPr>
      </w:pPr>
      <w:r w:rsidRPr="001F791B">
        <w:rPr>
          <w:b/>
          <w:bCs/>
          <w:color w:val="000000"/>
          <w:sz w:val="20"/>
          <w:szCs w:val="20"/>
          <w:lang w:val="pt-BR"/>
        </w:rPr>
        <w:t>DATAS DE PAGAMENTO DA REMUNERAÇÃO E AMORTIZAÇÃO</w:t>
      </w:r>
      <w:bookmarkStart w:id="458" w:name="_Hlk80764406"/>
    </w:p>
    <w:tbl>
      <w:tblPr>
        <w:tblStyle w:val="Tabelacomgrade"/>
        <w:tblW w:w="0" w:type="auto"/>
        <w:jc w:val="center"/>
        <w:tblLook w:val="04A0" w:firstRow="1" w:lastRow="0" w:firstColumn="1" w:lastColumn="0" w:noHBand="0" w:noVBand="1"/>
      </w:tblPr>
      <w:tblGrid>
        <w:gridCol w:w="1120"/>
        <w:gridCol w:w="1660"/>
        <w:gridCol w:w="1960"/>
        <w:gridCol w:w="1229"/>
      </w:tblGrid>
      <w:tr w:rsidR="00D60D67" w:rsidRPr="001F791B" w14:paraId="1F225A28" w14:textId="77777777" w:rsidTr="00200DAD">
        <w:trPr>
          <w:trHeight w:val="600"/>
          <w:jc w:val="center"/>
        </w:trPr>
        <w:tc>
          <w:tcPr>
            <w:tcW w:w="1120" w:type="dxa"/>
            <w:noWrap/>
            <w:hideMark/>
          </w:tcPr>
          <w:p w14:paraId="5C61CA02" w14:textId="77777777" w:rsidR="00D60D67" w:rsidRPr="00200DAD" w:rsidRDefault="00D60D67" w:rsidP="001F791B">
            <w:pPr>
              <w:spacing w:after="200" w:line="276" w:lineRule="auto"/>
              <w:jc w:val="left"/>
              <w:rPr>
                <w:rFonts w:ascii="Arial" w:hAnsi="Arial" w:cs="Arial"/>
                <w:b/>
                <w:bCs/>
                <w:color w:val="000000"/>
                <w:sz w:val="20"/>
                <w:szCs w:val="24"/>
              </w:rPr>
            </w:pPr>
            <w:r w:rsidRPr="00200DAD">
              <w:rPr>
                <w:rFonts w:ascii="Arial" w:hAnsi="Arial" w:cs="Arial"/>
                <w:b/>
                <w:bCs/>
                <w:color w:val="000000"/>
                <w:sz w:val="20"/>
                <w:szCs w:val="24"/>
              </w:rPr>
              <w:t>Mês</w:t>
            </w:r>
          </w:p>
        </w:tc>
        <w:tc>
          <w:tcPr>
            <w:tcW w:w="1660" w:type="dxa"/>
            <w:noWrap/>
            <w:hideMark/>
          </w:tcPr>
          <w:p w14:paraId="2E8FA08B" w14:textId="77777777" w:rsidR="00D60D67" w:rsidRPr="00200DAD" w:rsidRDefault="00D60D67" w:rsidP="001F791B">
            <w:pPr>
              <w:spacing w:after="200" w:line="276" w:lineRule="auto"/>
              <w:jc w:val="left"/>
              <w:rPr>
                <w:rFonts w:ascii="Arial" w:hAnsi="Arial" w:cs="Arial"/>
                <w:b/>
                <w:bCs/>
                <w:color w:val="000000"/>
                <w:sz w:val="20"/>
                <w:szCs w:val="24"/>
              </w:rPr>
            </w:pPr>
            <w:r w:rsidRPr="00200DAD">
              <w:rPr>
                <w:rFonts w:ascii="Arial" w:hAnsi="Arial" w:cs="Arial"/>
                <w:b/>
                <w:bCs/>
                <w:color w:val="000000"/>
                <w:sz w:val="20"/>
                <w:szCs w:val="24"/>
              </w:rPr>
              <w:t>Data Aniversário</w:t>
            </w:r>
          </w:p>
        </w:tc>
        <w:tc>
          <w:tcPr>
            <w:tcW w:w="1960" w:type="dxa"/>
            <w:hideMark/>
          </w:tcPr>
          <w:p w14:paraId="570ECAF6" w14:textId="77777777" w:rsidR="00D60D67" w:rsidRPr="00200DAD" w:rsidRDefault="00D60D67" w:rsidP="001F791B">
            <w:pPr>
              <w:spacing w:after="200" w:line="276" w:lineRule="auto"/>
              <w:jc w:val="left"/>
              <w:rPr>
                <w:rFonts w:ascii="Arial" w:hAnsi="Arial" w:cs="Arial"/>
                <w:b/>
                <w:bCs/>
                <w:color w:val="000000"/>
                <w:sz w:val="20"/>
                <w:szCs w:val="24"/>
              </w:rPr>
            </w:pPr>
            <w:r w:rsidRPr="00200DAD">
              <w:rPr>
                <w:rFonts w:ascii="Arial" w:hAnsi="Arial" w:cs="Arial"/>
                <w:b/>
                <w:bCs/>
                <w:color w:val="000000"/>
                <w:sz w:val="20"/>
                <w:szCs w:val="24"/>
              </w:rPr>
              <w:t>Data Pagamento Debêntures</w:t>
            </w:r>
          </w:p>
        </w:tc>
        <w:tc>
          <w:tcPr>
            <w:tcW w:w="1229" w:type="dxa"/>
            <w:noWrap/>
            <w:hideMark/>
          </w:tcPr>
          <w:p w14:paraId="5C936F51" w14:textId="77777777" w:rsidR="00D60D67" w:rsidRPr="00200DAD" w:rsidRDefault="00D60D67" w:rsidP="001F791B">
            <w:pPr>
              <w:spacing w:after="200" w:line="276" w:lineRule="auto"/>
              <w:jc w:val="left"/>
              <w:rPr>
                <w:rFonts w:ascii="Arial" w:hAnsi="Arial" w:cs="Arial"/>
                <w:b/>
                <w:bCs/>
                <w:color w:val="000000"/>
                <w:sz w:val="20"/>
                <w:szCs w:val="24"/>
              </w:rPr>
            </w:pPr>
            <w:r w:rsidRPr="00200DAD">
              <w:rPr>
                <w:rFonts w:ascii="Arial" w:hAnsi="Arial" w:cs="Arial"/>
                <w:b/>
                <w:bCs/>
                <w:color w:val="000000"/>
                <w:sz w:val="20"/>
                <w:szCs w:val="24"/>
              </w:rPr>
              <w:t>Tai</w:t>
            </w:r>
          </w:p>
        </w:tc>
      </w:tr>
      <w:tr w:rsidR="00D60D67" w:rsidRPr="001F791B" w14:paraId="716B3346" w14:textId="77777777" w:rsidTr="00200DAD">
        <w:trPr>
          <w:trHeight w:val="300"/>
          <w:jc w:val="center"/>
        </w:trPr>
        <w:tc>
          <w:tcPr>
            <w:tcW w:w="1120" w:type="dxa"/>
            <w:noWrap/>
            <w:hideMark/>
          </w:tcPr>
          <w:p w14:paraId="03E9814F"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w:t>
            </w:r>
          </w:p>
        </w:tc>
        <w:tc>
          <w:tcPr>
            <w:tcW w:w="1660" w:type="dxa"/>
            <w:noWrap/>
            <w:hideMark/>
          </w:tcPr>
          <w:p w14:paraId="30125FD5"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30/09/2022</w:t>
            </w:r>
          </w:p>
        </w:tc>
        <w:tc>
          <w:tcPr>
            <w:tcW w:w="1960" w:type="dxa"/>
            <w:noWrap/>
            <w:hideMark/>
          </w:tcPr>
          <w:p w14:paraId="4BF347B1"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w:t>
            </w:r>
          </w:p>
        </w:tc>
        <w:tc>
          <w:tcPr>
            <w:tcW w:w="1229" w:type="dxa"/>
            <w:noWrap/>
            <w:hideMark/>
          </w:tcPr>
          <w:p w14:paraId="0A04B39D"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w:t>
            </w:r>
          </w:p>
        </w:tc>
      </w:tr>
      <w:tr w:rsidR="00D60D67" w:rsidRPr="001F791B" w14:paraId="782F40B0" w14:textId="77777777" w:rsidTr="00200DAD">
        <w:trPr>
          <w:trHeight w:val="300"/>
          <w:jc w:val="center"/>
        </w:trPr>
        <w:tc>
          <w:tcPr>
            <w:tcW w:w="1120" w:type="dxa"/>
            <w:noWrap/>
            <w:hideMark/>
          </w:tcPr>
          <w:p w14:paraId="389AE8D6"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w:t>
            </w:r>
          </w:p>
        </w:tc>
        <w:tc>
          <w:tcPr>
            <w:tcW w:w="1660" w:type="dxa"/>
            <w:noWrap/>
            <w:hideMark/>
          </w:tcPr>
          <w:p w14:paraId="29E31C81"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25/10/2022</w:t>
            </w:r>
          </w:p>
        </w:tc>
        <w:tc>
          <w:tcPr>
            <w:tcW w:w="1960" w:type="dxa"/>
            <w:noWrap/>
            <w:hideMark/>
          </w:tcPr>
          <w:p w14:paraId="08C954A3"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25/10/2022</w:t>
            </w:r>
          </w:p>
        </w:tc>
        <w:tc>
          <w:tcPr>
            <w:tcW w:w="1229" w:type="dxa"/>
            <w:noWrap/>
            <w:hideMark/>
          </w:tcPr>
          <w:p w14:paraId="2FE8270F"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0,0000%</w:t>
            </w:r>
          </w:p>
        </w:tc>
      </w:tr>
      <w:tr w:rsidR="00D60D67" w:rsidRPr="001F791B" w14:paraId="3BBC7ACC" w14:textId="77777777" w:rsidTr="00200DAD">
        <w:trPr>
          <w:trHeight w:val="300"/>
          <w:jc w:val="center"/>
        </w:trPr>
        <w:tc>
          <w:tcPr>
            <w:tcW w:w="1120" w:type="dxa"/>
            <w:noWrap/>
            <w:hideMark/>
          </w:tcPr>
          <w:p w14:paraId="47D1A2C3"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w:t>
            </w:r>
          </w:p>
        </w:tc>
        <w:tc>
          <w:tcPr>
            <w:tcW w:w="1660" w:type="dxa"/>
            <w:noWrap/>
            <w:hideMark/>
          </w:tcPr>
          <w:p w14:paraId="505DF25F"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25/11/2022</w:t>
            </w:r>
          </w:p>
        </w:tc>
        <w:tc>
          <w:tcPr>
            <w:tcW w:w="1960" w:type="dxa"/>
            <w:noWrap/>
            <w:hideMark/>
          </w:tcPr>
          <w:p w14:paraId="3F28170E"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25/11/2022</w:t>
            </w:r>
          </w:p>
        </w:tc>
        <w:tc>
          <w:tcPr>
            <w:tcW w:w="1229" w:type="dxa"/>
            <w:noWrap/>
            <w:hideMark/>
          </w:tcPr>
          <w:p w14:paraId="7EFC9A68"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0,0113%</w:t>
            </w:r>
          </w:p>
        </w:tc>
      </w:tr>
      <w:tr w:rsidR="00D60D67" w:rsidRPr="001F791B" w14:paraId="36C13271" w14:textId="77777777" w:rsidTr="00200DAD">
        <w:trPr>
          <w:trHeight w:val="300"/>
          <w:jc w:val="center"/>
        </w:trPr>
        <w:tc>
          <w:tcPr>
            <w:tcW w:w="1120" w:type="dxa"/>
            <w:noWrap/>
            <w:hideMark/>
          </w:tcPr>
          <w:p w14:paraId="48BFC4B1"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3</w:t>
            </w:r>
          </w:p>
        </w:tc>
        <w:tc>
          <w:tcPr>
            <w:tcW w:w="1660" w:type="dxa"/>
            <w:noWrap/>
            <w:hideMark/>
          </w:tcPr>
          <w:p w14:paraId="7FE9994E"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25/12/2022</w:t>
            </w:r>
          </w:p>
        </w:tc>
        <w:tc>
          <w:tcPr>
            <w:tcW w:w="1960" w:type="dxa"/>
            <w:noWrap/>
            <w:hideMark/>
          </w:tcPr>
          <w:p w14:paraId="3FAB51D4"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26/12/2022</w:t>
            </w:r>
          </w:p>
        </w:tc>
        <w:tc>
          <w:tcPr>
            <w:tcW w:w="1229" w:type="dxa"/>
            <w:noWrap/>
            <w:hideMark/>
          </w:tcPr>
          <w:p w14:paraId="7EB9BE29"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0,0425%</w:t>
            </w:r>
          </w:p>
        </w:tc>
      </w:tr>
      <w:tr w:rsidR="00D60D67" w:rsidRPr="001F791B" w14:paraId="2E095FBB" w14:textId="77777777" w:rsidTr="00200DAD">
        <w:trPr>
          <w:trHeight w:val="300"/>
          <w:jc w:val="center"/>
        </w:trPr>
        <w:tc>
          <w:tcPr>
            <w:tcW w:w="1120" w:type="dxa"/>
            <w:noWrap/>
            <w:hideMark/>
          </w:tcPr>
          <w:p w14:paraId="2CB8E328"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4</w:t>
            </w:r>
          </w:p>
        </w:tc>
        <w:tc>
          <w:tcPr>
            <w:tcW w:w="1660" w:type="dxa"/>
            <w:noWrap/>
            <w:hideMark/>
          </w:tcPr>
          <w:p w14:paraId="4BEF41A8"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25/01/2023</w:t>
            </w:r>
          </w:p>
        </w:tc>
        <w:tc>
          <w:tcPr>
            <w:tcW w:w="1960" w:type="dxa"/>
            <w:noWrap/>
            <w:hideMark/>
          </w:tcPr>
          <w:p w14:paraId="34B6B8DA"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25/01/2023</w:t>
            </w:r>
          </w:p>
        </w:tc>
        <w:tc>
          <w:tcPr>
            <w:tcW w:w="1229" w:type="dxa"/>
            <w:noWrap/>
            <w:hideMark/>
          </w:tcPr>
          <w:p w14:paraId="4B9BAB59"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0,0415%</w:t>
            </w:r>
          </w:p>
        </w:tc>
      </w:tr>
      <w:tr w:rsidR="00D60D67" w:rsidRPr="001F791B" w14:paraId="1C1BCF92" w14:textId="77777777" w:rsidTr="00200DAD">
        <w:trPr>
          <w:trHeight w:val="300"/>
          <w:jc w:val="center"/>
        </w:trPr>
        <w:tc>
          <w:tcPr>
            <w:tcW w:w="1120" w:type="dxa"/>
            <w:noWrap/>
            <w:hideMark/>
          </w:tcPr>
          <w:p w14:paraId="38AA6013"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5</w:t>
            </w:r>
          </w:p>
        </w:tc>
        <w:tc>
          <w:tcPr>
            <w:tcW w:w="1660" w:type="dxa"/>
            <w:noWrap/>
            <w:hideMark/>
          </w:tcPr>
          <w:p w14:paraId="7B349C41"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25/02/2023</w:t>
            </w:r>
          </w:p>
        </w:tc>
        <w:tc>
          <w:tcPr>
            <w:tcW w:w="1960" w:type="dxa"/>
            <w:noWrap/>
            <w:hideMark/>
          </w:tcPr>
          <w:p w14:paraId="2C5B6446"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27/02/2023</w:t>
            </w:r>
          </w:p>
        </w:tc>
        <w:tc>
          <w:tcPr>
            <w:tcW w:w="1229" w:type="dxa"/>
            <w:noWrap/>
            <w:hideMark/>
          </w:tcPr>
          <w:p w14:paraId="4E5132EF"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0,0000%</w:t>
            </w:r>
          </w:p>
        </w:tc>
      </w:tr>
      <w:tr w:rsidR="00D60D67" w:rsidRPr="001F791B" w14:paraId="4D703E03" w14:textId="77777777" w:rsidTr="00200DAD">
        <w:trPr>
          <w:trHeight w:val="300"/>
          <w:jc w:val="center"/>
        </w:trPr>
        <w:tc>
          <w:tcPr>
            <w:tcW w:w="1120" w:type="dxa"/>
            <w:noWrap/>
            <w:hideMark/>
          </w:tcPr>
          <w:p w14:paraId="71F6D839"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6</w:t>
            </w:r>
          </w:p>
        </w:tc>
        <w:tc>
          <w:tcPr>
            <w:tcW w:w="1660" w:type="dxa"/>
            <w:noWrap/>
            <w:hideMark/>
          </w:tcPr>
          <w:p w14:paraId="25D1E7CA"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25/03/2023</w:t>
            </w:r>
          </w:p>
        </w:tc>
        <w:tc>
          <w:tcPr>
            <w:tcW w:w="1960" w:type="dxa"/>
            <w:noWrap/>
            <w:hideMark/>
          </w:tcPr>
          <w:p w14:paraId="00B5E536"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27/03/2023</w:t>
            </w:r>
          </w:p>
        </w:tc>
        <w:tc>
          <w:tcPr>
            <w:tcW w:w="1229" w:type="dxa"/>
            <w:noWrap/>
            <w:hideMark/>
          </w:tcPr>
          <w:p w14:paraId="3BF552A4"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0,1568%</w:t>
            </w:r>
          </w:p>
        </w:tc>
      </w:tr>
      <w:tr w:rsidR="00D60D67" w:rsidRPr="001F791B" w14:paraId="46886F70" w14:textId="77777777" w:rsidTr="00200DAD">
        <w:trPr>
          <w:trHeight w:val="300"/>
          <w:jc w:val="center"/>
        </w:trPr>
        <w:tc>
          <w:tcPr>
            <w:tcW w:w="1120" w:type="dxa"/>
            <w:noWrap/>
            <w:hideMark/>
          </w:tcPr>
          <w:p w14:paraId="6607CA29"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7</w:t>
            </w:r>
          </w:p>
        </w:tc>
        <w:tc>
          <w:tcPr>
            <w:tcW w:w="1660" w:type="dxa"/>
            <w:noWrap/>
            <w:hideMark/>
          </w:tcPr>
          <w:p w14:paraId="53E37543"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25/04/2023</w:t>
            </w:r>
          </w:p>
        </w:tc>
        <w:tc>
          <w:tcPr>
            <w:tcW w:w="1960" w:type="dxa"/>
            <w:noWrap/>
            <w:hideMark/>
          </w:tcPr>
          <w:p w14:paraId="58167A88"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25/04/2023</w:t>
            </w:r>
          </w:p>
        </w:tc>
        <w:tc>
          <w:tcPr>
            <w:tcW w:w="1229" w:type="dxa"/>
            <w:noWrap/>
            <w:hideMark/>
          </w:tcPr>
          <w:p w14:paraId="2FD2D6D5"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0,3397%</w:t>
            </w:r>
          </w:p>
        </w:tc>
      </w:tr>
      <w:tr w:rsidR="00D60D67" w:rsidRPr="001F791B" w14:paraId="5BC38024" w14:textId="77777777" w:rsidTr="00200DAD">
        <w:trPr>
          <w:trHeight w:val="300"/>
          <w:jc w:val="center"/>
        </w:trPr>
        <w:tc>
          <w:tcPr>
            <w:tcW w:w="1120" w:type="dxa"/>
            <w:noWrap/>
            <w:hideMark/>
          </w:tcPr>
          <w:p w14:paraId="7B27EF28"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8</w:t>
            </w:r>
          </w:p>
        </w:tc>
        <w:tc>
          <w:tcPr>
            <w:tcW w:w="1660" w:type="dxa"/>
            <w:noWrap/>
            <w:hideMark/>
          </w:tcPr>
          <w:p w14:paraId="460EB8B5"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25/05/2023</w:t>
            </w:r>
          </w:p>
        </w:tc>
        <w:tc>
          <w:tcPr>
            <w:tcW w:w="1960" w:type="dxa"/>
            <w:noWrap/>
            <w:hideMark/>
          </w:tcPr>
          <w:p w14:paraId="3DD0D63D"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25/05/2023</w:t>
            </w:r>
          </w:p>
        </w:tc>
        <w:tc>
          <w:tcPr>
            <w:tcW w:w="1229" w:type="dxa"/>
            <w:noWrap/>
            <w:hideMark/>
          </w:tcPr>
          <w:p w14:paraId="16FBFA71"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0,3683%</w:t>
            </w:r>
          </w:p>
        </w:tc>
      </w:tr>
      <w:tr w:rsidR="00D60D67" w:rsidRPr="001F791B" w14:paraId="144A715F" w14:textId="77777777" w:rsidTr="00200DAD">
        <w:trPr>
          <w:trHeight w:val="300"/>
          <w:jc w:val="center"/>
        </w:trPr>
        <w:tc>
          <w:tcPr>
            <w:tcW w:w="1120" w:type="dxa"/>
            <w:noWrap/>
            <w:hideMark/>
          </w:tcPr>
          <w:p w14:paraId="7617BCAB"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9</w:t>
            </w:r>
          </w:p>
        </w:tc>
        <w:tc>
          <w:tcPr>
            <w:tcW w:w="1660" w:type="dxa"/>
            <w:noWrap/>
            <w:hideMark/>
          </w:tcPr>
          <w:p w14:paraId="07ADD2ED"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25/06/2023</w:t>
            </w:r>
          </w:p>
        </w:tc>
        <w:tc>
          <w:tcPr>
            <w:tcW w:w="1960" w:type="dxa"/>
            <w:noWrap/>
            <w:hideMark/>
          </w:tcPr>
          <w:p w14:paraId="328189AB"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26/06/2023</w:t>
            </w:r>
          </w:p>
        </w:tc>
        <w:tc>
          <w:tcPr>
            <w:tcW w:w="1229" w:type="dxa"/>
            <w:noWrap/>
            <w:hideMark/>
          </w:tcPr>
          <w:p w14:paraId="2B8E7C7C"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0,3425%</w:t>
            </w:r>
          </w:p>
        </w:tc>
      </w:tr>
      <w:tr w:rsidR="00D60D67" w:rsidRPr="001F791B" w14:paraId="579524DF" w14:textId="77777777" w:rsidTr="00200DAD">
        <w:trPr>
          <w:trHeight w:val="300"/>
          <w:jc w:val="center"/>
        </w:trPr>
        <w:tc>
          <w:tcPr>
            <w:tcW w:w="1120" w:type="dxa"/>
            <w:noWrap/>
            <w:hideMark/>
          </w:tcPr>
          <w:p w14:paraId="06EC1891"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10</w:t>
            </w:r>
          </w:p>
        </w:tc>
        <w:tc>
          <w:tcPr>
            <w:tcW w:w="1660" w:type="dxa"/>
            <w:noWrap/>
            <w:hideMark/>
          </w:tcPr>
          <w:p w14:paraId="2A7717FE"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25/07/2023</w:t>
            </w:r>
          </w:p>
        </w:tc>
        <w:tc>
          <w:tcPr>
            <w:tcW w:w="1960" w:type="dxa"/>
            <w:noWrap/>
            <w:hideMark/>
          </w:tcPr>
          <w:p w14:paraId="35E03049"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25/07/2023</w:t>
            </w:r>
          </w:p>
        </w:tc>
        <w:tc>
          <w:tcPr>
            <w:tcW w:w="1229" w:type="dxa"/>
            <w:noWrap/>
            <w:hideMark/>
          </w:tcPr>
          <w:p w14:paraId="171D3C0B"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0,4229%</w:t>
            </w:r>
          </w:p>
        </w:tc>
      </w:tr>
      <w:tr w:rsidR="00D60D67" w:rsidRPr="001F791B" w14:paraId="730CFFD3" w14:textId="77777777" w:rsidTr="00200DAD">
        <w:trPr>
          <w:trHeight w:val="300"/>
          <w:jc w:val="center"/>
        </w:trPr>
        <w:tc>
          <w:tcPr>
            <w:tcW w:w="1120" w:type="dxa"/>
            <w:noWrap/>
            <w:hideMark/>
          </w:tcPr>
          <w:p w14:paraId="0FB465AB"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11</w:t>
            </w:r>
          </w:p>
        </w:tc>
        <w:tc>
          <w:tcPr>
            <w:tcW w:w="1660" w:type="dxa"/>
            <w:noWrap/>
            <w:hideMark/>
          </w:tcPr>
          <w:p w14:paraId="16ACFEC1"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25/08/2023</w:t>
            </w:r>
          </w:p>
        </w:tc>
        <w:tc>
          <w:tcPr>
            <w:tcW w:w="1960" w:type="dxa"/>
            <w:noWrap/>
            <w:hideMark/>
          </w:tcPr>
          <w:p w14:paraId="05B5FD58"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25/08/2023</w:t>
            </w:r>
          </w:p>
        </w:tc>
        <w:tc>
          <w:tcPr>
            <w:tcW w:w="1229" w:type="dxa"/>
            <w:noWrap/>
            <w:hideMark/>
          </w:tcPr>
          <w:p w14:paraId="68006AC5"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0,4987%</w:t>
            </w:r>
          </w:p>
        </w:tc>
      </w:tr>
      <w:tr w:rsidR="00D60D67" w:rsidRPr="001F791B" w14:paraId="0D2A4A1D" w14:textId="77777777" w:rsidTr="00200DAD">
        <w:trPr>
          <w:trHeight w:val="300"/>
          <w:jc w:val="center"/>
        </w:trPr>
        <w:tc>
          <w:tcPr>
            <w:tcW w:w="1120" w:type="dxa"/>
            <w:noWrap/>
            <w:hideMark/>
          </w:tcPr>
          <w:p w14:paraId="54BF2FF2"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12</w:t>
            </w:r>
          </w:p>
        </w:tc>
        <w:tc>
          <w:tcPr>
            <w:tcW w:w="1660" w:type="dxa"/>
            <w:noWrap/>
            <w:hideMark/>
          </w:tcPr>
          <w:p w14:paraId="459F3F24"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25/09/2023</w:t>
            </w:r>
          </w:p>
        </w:tc>
        <w:tc>
          <w:tcPr>
            <w:tcW w:w="1960" w:type="dxa"/>
            <w:noWrap/>
            <w:hideMark/>
          </w:tcPr>
          <w:p w14:paraId="094614F5"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25/09/2023</w:t>
            </w:r>
          </w:p>
        </w:tc>
        <w:tc>
          <w:tcPr>
            <w:tcW w:w="1229" w:type="dxa"/>
            <w:noWrap/>
            <w:hideMark/>
          </w:tcPr>
          <w:p w14:paraId="44AF1E4D"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0,4737%</w:t>
            </w:r>
          </w:p>
        </w:tc>
      </w:tr>
      <w:tr w:rsidR="00D60D67" w:rsidRPr="001F791B" w14:paraId="56503E2D" w14:textId="77777777" w:rsidTr="00200DAD">
        <w:trPr>
          <w:trHeight w:val="300"/>
          <w:jc w:val="center"/>
        </w:trPr>
        <w:tc>
          <w:tcPr>
            <w:tcW w:w="1120" w:type="dxa"/>
            <w:noWrap/>
            <w:hideMark/>
          </w:tcPr>
          <w:p w14:paraId="2A6A01B8"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13</w:t>
            </w:r>
          </w:p>
        </w:tc>
        <w:tc>
          <w:tcPr>
            <w:tcW w:w="1660" w:type="dxa"/>
            <w:noWrap/>
            <w:hideMark/>
          </w:tcPr>
          <w:p w14:paraId="3FD0B8C0"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25/10/2023</w:t>
            </w:r>
          </w:p>
        </w:tc>
        <w:tc>
          <w:tcPr>
            <w:tcW w:w="1960" w:type="dxa"/>
            <w:noWrap/>
            <w:hideMark/>
          </w:tcPr>
          <w:p w14:paraId="454C6D79"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25/10/2023</w:t>
            </w:r>
          </w:p>
        </w:tc>
        <w:tc>
          <w:tcPr>
            <w:tcW w:w="1229" w:type="dxa"/>
            <w:noWrap/>
            <w:hideMark/>
          </w:tcPr>
          <w:p w14:paraId="38B01632"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0,4962%</w:t>
            </w:r>
          </w:p>
        </w:tc>
      </w:tr>
      <w:tr w:rsidR="00D60D67" w:rsidRPr="001F791B" w14:paraId="764A8D39" w14:textId="77777777" w:rsidTr="00200DAD">
        <w:trPr>
          <w:trHeight w:val="300"/>
          <w:jc w:val="center"/>
        </w:trPr>
        <w:tc>
          <w:tcPr>
            <w:tcW w:w="1120" w:type="dxa"/>
            <w:noWrap/>
            <w:hideMark/>
          </w:tcPr>
          <w:p w14:paraId="5F6E1F29"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14</w:t>
            </w:r>
          </w:p>
        </w:tc>
        <w:tc>
          <w:tcPr>
            <w:tcW w:w="1660" w:type="dxa"/>
            <w:noWrap/>
            <w:hideMark/>
          </w:tcPr>
          <w:p w14:paraId="1EAE476E"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25/11/2023</w:t>
            </w:r>
          </w:p>
        </w:tc>
        <w:tc>
          <w:tcPr>
            <w:tcW w:w="1960" w:type="dxa"/>
            <w:noWrap/>
            <w:hideMark/>
          </w:tcPr>
          <w:p w14:paraId="1EF71124"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27/11/2023</w:t>
            </w:r>
          </w:p>
        </w:tc>
        <w:tc>
          <w:tcPr>
            <w:tcW w:w="1229" w:type="dxa"/>
            <w:noWrap/>
            <w:hideMark/>
          </w:tcPr>
          <w:p w14:paraId="0B8B33B0"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0,4642%</w:t>
            </w:r>
          </w:p>
        </w:tc>
      </w:tr>
      <w:tr w:rsidR="00D60D67" w:rsidRPr="001F791B" w14:paraId="76A1D026" w14:textId="77777777" w:rsidTr="00200DAD">
        <w:trPr>
          <w:trHeight w:val="300"/>
          <w:jc w:val="center"/>
        </w:trPr>
        <w:tc>
          <w:tcPr>
            <w:tcW w:w="1120" w:type="dxa"/>
            <w:noWrap/>
            <w:hideMark/>
          </w:tcPr>
          <w:p w14:paraId="2518BCF1"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15</w:t>
            </w:r>
          </w:p>
        </w:tc>
        <w:tc>
          <w:tcPr>
            <w:tcW w:w="1660" w:type="dxa"/>
            <w:noWrap/>
            <w:hideMark/>
          </w:tcPr>
          <w:p w14:paraId="41153F7E"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25/12/2023</w:t>
            </w:r>
          </w:p>
        </w:tc>
        <w:tc>
          <w:tcPr>
            <w:tcW w:w="1960" w:type="dxa"/>
            <w:noWrap/>
            <w:hideMark/>
          </w:tcPr>
          <w:p w14:paraId="6731ABB9"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26/12/2023</w:t>
            </w:r>
          </w:p>
        </w:tc>
        <w:tc>
          <w:tcPr>
            <w:tcW w:w="1229" w:type="dxa"/>
            <w:noWrap/>
            <w:hideMark/>
          </w:tcPr>
          <w:p w14:paraId="48296202"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0,4970%</w:t>
            </w:r>
          </w:p>
        </w:tc>
      </w:tr>
      <w:tr w:rsidR="00D60D67" w:rsidRPr="001F791B" w14:paraId="55AF5C70" w14:textId="77777777" w:rsidTr="00200DAD">
        <w:trPr>
          <w:trHeight w:val="300"/>
          <w:jc w:val="center"/>
        </w:trPr>
        <w:tc>
          <w:tcPr>
            <w:tcW w:w="1120" w:type="dxa"/>
            <w:noWrap/>
            <w:hideMark/>
          </w:tcPr>
          <w:p w14:paraId="38BB3173"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16</w:t>
            </w:r>
          </w:p>
        </w:tc>
        <w:tc>
          <w:tcPr>
            <w:tcW w:w="1660" w:type="dxa"/>
            <w:noWrap/>
            <w:hideMark/>
          </w:tcPr>
          <w:p w14:paraId="0064D522"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25/01/2024</w:t>
            </w:r>
          </w:p>
        </w:tc>
        <w:tc>
          <w:tcPr>
            <w:tcW w:w="1960" w:type="dxa"/>
            <w:noWrap/>
            <w:hideMark/>
          </w:tcPr>
          <w:p w14:paraId="3751305A"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25/01/2024</w:t>
            </w:r>
          </w:p>
        </w:tc>
        <w:tc>
          <w:tcPr>
            <w:tcW w:w="1229" w:type="dxa"/>
            <w:noWrap/>
            <w:hideMark/>
          </w:tcPr>
          <w:p w14:paraId="07C2C294"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0,4971%</w:t>
            </w:r>
          </w:p>
        </w:tc>
      </w:tr>
      <w:tr w:rsidR="00D60D67" w:rsidRPr="001F791B" w14:paraId="049753C7" w14:textId="77777777" w:rsidTr="00200DAD">
        <w:trPr>
          <w:trHeight w:val="300"/>
          <w:jc w:val="center"/>
        </w:trPr>
        <w:tc>
          <w:tcPr>
            <w:tcW w:w="1120" w:type="dxa"/>
            <w:noWrap/>
            <w:hideMark/>
          </w:tcPr>
          <w:p w14:paraId="437A2920"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17</w:t>
            </w:r>
          </w:p>
        </w:tc>
        <w:tc>
          <w:tcPr>
            <w:tcW w:w="1660" w:type="dxa"/>
            <w:noWrap/>
            <w:hideMark/>
          </w:tcPr>
          <w:p w14:paraId="408894CE"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25/02/2024</w:t>
            </w:r>
          </w:p>
        </w:tc>
        <w:tc>
          <w:tcPr>
            <w:tcW w:w="1960" w:type="dxa"/>
            <w:noWrap/>
            <w:hideMark/>
          </w:tcPr>
          <w:p w14:paraId="52C1770E"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26/02/2024</w:t>
            </w:r>
          </w:p>
        </w:tc>
        <w:tc>
          <w:tcPr>
            <w:tcW w:w="1229" w:type="dxa"/>
            <w:noWrap/>
            <w:hideMark/>
          </w:tcPr>
          <w:p w14:paraId="403D23E8"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0,4399%</w:t>
            </w:r>
          </w:p>
        </w:tc>
      </w:tr>
      <w:tr w:rsidR="00D60D67" w:rsidRPr="001F791B" w14:paraId="5969057E" w14:textId="77777777" w:rsidTr="00200DAD">
        <w:trPr>
          <w:trHeight w:val="300"/>
          <w:jc w:val="center"/>
        </w:trPr>
        <w:tc>
          <w:tcPr>
            <w:tcW w:w="1120" w:type="dxa"/>
            <w:noWrap/>
            <w:hideMark/>
          </w:tcPr>
          <w:p w14:paraId="3C759A43"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18</w:t>
            </w:r>
          </w:p>
        </w:tc>
        <w:tc>
          <w:tcPr>
            <w:tcW w:w="1660" w:type="dxa"/>
            <w:noWrap/>
            <w:hideMark/>
          </w:tcPr>
          <w:p w14:paraId="06ABD330"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25/03/2024</w:t>
            </w:r>
          </w:p>
        </w:tc>
        <w:tc>
          <w:tcPr>
            <w:tcW w:w="1960" w:type="dxa"/>
            <w:noWrap/>
            <w:hideMark/>
          </w:tcPr>
          <w:p w14:paraId="08D1798F"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25/03/2024</w:t>
            </w:r>
          </w:p>
        </w:tc>
        <w:tc>
          <w:tcPr>
            <w:tcW w:w="1229" w:type="dxa"/>
            <w:noWrap/>
            <w:hideMark/>
          </w:tcPr>
          <w:p w14:paraId="62D9D263"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0,4956%</w:t>
            </w:r>
          </w:p>
        </w:tc>
      </w:tr>
      <w:tr w:rsidR="00D60D67" w:rsidRPr="001F791B" w14:paraId="22B5E576" w14:textId="77777777" w:rsidTr="00200DAD">
        <w:trPr>
          <w:trHeight w:val="300"/>
          <w:jc w:val="center"/>
        </w:trPr>
        <w:tc>
          <w:tcPr>
            <w:tcW w:w="1120" w:type="dxa"/>
            <w:noWrap/>
            <w:hideMark/>
          </w:tcPr>
          <w:p w14:paraId="2D049156"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19</w:t>
            </w:r>
          </w:p>
        </w:tc>
        <w:tc>
          <w:tcPr>
            <w:tcW w:w="1660" w:type="dxa"/>
            <w:noWrap/>
            <w:hideMark/>
          </w:tcPr>
          <w:p w14:paraId="23484C90"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25/04/2024</w:t>
            </w:r>
          </w:p>
        </w:tc>
        <w:tc>
          <w:tcPr>
            <w:tcW w:w="1960" w:type="dxa"/>
            <w:noWrap/>
            <w:hideMark/>
          </w:tcPr>
          <w:p w14:paraId="27ADEC42"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25/04/2024</w:t>
            </w:r>
          </w:p>
        </w:tc>
        <w:tc>
          <w:tcPr>
            <w:tcW w:w="1229" w:type="dxa"/>
            <w:noWrap/>
            <w:hideMark/>
          </w:tcPr>
          <w:p w14:paraId="7153461E"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0,4736%</w:t>
            </w:r>
          </w:p>
        </w:tc>
      </w:tr>
      <w:tr w:rsidR="00D60D67" w:rsidRPr="001F791B" w14:paraId="04E002F1" w14:textId="77777777" w:rsidTr="00200DAD">
        <w:trPr>
          <w:trHeight w:val="300"/>
          <w:jc w:val="center"/>
        </w:trPr>
        <w:tc>
          <w:tcPr>
            <w:tcW w:w="1120" w:type="dxa"/>
            <w:noWrap/>
            <w:hideMark/>
          </w:tcPr>
          <w:p w14:paraId="37309D62"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20</w:t>
            </w:r>
          </w:p>
        </w:tc>
        <w:tc>
          <w:tcPr>
            <w:tcW w:w="1660" w:type="dxa"/>
            <w:noWrap/>
            <w:hideMark/>
          </w:tcPr>
          <w:p w14:paraId="5F12974F"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25/05/2024</w:t>
            </w:r>
          </w:p>
        </w:tc>
        <w:tc>
          <w:tcPr>
            <w:tcW w:w="1960" w:type="dxa"/>
            <w:noWrap/>
            <w:hideMark/>
          </w:tcPr>
          <w:p w14:paraId="6743A250"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27/05/2024</w:t>
            </w:r>
          </w:p>
        </w:tc>
        <w:tc>
          <w:tcPr>
            <w:tcW w:w="1229" w:type="dxa"/>
            <w:noWrap/>
            <w:hideMark/>
          </w:tcPr>
          <w:p w14:paraId="0975BCFE"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0,5075%</w:t>
            </w:r>
          </w:p>
        </w:tc>
      </w:tr>
      <w:tr w:rsidR="00D60D67" w:rsidRPr="001F791B" w14:paraId="18AAA17A" w14:textId="77777777" w:rsidTr="00200DAD">
        <w:trPr>
          <w:trHeight w:val="300"/>
          <w:jc w:val="center"/>
        </w:trPr>
        <w:tc>
          <w:tcPr>
            <w:tcW w:w="1120" w:type="dxa"/>
            <w:noWrap/>
            <w:hideMark/>
          </w:tcPr>
          <w:p w14:paraId="20DD808A"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21</w:t>
            </w:r>
          </w:p>
        </w:tc>
        <w:tc>
          <w:tcPr>
            <w:tcW w:w="1660" w:type="dxa"/>
            <w:noWrap/>
            <w:hideMark/>
          </w:tcPr>
          <w:p w14:paraId="6C98EF51"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25/06/2024</w:t>
            </w:r>
          </w:p>
        </w:tc>
        <w:tc>
          <w:tcPr>
            <w:tcW w:w="1960" w:type="dxa"/>
            <w:noWrap/>
            <w:hideMark/>
          </w:tcPr>
          <w:p w14:paraId="4221F7AD"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25/06/2024</w:t>
            </w:r>
          </w:p>
        </w:tc>
        <w:tc>
          <w:tcPr>
            <w:tcW w:w="1229" w:type="dxa"/>
            <w:noWrap/>
            <w:hideMark/>
          </w:tcPr>
          <w:p w14:paraId="048FB8A1"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0,4831%</w:t>
            </w:r>
          </w:p>
        </w:tc>
      </w:tr>
      <w:tr w:rsidR="00D60D67" w:rsidRPr="001F791B" w14:paraId="1C306DE5" w14:textId="77777777" w:rsidTr="00200DAD">
        <w:trPr>
          <w:trHeight w:val="300"/>
          <w:jc w:val="center"/>
        </w:trPr>
        <w:tc>
          <w:tcPr>
            <w:tcW w:w="1120" w:type="dxa"/>
            <w:noWrap/>
            <w:hideMark/>
          </w:tcPr>
          <w:p w14:paraId="65018682"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22</w:t>
            </w:r>
          </w:p>
        </w:tc>
        <w:tc>
          <w:tcPr>
            <w:tcW w:w="1660" w:type="dxa"/>
            <w:noWrap/>
            <w:hideMark/>
          </w:tcPr>
          <w:p w14:paraId="0692041E"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25/07/2024</w:t>
            </w:r>
          </w:p>
        </w:tc>
        <w:tc>
          <w:tcPr>
            <w:tcW w:w="1960" w:type="dxa"/>
            <w:noWrap/>
            <w:hideMark/>
          </w:tcPr>
          <w:p w14:paraId="2AB4B30A"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25/07/2024</w:t>
            </w:r>
          </w:p>
        </w:tc>
        <w:tc>
          <w:tcPr>
            <w:tcW w:w="1229" w:type="dxa"/>
            <w:noWrap/>
            <w:hideMark/>
          </w:tcPr>
          <w:p w14:paraId="0A9BF5C6"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0,5555%</w:t>
            </w:r>
          </w:p>
        </w:tc>
      </w:tr>
      <w:tr w:rsidR="00D60D67" w:rsidRPr="001F791B" w14:paraId="3B800E34" w14:textId="77777777" w:rsidTr="00200DAD">
        <w:trPr>
          <w:trHeight w:val="300"/>
          <w:jc w:val="center"/>
        </w:trPr>
        <w:tc>
          <w:tcPr>
            <w:tcW w:w="1120" w:type="dxa"/>
            <w:noWrap/>
            <w:hideMark/>
          </w:tcPr>
          <w:p w14:paraId="08F4B02E"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23</w:t>
            </w:r>
          </w:p>
        </w:tc>
        <w:tc>
          <w:tcPr>
            <w:tcW w:w="1660" w:type="dxa"/>
            <w:noWrap/>
            <w:hideMark/>
          </w:tcPr>
          <w:p w14:paraId="2E177ADA"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25/08/2024</w:t>
            </w:r>
          </w:p>
        </w:tc>
        <w:tc>
          <w:tcPr>
            <w:tcW w:w="1960" w:type="dxa"/>
            <w:noWrap/>
            <w:hideMark/>
          </w:tcPr>
          <w:p w14:paraId="55D0C221"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26/08/2024</w:t>
            </w:r>
          </w:p>
        </w:tc>
        <w:tc>
          <w:tcPr>
            <w:tcW w:w="1229" w:type="dxa"/>
            <w:noWrap/>
            <w:hideMark/>
          </w:tcPr>
          <w:p w14:paraId="5388A072"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0,5892%</w:t>
            </w:r>
          </w:p>
        </w:tc>
      </w:tr>
      <w:tr w:rsidR="00D60D67" w:rsidRPr="001F791B" w14:paraId="055EB361" w14:textId="77777777" w:rsidTr="00200DAD">
        <w:trPr>
          <w:trHeight w:val="300"/>
          <w:jc w:val="center"/>
        </w:trPr>
        <w:tc>
          <w:tcPr>
            <w:tcW w:w="1120" w:type="dxa"/>
            <w:noWrap/>
            <w:hideMark/>
          </w:tcPr>
          <w:p w14:paraId="3AADC419"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lastRenderedPageBreak/>
              <w:t>24</w:t>
            </w:r>
          </w:p>
        </w:tc>
        <w:tc>
          <w:tcPr>
            <w:tcW w:w="1660" w:type="dxa"/>
            <w:noWrap/>
            <w:hideMark/>
          </w:tcPr>
          <w:p w14:paraId="3748B971"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25/09/2024</w:t>
            </w:r>
          </w:p>
        </w:tc>
        <w:tc>
          <w:tcPr>
            <w:tcW w:w="1960" w:type="dxa"/>
            <w:noWrap/>
            <w:hideMark/>
          </w:tcPr>
          <w:p w14:paraId="7BFEED07"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25/09/2024</w:t>
            </w:r>
          </w:p>
        </w:tc>
        <w:tc>
          <w:tcPr>
            <w:tcW w:w="1229" w:type="dxa"/>
            <w:noWrap/>
            <w:hideMark/>
          </w:tcPr>
          <w:p w14:paraId="67B42790"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0,5531%</w:t>
            </w:r>
          </w:p>
        </w:tc>
      </w:tr>
      <w:tr w:rsidR="00D60D67" w:rsidRPr="001F791B" w14:paraId="7A21631D" w14:textId="77777777" w:rsidTr="00200DAD">
        <w:trPr>
          <w:trHeight w:val="300"/>
          <w:jc w:val="center"/>
        </w:trPr>
        <w:tc>
          <w:tcPr>
            <w:tcW w:w="1120" w:type="dxa"/>
            <w:noWrap/>
            <w:hideMark/>
          </w:tcPr>
          <w:p w14:paraId="1D145194"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w:t>
            </w:r>
          </w:p>
        </w:tc>
        <w:tc>
          <w:tcPr>
            <w:tcW w:w="1660" w:type="dxa"/>
            <w:noWrap/>
            <w:hideMark/>
          </w:tcPr>
          <w:p w14:paraId="2F8A5D3A"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25/10/2024</w:t>
            </w:r>
          </w:p>
        </w:tc>
        <w:tc>
          <w:tcPr>
            <w:tcW w:w="1960" w:type="dxa"/>
            <w:noWrap/>
            <w:hideMark/>
          </w:tcPr>
          <w:p w14:paraId="6A275854"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25/10/2024</w:t>
            </w:r>
          </w:p>
        </w:tc>
        <w:tc>
          <w:tcPr>
            <w:tcW w:w="1229" w:type="dxa"/>
            <w:noWrap/>
            <w:hideMark/>
          </w:tcPr>
          <w:p w14:paraId="49B9DB5D"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0,5703%</w:t>
            </w:r>
          </w:p>
        </w:tc>
      </w:tr>
      <w:tr w:rsidR="00D60D67" w:rsidRPr="001F791B" w14:paraId="681F2957" w14:textId="77777777" w:rsidTr="00200DAD">
        <w:trPr>
          <w:trHeight w:val="300"/>
          <w:jc w:val="center"/>
        </w:trPr>
        <w:tc>
          <w:tcPr>
            <w:tcW w:w="1120" w:type="dxa"/>
            <w:noWrap/>
            <w:hideMark/>
          </w:tcPr>
          <w:p w14:paraId="6DE448B1"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26</w:t>
            </w:r>
          </w:p>
        </w:tc>
        <w:tc>
          <w:tcPr>
            <w:tcW w:w="1660" w:type="dxa"/>
            <w:noWrap/>
            <w:hideMark/>
          </w:tcPr>
          <w:p w14:paraId="69C5A390"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25/11/2024</w:t>
            </w:r>
          </w:p>
        </w:tc>
        <w:tc>
          <w:tcPr>
            <w:tcW w:w="1960" w:type="dxa"/>
            <w:noWrap/>
            <w:hideMark/>
          </w:tcPr>
          <w:p w14:paraId="5E20AF7D"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25/11/2024</w:t>
            </w:r>
          </w:p>
        </w:tc>
        <w:tc>
          <w:tcPr>
            <w:tcW w:w="1229" w:type="dxa"/>
            <w:noWrap/>
            <w:hideMark/>
          </w:tcPr>
          <w:p w14:paraId="44721868"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0,5383%</w:t>
            </w:r>
          </w:p>
        </w:tc>
      </w:tr>
      <w:tr w:rsidR="00D60D67" w:rsidRPr="001F791B" w14:paraId="7F875A66" w14:textId="77777777" w:rsidTr="00200DAD">
        <w:trPr>
          <w:trHeight w:val="300"/>
          <w:jc w:val="center"/>
        </w:trPr>
        <w:tc>
          <w:tcPr>
            <w:tcW w:w="1120" w:type="dxa"/>
            <w:noWrap/>
            <w:hideMark/>
          </w:tcPr>
          <w:p w14:paraId="0E81ED76"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27</w:t>
            </w:r>
          </w:p>
        </w:tc>
        <w:tc>
          <w:tcPr>
            <w:tcW w:w="1660" w:type="dxa"/>
            <w:noWrap/>
            <w:hideMark/>
          </w:tcPr>
          <w:p w14:paraId="297F8F33"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25/12/2024</w:t>
            </w:r>
          </w:p>
        </w:tc>
        <w:tc>
          <w:tcPr>
            <w:tcW w:w="1960" w:type="dxa"/>
            <w:noWrap/>
            <w:hideMark/>
          </w:tcPr>
          <w:p w14:paraId="1DA56E5F"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26/12/2024</w:t>
            </w:r>
          </w:p>
        </w:tc>
        <w:tc>
          <w:tcPr>
            <w:tcW w:w="1229" w:type="dxa"/>
            <w:noWrap/>
            <w:hideMark/>
          </w:tcPr>
          <w:p w14:paraId="718E6A0D"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0,5774%</w:t>
            </w:r>
          </w:p>
        </w:tc>
      </w:tr>
      <w:tr w:rsidR="00D60D67" w:rsidRPr="001F791B" w14:paraId="66847273" w14:textId="77777777" w:rsidTr="00200DAD">
        <w:trPr>
          <w:trHeight w:val="300"/>
          <w:jc w:val="center"/>
        </w:trPr>
        <w:tc>
          <w:tcPr>
            <w:tcW w:w="1120" w:type="dxa"/>
            <w:noWrap/>
            <w:hideMark/>
          </w:tcPr>
          <w:p w14:paraId="06A3E7A1"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28</w:t>
            </w:r>
          </w:p>
        </w:tc>
        <w:tc>
          <w:tcPr>
            <w:tcW w:w="1660" w:type="dxa"/>
            <w:noWrap/>
            <w:hideMark/>
          </w:tcPr>
          <w:p w14:paraId="58F9C69B"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25/01/2025</w:t>
            </w:r>
          </w:p>
        </w:tc>
        <w:tc>
          <w:tcPr>
            <w:tcW w:w="1960" w:type="dxa"/>
            <w:noWrap/>
            <w:hideMark/>
          </w:tcPr>
          <w:p w14:paraId="01450E37"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27/01/2025</w:t>
            </w:r>
          </w:p>
        </w:tc>
        <w:tc>
          <w:tcPr>
            <w:tcW w:w="1229" w:type="dxa"/>
            <w:noWrap/>
            <w:hideMark/>
          </w:tcPr>
          <w:p w14:paraId="7A3BE31B"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0,5820%</w:t>
            </w:r>
          </w:p>
        </w:tc>
      </w:tr>
      <w:tr w:rsidR="00D60D67" w:rsidRPr="001F791B" w14:paraId="5C18F209" w14:textId="77777777" w:rsidTr="00200DAD">
        <w:trPr>
          <w:trHeight w:val="300"/>
          <w:jc w:val="center"/>
        </w:trPr>
        <w:tc>
          <w:tcPr>
            <w:tcW w:w="1120" w:type="dxa"/>
            <w:noWrap/>
            <w:hideMark/>
          </w:tcPr>
          <w:p w14:paraId="0227987F"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29</w:t>
            </w:r>
          </w:p>
        </w:tc>
        <w:tc>
          <w:tcPr>
            <w:tcW w:w="1660" w:type="dxa"/>
            <w:noWrap/>
            <w:hideMark/>
          </w:tcPr>
          <w:p w14:paraId="4411F722"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25/02/2025</w:t>
            </w:r>
          </w:p>
        </w:tc>
        <w:tc>
          <w:tcPr>
            <w:tcW w:w="1960" w:type="dxa"/>
            <w:noWrap/>
            <w:hideMark/>
          </w:tcPr>
          <w:p w14:paraId="0042B9A3"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25/02/2025</w:t>
            </w:r>
          </w:p>
        </w:tc>
        <w:tc>
          <w:tcPr>
            <w:tcW w:w="1229" w:type="dxa"/>
            <w:noWrap/>
            <w:hideMark/>
          </w:tcPr>
          <w:p w14:paraId="75B5D77E"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0,4890%</w:t>
            </w:r>
          </w:p>
        </w:tc>
      </w:tr>
      <w:tr w:rsidR="00D60D67" w:rsidRPr="001F791B" w14:paraId="344748C2" w14:textId="77777777" w:rsidTr="00200DAD">
        <w:trPr>
          <w:trHeight w:val="300"/>
          <w:jc w:val="center"/>
        </w:trPr>
        <w:tc>
          <w:tcPr>
            <w:tcW w:w="1120" w:type="dxa"/>
            <w:noWrap/>
            <w:hideMark/>
          </w:tcPr>
          <w:p w14:paraId="440A2773"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30</w:t>
            </w:r>
          </w:p>
        </w:tc>
        <w:tc>
          <w:tcPr>
            <w:tcW w:w="1660" w:type="dxa"/>
            <w:noWrap/>
            <w:hideMark/>
          </w:tcPr>
          <w:p w14:paraId="54983AFF"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25/03/2025</w:t>
            </w:r>
          </w:p>
        </w:tc>
        <w:tc>
          <w:tcPr>
            <w:tcW w:w="1960" w:type="dxa"/>
            <w:noWrap/>
            <w:hideMark/>
          </w:tcPr>
          <w:p w14:paraId="6F1C28C4"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25/03/2025</w:t>
            </w:r>
          </w:p>
        </w:tc>
        <w:tc>
          <w:tcPr>
            <w:tcW w:w="1229" w:type="dxa"/>
            <w:noWrap/>
            <w:hideMark/>
          </w:tcPr>
          <w:p w14:paraId="22806FA1"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0,5857%</w:t>
            </w:r>
          </w:p>
        </w:tc>
      </w:tr>
      <w:tr w:rsidR="00D60D67" w:rsidRPr="001F791B" w14:paraId="7E55CBC4" w14:textId="77777777" w:rsidTr="00200DAD">
        <w:trPr>
          <w:trHeight w:val="300"/>
          <w:jc w:val="center"/>
        </w:trPr>
        <w:tc>
          <w:tcPr>
            <w:tcW w:w="1120" w:type="dxa"/>
            <w:noWrap/>
            <w:hideMark/>
          </w:tcPr>
          <w:p w14:paraId="2DBF0914"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31</w:t>
            </w:r>
          </w:p>
        </w:tc>
        <w:tc>
          <w:tcPr>
            <w:tcW w:w="1660" w:type="dxa"/>
            <w:noWrap/>
            <w:hideMark/>
          </w:tcPr>
          <w:p w14:paraId="14CC0C80"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25/04/2025</w:t>
            </w:r>
          </w:p>
        </w:tc>
        <w:tc>
          <w:tcPr>
            <w:tcW w:w="1960" w:type="dxa"/>
            <w:noWrap/>
            <w:hideMark/>
          </w:tcPr>
          <w:p w14:paraId="730841DF"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25/04/2025</w:t>
            </w:r>
          </w:p>
        </w:tc>
        <w:tc>
          <w:tcPr>
            <w:tcW w:w="1229" w:type="dxa"/>
            <w:noWrap/>
            <w:hideMark/>
          </w:tcPr>
          <w:p w14:paraId="42E24AA1"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0,5122%</w:t>
            </w:r>
          </w:p>
        </w:tc>
      </w:tr>
      <w:tr w:rsidR="00D60D67" w:rsidRPr="001F791B" w14:paraId="7294C1AE" w14:textId="77777777" w:rsidTr="00200DAD">
        <w:trPr>
          <w:trHeight w:val="300"/>
          <w:jc w:val="center"/>
        </w:trPr>
        <w:tc>
          <w:tcPr>
            <w:tcW w:w="1120" w:type="dxa"/>
            <w:noWrap/>
            <w:hideMark/>
          </w:tcPr>
          <w:p w14:paraId="3C7710C5"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32</w:t>
            </w:r>
          </w:p>
        </w:tc>
        <w:tc>
          <w:tcPr>
            <w:tcW w:w="1660" w:type="dxa"/>
            <w:noWrap/>
            <w:hideMark/>
          </w:tcPr>
          <w:p w14:paraId="3ECB2511"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25/05/2025</w:t>
            </w:r>
          </w:p>
        </w:tc>
        <w:tc>
          <w:tcPr>
            <w:tcW w:w="1960" w:type="dxa"/>
            <w:noWrap/>
            <w:hideMark/>
          </w:tcPr>
          <w:p w14:paraId="1259CC4E"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26/05/2025</w:t>
            </w:r>
          </w:p>
        </w:tc>
        <w:tc>
          <w:tcPr>
            <w:tcW w:w="1229" w:type="dxa"/>
            <w:noWrap/>
            <w:hideMark/>
          </w:tcPr>
          <w:p w14:paraId="78C32CA5"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0,5474%</w:t>
            </w:r>
          </w:p>
        </w:tc>
      </w:tr>
      <w:tr w:rsidR="00D60D67" w:rsidRPr="001F791B" w14:paraId="271293EC" w14:textId="77777777" w:rsidTr="00200DAD">
        <w:trPr>
          <w:trHeight w:val="300"/>
          <w:jc w:val="center"/>
        </w:trPr>
        <w:tc>
          <w:tcPr>
            <w:tcW w:w="1120" w:type="dxa"/>
            <w:noWrap/>
            <w:hideMark/>
          </w:tcPr>
          <w:p w14:paraId="4FD72745"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33</w:t>
            </w:r>
          </w:p>
        </w:tc>
        <w:tc>
          <w:tcPr>
            <w:tcW w:w="1660" w:type="dxa"/>
            <w:noWrap/>
            <w:hideMark/>
          </w:tcPr>
          <w:p w14:paraId="0C0A7409"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25/06/2025</w:t>
            </w:r>
          </w:p>
        </w:tc>
        <w:tc>
          <w:tcPr>
            <w:tcW w:w="1960" w:type="dxa"/>
            <w:noWrap/>
            <w:hideMark/>
          </w:tcPr>
          <w:p w14:paraId="08123B50"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25/06/2025</w:t>
            </w:r>
          </w:p>
        </w:tc>
        <w:tc>
          <w:tcPr>
            <w:tcW w:w="1229" w:type="dxa"/>
            <w:noWrap/>
            <w:hideMark/>
          </w:tcPr>
          <w:p w14:paraId="7063286B"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0,5201%</w:t>
            </w:r>
          </w:p>
        </w:tc>
      </w:tr>
      <w:tr w:rsidR="00D60D67" w:rsidRPr="001F791B" w14:paraId="22E22BB2" w14:textId="77777777" w:rsidTr="00200DAD">
        <w:trPr>
          <w:trHeight w:val="300"/>
          <w:jc w:val="center"/>
        </w:trPr>
        <w:tc>
          <w:tcPr>
            <w:tcW w:w="1120" w:type="dxa"/>
            <w:noWrap/>
            <w:hideMark/>
          </w:tcPr>
          <w:p w14:paraId="0EC192BD"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34</w:t>
            </w:r>
          </w:p>
        </w:tc>
        <w:tc>
          <w:tcPr>
            <w:tcW w:w="1660" w:type="dxa"/>
            <w:noWrap/>
            <w:hideMark/>
          </w:tcPr>
          <w:p w14:paraId="33271382"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25/07/2025</w:t>
            </w:r>
          </w:p>
        </w:tc>
        <w:tc>
          <w:tcPr>
            <w:tcW w:w="1960" w:type="dxa"/>
            <w:noWrap/>
            <w:hideMark/>
          </w:tcPr>
          <w:p w14:paraId="7D243A90"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25/07/2025</w:t>
            </w:r>
          </w:p>
        </w:tc>
        <w:tc>
          <w:tcPr>
            <w:tcW w:w="1229" w:type="dxa"/>
            <w:noWrap/>
            <w:hideMark/>
          </w:tcPr>
          <w:p w14:paraId="5FCEFD8E"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0,5835%</w:t>
            </w:r>
          </w:p>
        </w:tc>
      </w:tr>
      <w:tr w:rsidR="00D60D67" w:rsidRPr="001F791B" w14:paraId="7AFCE177" w14:textId="77777777" w:rsidTr="00200DAD">
        <w:trPr>
          <w:trHeight w:val="300"/>
          <w:jc w:val="center"/>
        </w:trPr>
        <w:tc>
          <w:tcPr>
            <w:tcW w:w="1120" w:type="dxa"/>
            <w:noWrap/>
            <w:hideMark/>
          </w:tcPr>
          <w:p w14:paraId="59B30FD9"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35</w:t>
            </w:r>
          </w:p>
        </w:tc>
        <w:tc>
          <w:tcPr>
            <w:tcW w:w="1660" w:type="dxa"/>
            <w:noWrap/>
            <w:hideMark/>
          </w:tcPr>
          <w:p w14:paraId="4573DCE9"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25/08/2025</w:t>
            </w:r>
          </w:p>
        </w:tc>
        <w:tc>
          <w:tcPr>
            <w:tcW w:w="1960" w:type="dxa"/>
            <w:noWrap/>
            <w:hideMark/>
          </w:tcPr>
          <w:p w14:paraId="08EEB1C3"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25/08/2025</w:t>
            </w:r>
          </w:p>
        </w:tc>
        <w:tc>
          <w:tcPr>
            <w:tcW w:w="1229" w:type="dxa"/>
            <w:noWrap/>
            <w:hideMark/>
          </w:tcPr>
          <w:p w14:paraId="7CB9B25F"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0,6006%</w:t>
            </w:r>
          </w:p>
        </w:tc>
      </w:tr>
      <w:tr w:rsidR="00D60D67" w:rsidRPr="001F791B" w14:paraId="0267CF96" w14:textId="77777777" w:rsidTr="00200DAD">
        <w:trPr>
          <w:trHeight w:val="300"/>
          <w:jc w:val="center"/>
        </w:trPr>
        <w:tc>
          <w:tcPr>
            <w:tcW w:w="1120" w:type="dxa"/>
            <w:noWrap/>
            <w:hideMark/>
          </w:tcPr>
          <w:p w14:paraId="52629547"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36</w:t>
            </w:r>
          </w:p>
        </w:tc>
        <w:tc>
          <w:tcPr>
            <w:tcW w:w="1660" w:type="dxa"/>
            <w:noWrap/>
            <w:hideMark/>
          </w:tcPr>
          <w:p w14:paraId="2B05B929"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25/09/2025</w:t>
            </w:r>
          </w:p>
        </w:tc>
        <w:tc>
          <w:tcPr>
            <w:tcW w:w="1960" w:type="dxa"/>
            <w:noWrap/>
            <w:hideMark/>
          </w:tcPr>
          <w:p w14:paraId="159D10BF"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25/09/2025</w:t>
            </w:r>
          </w:p>
        </w:tc>
        <w:tc>
          <w:tcPr>
            <w:tcW w:w="1229" w:type="dxa"/>
            <w:noWrap/>
            <w:hideMark/>
          </w:tcPr>
          <w:p w14:paraId="7844CC8A"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0,5606%</w:t>
            </w:r>
          </w:p>
        </w:tc>
      </w:tr>
      <w:tr w:rsidR="00D60D67" w:rsidRPr="001F791B" w14:paraId="47A0A69D" w14:textId="77777777" w:rsidTr="00200DAD">
        <w:trPr>
          <w:trHeight w:val="300"/>
          <w:jc w:val="center"/>
        </w:trPr>
        <w:tc>
          <w:tcPr>
            <w:tcW w:w="1120" w:type="dxa"/>
            <w:noWrap/>
            <w:hideMark/>
          </w:tcPr>
          <w:p w14:paraId="63934DEF"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37</w:t>
            </w:r>
          </w:p>
        </w:tc>
        <w:tc>
          <w:tcPr>
            <w:tcW w:w="1660" w:type="dxa"/>
            <w:noWrap/>
            <w:hideMark/>
          </w:tcPr>
          <w:p w14:paraId="2521BC9E"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25/10/2025</w:t>
            </w:r>
          </w:p>
        </w:tc>
        <w:tc>
          <w:tcPr>
            <w:tcW w:w="1960" w:type="dxa"/>
            <w:noWrap/>
            <w:hideMark/>
          </w:tcPr>
          <w:p w14:paraId="1A4DCE5F"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27/10/2025</w:t>
            </w:r>
          </w:p>
        </w:tc>
        <w:tc>
          <w:tcPr>
            <w:tcW w:w="1229" w:type="dxa"/>
            <w:noWrap/>
            <w:hideMark/>
          </w:tcPr>
          <w:p w14:paraId="3D858DE0"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0,5751%</w:t>
            </w:r>
          </w:p>
        </w:tc>
      </w:tr>
      <w:tr w:rsidR="00D60D67" w:rsidRPr="001F791B" w14:paraId="3A6716C3" w14:textId="77777777" w:rsidTr="00200DAD">
        <w:trPr>
          <w:trHeight w:val="300"/>
          <w:jc w:val="center"/>
        </w:trPr>
        <w:tc>
          <w:tcPr>
            <w:tcW w:w="1120" w:type="dxa"/>
            <w:noWrap/>
            <w:hideMark/>
          </w:tcPr>
          <w:p w14:paraId="79249F83"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38</w:t>
            </w:r>
          </w:p>
        </w:tc>
        <w:tc>
          <w:tcPr>
            <w:tcW w:w="1660" w:type="dxa"/>
            <w:noWrap/>
            <w:hideMark/>
          </w:tcPr>
          <w:p w14:paraId="0D085390"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25/11/2025</w:t>
            </w:r>
          </w:p>
        </w:tc>
        <w:tc>
          <w:tcPr>
            <w:tcW w:w="1960" w:type="dxa"/>
            <w:noWrap/>
            <w:hideMark/>
          </w:tcPr>
          <w:p w14:paraId="137A6F3E"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25/11/2025</w:t>
            </w:r>
          </w:p>
        </w:tc>
        <w:tc>
          <w:tcPr>
            <w:tcW w:w="1229" w:type="dxa"/>
            <w:noWrap/>
            <w:hideMark/>
          </w:tcPr>
          <w:p w14:paraId="351D26D2"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0,5411%</w:t>
            </w:r>
          </w:p>
        </w:tc>
      </w:tr>
      <w:tr w:rsidR="00D60D67" w:rsidRPr="001F791B" w14:paraId="0E08E7E8" w14:textId="77777777" w:rsidTr="00200DAD">
        <w:trPr>
          <w:trHeight w:val="300"/>
          <w:jc w:val="center"/>
        </w:trPr>
        <w:tc>
          <w:tcPr>
            <w:tcW w:w="1120" w:type="dxa"/>
            <w:noWrap/>
            <w:hideMark/>
          </w:tcPr>
          <w:p w14:paraId="1FE113D4"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39</w:t>
            </w:r>
          </w:p>
        </w:tc>
        <w:tc>
          <w:tcPr>
            <w:tcW w:w="1660" w:type="dxa"/>
            <w:noWrap/>
            <w:hideMark/>
          </w:tcPr>
          <w:p w14:paraId="18C26F74"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25/12/2025</w:t>
            </w:r>
          </w:p>
        </w:tc>
        <w:tc>
          <w:tcPr>
            <w:tcW w:w="1960" w:type="dxa"/>
            <w:noWrap/>
            <w:hideMark/>
          </w:tcPr>
          <w:p w14:paraId="763A7AE5"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26/12/2025</w:t>
            </w:r>
          </w:p>
        </w:tc>
        <w:tc>
          <w:tcPr>
            <w:tcW w:w="1229" w:type="dxa"/>
            <w:noWrap/>
            <w:hideMark/>
          </w:tcPr>
          <w:p w14:paraId="07EC4467"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0,5812%</w:t>
            </w:r>
          </w:p>
        </w:tc>
      </w:tr>
      <w:tr w:rsidR="00D60D67" w:rsidRPr="001F791B" w14:paraId="6BEFE18F" w14:textId="77777777" w:rsidTr="00200DAD">
        <w:trPr>
          <w:trHeight w:val="300"/>
          <w:jc w:val="center"/>
        </w:trPr>
        <w:tc>
          <w:tcPr>
            <w:tcW w:w="1120" w:type="dxa"/>
            <w:noWrap/>
            <w:hideMark/>
          </w:tcPr>
          <w:p w14:paraId="06B56383"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40</w:t>
            </w:r>
          </w:p>
        </w:tc>
        <w:tc>
          <w:tcPr>
            <w:tcW w:w="1660" w:type="dxa"/>
            <w:noWrap/>
            <w:hideMark/>
          </w:tcPr>
          <w:p w14:paraId="77B73CDA"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25/01/2026</w:t>
            </w:r>
          </w:p>
        </w:tc>
        <w:tc>
          <w:tcPr>
            <w:tcW w:w="1960" w:type="dxa"/>
            <w:noWrap/>
            <w:hideMark/>
          </w:tcPr>
          <w:p w14:paraId="4BA6741A"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26/01/2026</w:t>
            </w:r>
          </w:p>
        </w:tc>
        <w:tc>
          <w:tcPr>
            <w:tcW w:w="1229" w:type="dxa"/>
            <w:noWrap/>
            <w:hideMark/>
          </w:tcPr>
          <w:p w14:paraId="40B146A4"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0,5865%</w:t>
            </w:r>
          </w:p>
        </w:tc>
      </w:tr>
      <w:tr w:rsidR="00D60D67" w:rsidRPr="001F791B" w14:paraId="4B0F4290" w14:textId="77777777" w:rsidTr="00200DAD">
        <w:trPr>
          <w:trHeight w:val="300"/>
          <w:jc w:val="center"/>
        </w:trPr>
        <w:tc>
          <w:tcPr>
            <w:tcW w:w="1120" w:type="dxa"/>
            <w:noWrap/>
            <w:hideMark/>
          </w:tcPr>
          <w:p w14:paraId="6CAD1EF0"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41</w:t>
            </w:r>
          </w:p>
        </w:tc>
        <w:tc>
          <w:tcPr>
            <w:tcW w:w="1660" w:type="dxa"/>
            <w:noWrap/>
            <w:hideMark/>
          </w:tcPr>
          <w:p w14:paraId="4888BDEB"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25/02/2026</w:t>
            </w:r>
          </w:p>
        </w:tc>
        <w:tc>
          <w:tcPr>
            <w:tcW w:w="1960" w:type="dxa"/>
            <w:noWrap/>
            <w:hideMark/>
          </w:tcPr>
          <w:p w14:paraId="40EACD64"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25/02/2026</w:t>
            </w:r>
          </w:p>
        </w:tc>
        <w:tc>
          <w:tcPr>
            <w:tcW w:w="1229" w:type="dxa"/>
            <w:noWrap/>
            <w:hideMark/>
          </w:tcPr>
          <w:p w14:paraId="5C4E8348"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0,4944%</w:t>
            </w:r>
          </w:p>
        </w:tc>
      </w:tr>
      <w:tr w:rsidR="00D60D67" w:rsidRPr="001F791B" w14:paraId="49E9CAD3" w14:textId="77777777" w:rsidTr="00200DAD">
        <w:trPr>
          <w:trHeight w:val="300"/>
          <w:jc w:val="center"/>
        </w:trPr>
        <w:tc>
          <w:tcPr>
            <w:tcW w:w="1120" w:type="dxa"/>
            <w:noWrap/>
            <w:hideMark/>
          </w:tcPr>
          <w:p w14:paraId="23796D40"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42</w:t>
            </w:r>
          </w:p>
        </w:tc>
        <w:tc>
          <w:tcPr>
            <w:tcW w:w="1660" w:type="dxa"/>
            <w:noWrap/>
            <w:hideMark/>
          </w:tcPr>
          <w:p w14:paraId="0460E90D"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25/03/2026</w:t>
            </w:r>
          </w:p>
        </w:tc>
        <w:tc>
          <w:tcPr>
            <w:tcW w:w="1960" w:type="dxa"/>
            <w:noWrap/>
            <w:hideMark/>
          </w:tcPr>
          <w:p w14:paraId="14D93F10"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25/03/2026</w:t>
            </w:r>
          </w:p>
        </w:tc>
        <w:tc>
          <w:tcPr>
            <w:tcW w:w="1229" w:type="dxa"/>
            <w:noWrap/>
            <w:hideMark/>
          </w:tcPr>
          <w:p w14:paraId="72733CA0"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0,5912%</w:t>
            </w:r>
          </w:p>
        </w:tc>
      </w:tr>
      <w:tr w:rsidR="00D60D67" w:rsidRPr="001F791B" w14:paraId="5DF95C83" w14:textId="77777777" w:rsidTr="00200DAD">
        <w:trPr>
          <w:trHeight w:val="300"/>
          <w:jc w:val="center"/>
        </w:trPr>
        <w:tc>
          <w:tcPr>
            <w:tcW w:w="1120" w:type="dxa"/>
            <w:noWrap/>
            <w:hideMark/>
          </w:tcPr>
          <w:p w14:paraId="2916CE81"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43</w:t>
            </w:r>
          </w:p>
        </w:tc>
        <w:tc>
          <w:tcPr>
            <w:tcW w:w="1660" w:type="dxa"/>
            <w:noWrap/>
            <w:hideMark/>
          </w:tcPr>
          <w:p w14:paraId="6AFCFA23"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25/04/2026</w:t>
            </w:r>
          </w:p>
        </w:tc>
        <w:tc>
          <w:tcPr>
            <w:tcW w:w="1960" w:type="dxa"/>
            <w:noWrap/>
            <w:hideMark/>
          </w:tcPr>
          <w:p w14:paraId="0614F14D"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27/04/2026</w:t>
            </w:r>
          </w:p>
        </w:tc>
        <w:tc>
          <w:tcPr>
            <w:tcW w:w="1229" w:type="dxa"/>
            <w:noWrap/>
            <w:hideMark/>
          </w:tcPr>
          <w:p w14:paraId="1821A666"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0,5206%</w:t>
            </w:r>
          </w:p>
        </w:tc>
      </w:tr>
      <w:tr w:rsidR="00D60D67" w:rsidRPr="001F791B" w14:paraId="61D5F498" w14:textId="77777777" w:rsidTr="00200DAD">
        <w:trPr>
          <w:trHeight w:val="300"/>
          <w:jc w:val="center"/>
        </w:trPr>
        <w:tc>
          <w:tcPr>
            <w:tcW w:w="1120" w:type="dxa"/>
            <w:noWrap/>
            <w:hideMark/>
          </w:tcPr>
          <w:p w14:paraId="425EF60A"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44</w:t>
            </w:r>
          </w:p>
        </w:tc>
        <w:tc>
          <w:tcPr>
            <w:tcW w:w="1660" w:type="dxa"/>
            <w:noWrap/>
            <w:hideMark/>
          </w:tcPr>
          <w:p w14:paraId="5011BF6A"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25/05/2026</w:t>
            </w:r>
          </w:p>
        </w:tc>
        <w:tc>
          <w:tcPr>
            <w:tcW w:w="1960" w:type="dxa"/>
            <w:noWrap/>
            <w:hideMark/>
          </w:tcPr>
          <w:p w14:paraId="53E920EB"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25/05/2026</w:t>
            </w:r>
          </w:p>
        </w:tc>
        <w:tc>
          <w:tcPr>
            <w:tcW w:w="1229" w:type="dxa"/>
            <w:noWrap/>
            <w:hideMark/>
          </w:tcPr>
          <w:p w14:paraId="00308E76"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0,5560%</w:t>
            </w:r>
          </w:p>
        </w:tc>
      </w:tr>
      <w:tr w:rsidR="00D60D67" w:rsidRPr="001F791B" w14:paraId="27CBC7F7" w14:textId="77777777" w:rsidTr="00200DAD">
        <w:trPr>
          <w:trHeight w:val="300"/>
          <w:jc w:val="center"/>
        </w:trPr>
        <w:tc>
          <w:tcPr>
            <w:tcW w:w="1120" w:type="dxa"/>
            <w:noWrap/>
            <w:hideMark/>
          </w:tcPr>
          <w:p w14:paraId="6815601B"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45</w:t>
            </w:r>
          </w:p>
        </w:tc>
        <w:tc>
          <w:tcPr>
            <w:tcW w:w="1660" w:type="dxa"/>
            <w:noWrap/>
            <w:hideMark/>
          </w:tcPr>
          <w:p w14:paraId="1714E1D3"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25/06/2026</w:t>
            </w:r>
          </w:p>
        </w:tc>
        <w:tc>
          <w:tcPr>
            <w:tcW w:w="1960" w:type="dxa"/>
            <w:noWrap/>
            <w:hideMark/>
          </w:tcPr>
          <w:p w14:paraId="1728125A"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25/06/2026</w:t>
            </w:r>
          </w:p>
        </w:tc>
        <w:tc>
          <w:tcPr>
            <w:tcW w:w="1229" w:type="dxa"/>
            <w:noWrap/>
            <w:hideMark/>
          </w:tcPr>
          <w:p w14:paraId="0BE69416"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0,5305%</w:t>
            </w:r>
          </w:p>
        </w:tc>
      </w:tr>
      <w:tr w:rsidR="00D60D67" w:rsidRPr="001F791B" w14:paraId="23BFA83C" w14:textId="77777777" w:rsidTr="00200DAD">
        <w:trPr>
          <w:trHeight w:val="300"/>
          <w:jc w:val="center"/>
        </w:trPr>
        <w:tc>
          <w:tcPr>
            <w:tcW w:w="1120" w:type="dxa"/>
            <w:noWrap/>
            <w:hideMark/>
          </w:tcPr>
          <w:p w14:paraId="4FC31C81"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46</w:t>
            </w:r>
          </w:p>
        </w:tc>
        <w:tc>
          <w:tcPr>
            <w:tcW w:w="1660" w:type="dxa"/>
            <w:noWrap/>
            <w:hideMark/>
          </w:tcPr>
          <w:p w14:paraId="0B296F89"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25/07/2026</w:t>
            </w:r>
          </w:p>
        </w:tc>
        <w:tc>
          <w:tcPr>
            <w:tcW w:w="1960" w:type="dxa"/>
            <w:noWrap/>
            <w:hideMark/>
          </w:tcPr>
          <w:p w14:paraId="4FA8991C"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27/07/2026</w:t>
            </w:r>
          </w:p>
        </w:tc>
        <w:tc>
          <w:tcPr>
            <w:tcW w:w="1229" w:type="dxa"/>
            <w:noWrap/>
            <w:hideMark/>
          </w:tcPr>
          <w:p w14:paraId="2413B97D"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0,6002%</w:t>
            </w:r>
          </w:p>
        </w:tc>
      </w:tr>
      <w:tr w:rsidR="00D60D67" w:rsidRPr="001F791B" w14:paraId="4A55025F" w14:textId="77777777" w:rsidTr="00200DAD">
        <w:trPr>
          <w:trHeight w:val="300"/>
          <w:jc w:val="center"/>
        </w:trPr>
        <w:tc>
          <w:tcPr>
            <w:tcW w:w="1120" w:type="dxa"/>
            <w:noWrap/>
            <w:hideMark/>
          </w:tcPr>
          <w:p w14:paraId="0AA5C5A4"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47</w:t>
            </w:r>
          </w:p>
        </w:tc>
        <w:tc>
          <w:tcPr>
            <w:tcW w:w="1660" w:type="dxa"/>
            <w:noWrap/>
            <w:hideMark/>
          </w:tcPr>
          <w:p w14:paraId="149BCEC4"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25/08/2026</w:t>
            </w:r>
          </w:p>
        </w:tc>
        <w:tc>
          <w:tcPr>
            <w:tcW w:w="1960" w:type="dxa"/>
            <w:noWrap/>
            <w:hideMark/>
          </w:tcPr>
          <w:p w14:paraId="3857F2CC"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25/08/2026</w:t>
            </w:r>
          </w:p>
        </w:tc>
        <w:tc>
          <w:tcPr>
            <w:tcW w:w="1229" w:type="dxa"/>
            <w:noWrap/>
            <w:hideMark/>
          </w:tcPr>
          <w:p w14:paraId="20968ABC"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0,6245%</w:t>
            </w:r>
          </w:p>
        </w:tc>
      </w:tr>
      <w:tr w:rsidR="00D60D67" w:rsidRPr="001F791B" w14:paraId="0C1515D2" w14:textId="77777777" w:rsidTr="00200DAD">
        <w:trPr>
          <w:trHeight w:val="300"/>
          <w:jc w:val="center"/>
        </w:trPr>
        <w:tc>
          <w:tcPr>
            <w:tcW w:w="1120" w:type="dxa"/>
            <w:noWrap/>
            <w:hideMark/>
          </w:tcPr>
          <w:p w14:paraId="3A48D991"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48</w:t>
            </w:r>
          </w:p>
        </w:tc>
        <w:tc>
          <w:tcPr>
            <w:tcW w:w="1660" w:type="dxa"/>
            <w:noWrap/>
            <w:hideMark/>
          </w:tcPr>
          <w:p w14:paraId="17CF6E76"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25/09/2026</w:t>
            </w:r>
          </w:p>
        </w:tc>
        <w:tc>
          <w:tcPr>
            <w:tcW w:w="1960" w:type="dxa"/>
            <w:noWrap/>
            <w:hideMark/>
          </w:tcPr>
          <w:p w14:paraId="0BCD7618"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25/09/2026</w:t>
            </w:r>
          </w:p>
        </w:tc>
        <w:tc>
          <w:tcPr>
            <w:tcW w:w="1229" w:type="dxa"/>
            <w:noWrap/>
            <w:hideMark/>
          </w:tcPr>
          <w:p w14:paraId="5922188F"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0,5907%</w:t>
            </w:r>
          </w:p>
        </w:tc>
      </w:tr>
      <w:tr w:rsidR="00D60D67" w:rsidRPr="001F791B" w14:paraId="1F7AD063" w14:textId="77777777" w:rsidTr="00200DAD">
        <w:trPr>
          <w:trHeight w:val="300"/>
          <w:jc w:val="center"/>
        </w:trPr>
        <w:tc>
          <w:tcPr>
            <w:tcW w:w="1120" w:type="dxa"/>
            <w:noWrap/>
            <w:hideMark/>
          </w:tcPr>
          <w:p w14:paraId="1FF2D409"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49</w:t>
            </w:r>
          </w:p>
        </w:tc>
        <w:tc>
          <w:tcPr>
            <w:tcW w:w="1660" w:type="dxa"/>
            <w:noWrap/>
            <w:hideMark/>
          </w:tcPr>
          <w:p w14:paraId="41BD2055"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25/10/2026</w:t>
            </w:r>
          </w:p>
        </w:tc>
        <w:tc>
          <w:tcPr>
            <w:tcW w:w="1960" w:type="dxa"/>
            <w:noWrap/>
            <w:hideMark/>
          </w:tcPr>
          <w:p w14:paraId="0F8E2629"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26/10/2026</w:t>
            </w:r>
          </w:p>
        </w:tc>
        <w:tc>
          <w:tcPr>
            <w:tcW w:w="1229" w:type="dxa"/>
            <w:noWrap/>
            <w:hideMark/>
          </w:tcPr>
          <w:p w14:paraId="4361F182"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0,6304%</w:t>
            </w:r>
          </w:p>
        </w:tc>
      </w:tr>
      <w:tr w:rsidR="00D60D67" w:rsidRPr="001F791B" w14:paraId="1E34C775" w14:textId="77777777" w:rsidTr="00200DAD">
        <w:trPr>
          <w:trHeight w:val="300"/>
          <w:jc w:val="center"/>
        </w:trPr>
        <w:tc>
          <w:tcPr>
            <w:tcW w:w="1120" w:type="dxa"/>
            <w:noWrap/>
            <w:hideMark/>
          </w:tcPr>
          <w:p w14:paraId="4599165E"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50</w:t>
            </w:r>
          </w:p>
        </w:tc>
        <w:tc>
          <w:tcPr>
            <w:tcW w:w="1660" w:type="dxa"/>
            <w:noWrap/>
            <w:hideMark/>
          </w:tcPr>
          <w:p w14:paraId="1CFBFB07"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25/11/2026</w:t>
            </w:r>
          </w:p>
        </w:tc>
        <w:tc>
          <w:tcPr>
            <w:tcW w:w="1960" w:type="dxa"/>
            <w:noWrap/>
            <w:hideMark/>
          </w:tcPr>
          <w:p w14:paraId="09D9FE15"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25/11/2026</w:t>
            </w:r>
          </w:p>
        </w:tc>
        <w:tc>
          <w:tcPr>
            <w:tcW w:w="1229" w:type="dxa"/>
            <w:noWrap/>
            <w:hideMark/>
          </w:tcPr>
          <w:p w14:paraId="7A6C0CD2"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0,5951%</w:t>
            </w:r>
          </w:p>
        </w:tc>
      </w:tr>
      <w:tr w:rsidR="00D60D67" w:rsidRPr="001F791B" w14:paraId="79699052" w14:textId="77777777" w:rsidTr="00200DAD">
        <w:trPr>
          <w:trHeight w:val="300"/>
          <w:jc w:val="center"/>
        </w:trPr>
        <w:tc>
          <w:tcPr>
            <w:tcW w:w="1120" w:type="dxa"/>
            <w:noWrap/>
            <w:hideMark/>
          </w:tcPr>
          <w:p w14:paraId="69D48E05"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lastRenderedPageBreak/>
              <w:t>51</w:t>
            </w:r>
          </w:p>
        </w:tc>
        <w:tc>
          <w:tcPr>
            <w:tcW w:w="1660" w:type="dxa"/>
            <w:noWrap/>
            <w:hideMark/>
          </w:tcPr>
          <w:p w14:paraId="1A5950B4"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25/12/2026</w:t>
            </w:r>
          </w:p>
        </w:tc>
        <w:tc>
          <w:tcPr>
            <w:tcW w:w="1960" w:type="dxa"/>
            <w:noWrap/>
            <w:hideMark/>
          </w:tcPr>
          <w:p w14:paraId="6F79B8AB"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28/12/2026</w:t>
            </w:r>
          </w:p>
        </w:tc>
        <w:tc>
          <w:tcPr>
            <w:tcW w:w="1229" w:type="dxa"/>
            <w:noWrap/>
            <w:hideMark/>
          </w:tcPr>
          <w:p w14:paraId="5D149373"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0,6373%</w:t>
            </w:r>
          </w:p>
        </w:tc>
      </w:tr>
      <w:tr w:rsidR="00D60D67" w:rsidRPr="001F791B" w14:paraId="5B68D3AA" w14:textId="77777777" w:rsidTr="00200DAD">
        <w:trPr>
          <w:trHeight w:val="300"/>
          <w:jc w:val="center"/>
        </w:trPr>
        <w:tc>
          <w:tcPr>
            <w:tcW w:w="1120" w:type="dxa"/>
            <w:noWrap/>
            <w:hideMark/>
          </w:tcPr>
          <w:p w14:paraId="61D2890E"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52</w:t>
            </w:r>
          </w:p>
        </w:tc>
        <w:tc>
          <w:tcPr>
            <w:tcW w:w="1660" w:type="dxa"/>
            <w:noWrap/>
            <w:hideMark/>
          </w:tcPr>
          <w:p w14:paraId="64E0D43F"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25/01/2027</w:t>
            </w:r>
          </w:p>
        </w:tc>
        <w:tc>
          <w:tcPr>
            <w:tcW w:w="1960" w:type="dxa"/>
            <w:noWrap/>
            <w:hideMark/>
          </w:tcPr>
          <w:p w14:paraId="203B5FE3"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25/01/2027</w:t>
            </w:r>
          </w:p>
        </w:tc>
        <w:tc>
          <w:tcPr>
            <w:tcW w:w="1229" w:type="dxa"/>
            <w:noWrap/>
            <w:hideMark/>
          </w:tcPr>
          <w:p w14:paraId="714767DF"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0,6437%</w:t>
            </w:r>
          </w:p>
        </w:tc>
      </w:tr>
      <w:tr w:rsidR="00D60D67" w:rsidRPr="001F791B" w14:paraId="55546145" w14:textId="77777777" w:rsidTr="00200DAD">
        <w:trPr>
          <w:trHeight w:val="300"/>
          <w:jc w:val="center"/>
        </w:trPr>
        <w:tc>
          <w:tcPr>
            <w:tcW w:w="1120" w:type="dxa"/>
            <w:noWrap/>
            <w:hideMark/>
          </w:tcPr>
          <w:p w14:paraId="5F8D121F"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53</w:t>
            </w:r>
          </w:p>
        </w:tc>
        <w:tc>
          <w:tcPr>
            <w:tcW w:w="1660" w:type="dxa"/>
            <w:noWrap/>
            <w:hideMark/>
          </w:tcPr>
          <w:p w14:paraId="41FD28A5"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25/02/2027</w:t>
            </w:r>
          </w:p>
        </w:tc>
        <w:tc>
          <w:tcPr>
            <w:tcW w:w="1960" w:type="dxa"/>
            <w:noWrap/>
            <w:hideMark/>
          </w:tcPr>
          <w:p w14:paraId="280D25AC"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25/02/2027</w:t>
            </w:r>
          </w:p>
        </w:tc>
        <w:tc>
          <w:tcPr>
            <w:tcW w:w="1229" w:type="dxa"/>
            <w:noWrap/>
            <w:hideMark/>
          </w:tcPr>
          <w:p w14:paraId="74289E78"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0,5509%</w:t>
            </w:r>
          </w:p>
        </w:tc>
      </w:tr>
      <w:tr w:rsidR="00D60D67" w:rsidRPr="001F791B" w14:paraId="11F11F8E" w14:textId="77777777" w:rsidTr="00200DAD">
        <w:trPr>
          <w:trHeight w:val="300"/>
          <w:jc w:val="center"/>
        </w:trPr>
        <w:tc>
          <w:tcPr>
            <w:tcW w:w="1120" w:type="dxa"/>
            <w:noWrap/>
            <w:hideMark/>
          </w:tcPr>
          <w:p w14:paraId="212481B0"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54</w:t>
            </w:r>
          </w:p>
        </w:tc>
        <w:tc>
          <w:tcPr>
            <w:tcW w:w="1660" w:type="dxa"/>
            <w:noWrap/>
            <w:hideMark/>
          </w:tcPr>
          <w:p w14:paraId="10900CD0"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25/03/2027</w:t>
            </w:r>
          </w:p>
        </w:tc>
        <w:tc>
          <w:tcPr>
            <w:tcW w:w="1960" w:type="dxa"/>
            <w:noWrap/>
            <w:hideMark/>
          </w:tcPr>
          <w:p w14:paraId="0148532B"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25/03/2027</w:t>
            </w:r>
          </w:p>
        </w:tc>
        <w:tc>
          <w:tcPr>
            <w:tcW w:w="1229" w:type="dxa"/>
            <w:noWrap/>
            <w:hideMark/>
          </w:tcPr>
          <w:p w14:paraId="1E287A86"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0,6506%</w:t>
            </w:r>
          </w:p>
        </w:tc>
      </w:tr>
      <w:tr w:rsidR="00D60D67" w:rsidRPr="001F791B" w14:paraId="663D2145" w14:textId="77777777" w:rsidTr="00200DAD">
        <w:trPr>
          <w:trHeight w:val="300"/>
          <w:jc w:val="center"/>
        </w:trPr>
        <w:tc>
          <w:tcPr>
            <w:tcW w:w="1120" w:type="dxa"/>
            <w:noWrap/>
            <w:hideMark/>
          </w:tcPr>
          <w:p w14:paraId="6A5438E4"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55</w:t>
            </w:r>
          </w:p>
        </w:tc>
        <w:tc>
          <w:tcPr>
            <w:tcW w:w="1660" w:type="dxa"/>
            <w:noWrap/>
            <w:hideMark/>
          </w:tcPr>
          <w:p w14:paraId="3C176669"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25/04/2027</w:t>
            </w:r>
          </w:p>
        </w:tc>
        <w:tc>
          <w:tcPr>
            <w:tcW w:w="1960" w:type="dxa"/>
            <w:noWrap/>
            <w:hideMark/>
          </w:tcPr>
          <w:p w14:paraId="68C08CFA"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26/04/2027</w:t>
            </w:r>
          </w:p>
        </w:tc>
        <w:tc>
          <w:tcPr>
            <w:tcW w:w="1229" w:type="dxa"/>
            <w:noWrap/>
            <w:hideMark/>
          </w:tcPr>
          <w:p w14:paraId="54B95D4C"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0,5793%</w:t>
            </w:r>
          </w:p>
        </w:tc>
      </w:tr>
      <w:tr w:rsidR="00D60D67" w:rsidRPr="001F791B" w14:paraId="3656A48E" w14:textId="77777777" w:rsidTr="00200DAD">
        <w:trPr>
          <w:trHeight w:val="300"/>
          <w:jc w:val="center"/>
        </w:trPr>
        <w:tc>
          <w:tcPr>
            <w:tcW w:w="1120" w:type="dxa"/>
            <w:noWrap/>
            <w:hideMark/>
          </w:tcPr>
          <w:p w14:paraId="52324D26"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56</w:t>
            </w:r>
          </w:p>
        </w:tc>
        <w:tc>
          <w:tcPr>
            <w:tcW w:w="1660" w:type="dxa"/>
            <w:noWrap/>
            <w:hideMark/>
          </w:tcPr>
          <w:p w14:paraId="6EC69906"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25/05/2027</w:t>
            </w:r>
          </w:p>
        </w:tc>
        <w:tc>
          <w:tcPr>
            <w:tcW w:w="1960" w:type="dxa"/>
            <w:noWrap/>
            <w:hideMark/>
          </w:tcPr>
          <w:p w14:paraId="53E95C70"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25/05/2027</w:t>
            </w:r>
          </w:p>
        </w:tc>
        <w:tc>
          <w:tcPr>
            <w:tcW w:w="1229" w:type="dxa"/>
            <w:noWrap/>
            <w:hideMark/>
          </w:tcPr>
          <w:p w14:paraId="28C8B1B8"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0,6165%</w:t>
            </w:r>
          </w:p>
        </w:tc>
      </w:tr>
      <w:tr w:rsidR="00D60D67" w:rsidRPr="001F791B" w14:paraId="4BAB2713" w14:textId="77777777" w:rsidTr="00200DAD">
        <w:trPr>
          <w:trHeight w:val="300"/>
          <w:jc w:val="center"/>
        </w:trPr>
        <w:tc>
          <w:tcPr>
            <w:tcW w:w="1120" w:type="dxa"/>
            <w:noWrap/>
            <w:hideMark/>
          </w:tcPr>
          <w:p w14:paraId="34F3A4B8"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57</w:t>
            </w:r>
          </w:p>
        </w:tc>
        <w:tc>
          <w:tcPr>
            <w:tcW w:w="1660" w:type="dxa"/>
            <w:noWrap/>
            <w:hideMark/>
          </w:tcPr>
          <w:p w14:paraId="0202E51D"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25/06/2027</w:t>
            </w:r>
          </w:p>
        </w:tc>
        <w:tc>
          <w:tcPr>
            <w:tcW w:w="1960" w:type="dxa"/>
            <w:noWrap/>
            <w:hideMark/>
          </w:tcPr>
          <w:p w14:paraId="441C3AD7"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25/06/2027</w:t>
            </w:r>
          </w:p>
        </w:tc>
        <w:tc>
          <w:tcPr>
            <w:tcW w:w="1229" w:type="dxa"/>
            <w:noWrap/>
            <w:hideMark/>
          </w:tcPr>
          <w:p w14:paraId="3F4EC367"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0,5923%</w:t>
            </w:r>
          </w:p>
        </w:tc>
      </w:tr>
      <w:tr w:rsidR="00D60D67" w:rsidRPr="001F791B" w14:paraId="1A7864ED" w14:textId="77777777" w:rsidTr="00200DAD">
        <w:trPr>
          <w:trHeight w:val="300"/>
          <w:jc w:val="center"/>
        </w:trPr>
        <w:tc>
          <w:tcPr>
            <w:tcW w:w="1120" w:type="dxa"/>
            <w:noWrap/>
            <w:hideMark/>
          </w:tcPr>
          <w:p w14:paraId="0006E9E2"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58</w:t>
            </w:r>
          </w:p>
        </w:tc>
        <w:tc>
          <w:tcPr>
            <w:tcW w:w="1660" w:type="dxa"/>
            <w:noWrap/>
            <w:hideMark/>
          </w:tcPr>
          <w:p w14:paraId="24473EBF"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25/07/2027</w:t>
            </w:r>
          </w:p>
        </w:tc>
        <w:tc>
          <w:tcPr>
            <w:tcW w:w="1960" w:type="dxa"/>
            <w:noWrap/>
            <w:hideMark/>
          </w:tcPr>
          <w:p w14:paraId="5C3EEF57"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26/07/2027</w:t>
            </w:r>
          </w:p>
        </w:tc>
        <w:tc>
          <w:tcPr>
            <w:tcW w:w="1229" w:type="dxa"/>
            <w:noWrap/>
            <w:hideMark/>
          </w:tcPr>
          <w:p w14:paraId="03BA3B0F"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0,6722%</w:t>
            </w:r>
          </w:p>
        </w:tc>
      </w:tr>
      <w:tr w:rsidR="00D60D67" w:rsidRPr="001F791B" w14:paraId="08842E92" w14:textId="77777777" w:rsidTr="00200DAD">
        <w:trPr>
          <w:trHeight w:val="300"/>
          <w:jc w:val="center"/>
        </w:trPr>
        <w:tc>
          <w:tcPr>
            <w:tcW w:w="1120" w:type="dxa"/>
            <w:noWrap/>
            <w:hideMark/>
          </w:tcPr>
          <w:p w14:paraId="17C48D99"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59</w:t>
            </w:r>
          </w:p>
        </w:tc>
        <w:tc>
          <w:tcPr>
            <w:tcW w:w="1660" w:type="dxa"/>
            <w:noWrap/>
            <w:hideMark/>
          </w:tcPr>
          <w:p w14:paraId="6A78F495"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25/08/2027</w:t>
            </w:r>
          </w:p>
        </w:tc>
        <w:tc>
          <w:tcPr>
            <w:tcW w:w="1960" w:type="dxa"/>
            <w:noWrap/>
            <w:hideMark/>
          </w:tcPr>
          <w:p w14:paraId="3D4BD557"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25/08/2027</w:t>
            </w:r>
          </w:p>
        </w:tc>
        <w:tc>
          <w:tcPr>
            <w:tcW w:w="1229" w:type="dxa"/>
            <w:noWrap/>
            <w:hideMark/>
          </w:tcPr>
          <w:p w14:paraId="52C91DAC"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0,7147%</w:t>
            </w:r>
          </w:p>
        </w:tc>
      </w:tr>
      <w:tr w:rsidR="00D60D67" w:rsidRPr="001F791B" w14:paraId="261A0C2A" w14:textId="77777777" w:rsidTr="00200DAD">
        <w:trPr>
          <w:trHeight w:val="300"/>
          <w:jc w:val="center"/>
        </w:trPr>
        <w:tc>
          <w:tcPr>
            <w:tcW w:w="1120" w:type="dxa"/>
            <w:noWrap/>
            <w:hideMark/>
          </w:tcPr>
          <w:p w14:paraId="51FB5DC5"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60</w:t>
            </w:r>
          </w:p>
        </w:tc>
        <w:tc>
          <w:tcPr>
            <w:tcW w:w="1660" w:type="dxa"/>
            <w:noWrap/>
            <w:hideMark/>
          </w:tcPr>
          <w:p w14:paraId="33493A64"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25/09/2027</w:t>
            </w:r>
          </w:p>
        </w:tc>
        <w:tc>
          <w:tcPr>
            <w:tcW w:w="1960" w:type="dxa"/>
            <w:noWrap/>
            <w:hideMark/>
          </w:tcPr>
          <w:p w14:paraId="1B51D06B"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27/09/2027</w:t>
            </w:r>
          </w:p>
        </w:tc>
        <w:tc>
          <w:tcPr>
            <w:tcW w:w="1229" w:type="dxa"/>
            <w:noWrap/>
            <w:hideMark/>
          </w:tcPr>
          <w:p w14:paraId="436F764C"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0,6829%</w:t>
            </w:r>
          </w:p>
        </w:tc>
      </w:tr>
      <w:tr w:rsidR="00D60D67" w:rsidRPr="001F791B" w14:paraId="6CE306F7" w14:textId="77777777" w:rsidTr="00200DAD">
        <w:trPr>
          <w:trHeight w:val="300"/>
          <w:jc w:val="center"/>
        </w:trPr>
        <w:tc>
          <w:tcPr>
            <w:tcW w:w="1120" w:type="dxa"/>
            <w:noWrap/>
            <w:hideMark/>
          </w:tcPr>
          <w:p w14:paraId="505176D5"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61</w:t>
            </w:r>
          </w:p>
        </w:tc>
        <w:tc>
          <w:tcPr>
            <w:tcW w:w="1660" w:type="dxa"/>
            <w:noWrap/>
            <w:hideMark/>
          </w:tcPr>
          <w:p w14:paraId="60489F78"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25/10/2027</w:t>
            </w:r>
          </w:p>
        </w:tc>
        <w:tc>
          <w:tcPr>
            <w:tcW w:w="1960" w:type="dxa"/>
            <w:noWrap/>
            <w:hideMark/>
          </w:tcPr>
          <w:p w14:paraId="5D1AB37B"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25/10/2027</w:t>
            </w:r>
          </w:p>
        </w:tc>
        <w:tc>
          <w:tcPr>
            <w:tcW w:w="1229" w:type="dxa"/>
            <w:noWrap/>
            <w:hideMark/>
          </w:tcPr>
          <w:p w14:paraId="795C818D"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0,6970%</w:t>
            </w:r>
          </w:p>
        </w:tc>
      </w:tr>
      <w:tr w:rsidR="00D60D67" w:rsidRPr="001F791B" w14:paraId="659C1CEC" w14:textId="77777777" w:rsidTr="00200DAD">
        <w:trPr>
          <w:trHeight w:val="300"/>
          <w:jc w:val="center"/>
        </w:trPr>
        <w:tc>
          <w:tcPr>
            <w:tcW w:w="1120" w:type="dxa"/>
            <w:noWrap/>
            <w:hideMark/>
          </w:tcPr>
          <w:p w14:paraId="5C8F1E9A"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62</w:t>
            </w:r>
          </w:p>
        </w:tc>
        <w:tc>
          <w:tcPr>
            <w:tcW w:w="1660" w:type="dxa"/>
            <w:noWrap/>
            <w:hideMark/>
          </w:tcPr>
          <w:p w14:paraId="7995D0EF"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25/11/2027</w:t>
            </w:r>
          </w:p>
        </w:tc>
        <w:tc>
          <w:tcPr>
            <w:tcW w:w="1960" w:type="dxa"/>
            <w:noWrap/>
            <w:hideMark/>
          </w:tcPr>
          <w:p w14:paraId="037D5C9C"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25/11/2027</w:t>
            </w:r>
          </w:p>
        </w:tc>
        <w:tc>
          <w:tcPr>
            <w:tcW w:w="1229" w:type="dxa"/>
            <w:noWrap/>
            <w:hideMark/>
          </w:tcPr>
          <w:p w14:paraId="40E67ED2"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0,6609%</w:t>
            </w:r>
          </w:p>
        </w:tc>
      </w:tr>
      <w:tr w:rsidR="00D60D67" w:rsidRPr="001F791B" w14:paraId="06013D5B" w14:textId="77777777" w:rsidTr="00200DAD">
        <w:trPr>
          <w:trHeight w:val="300"/>
          <w:jc w:val="center"/>
        </w:trPr>
        <w:tc>
          <w:tcPr>
            <w:tcW w:w="1120" w:type="dxa"/>
            <w:noWrap/>
            <w:hideMark/>
          </w:tcPr>
          <w:p w14:paraId="310E7362"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63</w:t>
            </w:r>
          </w:p>
        </w:tc>
        <w:tc>
          <w:tcPr>
            <w:tcW w:w="1660" w:type="dxa"/>
            <w:noWrap/>
            <w:hideMark/>
          </w:tcPr>
          <w:p w14:paraId="126D54CA"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25/12/2027</w:t>
            </w:r>
          </w:p>
        </w:tc>
        <w:tc>
          <w:tcPr>
            <w:tcW w:w="1960" w:type="dxa"/>
            <w:noWrap/>
            <w:hideMark/>
          </w:tcPr>
          <w:p w14:paraId="075A893A"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27/12/2027</w:t>
            </w:r>
          </w:p>
        </w:tc>
        <w:tc>
          <w:tcPr>
            <w:tcW w:w="1229" w:type="dxa"/>
            <w:noWrap/>
            <w:hideMark/>
          </w:tcPr>
          <w:p w14:paraId="71954191"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0,7061%</w:t>
            </w:r>
          </w:p>
        </w:tc>
      </w:tr>
      <w:tr w:rsidR="00D60D67" w:rsidRPr="001F791B" w14:paraId="666771BE" w14:textId="77777777" w:rsidTr="00200DAD">
        <w:trPr>
          <w:trHeight w:val="300"/>
          <w:jc w:val="center"/>
        </w:trPr>
        <w:tc>
          <w:tcPr>
            <w:tcW w:w="1120" w:type="dxa"/>
            <w:noWrap/>
            <w:hideMark/>
          </w:tcPr>
          <w:p w14:paraId="789B9243"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64</w:t>
            </w:r>
          </w:p>
        </w:tc>
        <w:tc>
          <w:tcPr>
            <w:tcW w:w="1660" w:type="dxa"/>
            <w:noWrap/>
            <w:hideMark/>
          </w:tcPr>
          <w:p w14:paraId="03471C1D"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25/01/2028</w:t>
            </w:r>
          </w:p>
        </w:tc>
        <w:tc>
          <w:tcPr>
            <w:tcW w:w="1960" w:type="dxa"/>
            <w:noWrap/>
            <w:hideMark/>
          </w:tcPr>
          <w:p w14:paraId="5A0E3D1B"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25/01/2028</w:t>
            </w:r>
          </w:p>
        </w:tc>
        <w:tc>
          <w:tcPr>
            <w:tcW w:w="1229" w:type="dxa"/>
            <w:noWrap/>
            <w:hideMark/>
          </w:tcPr>
          <w:p w14:paraId="2E49F5CC"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0,7138%</w:t>
            </w:r>
          </w:p>
        </w:tc>
      </w:tr>
      <w:tr w:rsidR="00D60D67" w:rsidRPr="001F791B" w14:paraId="37E125DD" w14:textId="77777777" w:rsidTr="00200DAD">
        <w:trPr>
          <w:trHeight w:val="300"/>
          <w:jc w:val="center"/>
        </w:trPr>
        <w:tc>
          <w:tcPr>
            <w:tcW w:w="1120" w:type="dxa"/>
            <w:noWrap/>
            <w:hideMark/>
          </w:tcPr>
          <w:p w14:paraId="29836FAD"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65</w:t>
            </w:r>
          </w:p>
        </w:tc>
        <w:tc>
          <w:tcPr>
            <w:tcW w:w="1660" w:type="dxa"/>
            <w:noWrap/>
            <w:hideMark/>
          </w:tcPr>
          <w:p w14:paraId="325FF7AC"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25/02/2028</w:t>
            </w:r>
          </w:p>
        </w:tc>
        <w:tc>
          <w:tcPr>
            <w:tcW w:w="1960" w:type="dxa"/>
            <w:noWrap/>
            <w:hideMark/>
          </w:tcPr>
          <w:p w14:paraId="26AD4153"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25/02/2028</w:t>
            </w:r>
          </w:p>
        </w:tc>
        <w:tc>
          <w:tcPr>
            <w:tcW w:w="1229" w:type="dxa"/>
            <w:noWrap/>
            <w:hideMark/>
          </w:tcPr>
          <w:p w14:paraId="78D8FFFB"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0,6549%</w:t>
            </w:r>
          </w:p>
        </w:tc>
      </w:tr>
      <w:tr w:rsidR="00D60D67" w:rsidRPr="001F791B" w14:paraId="008F97E8" w14:textId="77777777" w:rsidTr="00200DAD">
        <w:trPr>
          <w:trHeight w:val="300"/>
          <w:jc w:val="center"/>
        </w:trPr>
        <w:tc>
          <w:tcPr>
            <w:tcW w:w="1120" w:type="dxa"/>
            <w:noWrap/>
            <w:hideMark/>
          </w:tcPr>
          <w:p w14:paraId="5376557E"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66</w:t>
            </w:r>
          </w:p>
        </w:tc>
        <w:tc>
          <w:tcPr>
            <w:tcW w:w="1660" w:type="dxa"/>
            <w:noWrap/>
            <w:hideMark/>
          </w:tcPr>
          <w:p w14:paraId="7DBAA42D"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25/03/2028</w:t>
            </w:r>
          </w:p>
        </w:tc>
        <w:tc>
          <w:tcPr>
            <w:tcW w:w="1960" w:type="dxa"/>
            <w:noWrap/>
            <w:hideMark/>
          </w:tcPr>
          <w:p w14:paraId="7C3957A4"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27/03/2028</w:t>
            </w:r>
          </w:p>
        </w:tc>
        <w:tc>
          <w:tcPr>
            <w:tcW w:w="1229" w:type="dxa"/>
            <w:noWrap/>
            <w:hideMark/>
          </w:tcPr>
          <w:p w14:paraId="53B27717"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0,7234%</w:t>
            </w:r>
          </w:p>
        </w:tc>
      </w:tr>
      <w:tr w:rsidR="00D60D67" w:rsidRPr="001F791B" w14:paraId="5DFF55BC" w14:textId="77777777" w:rsidTr="00200DAD">
        <w:trPr>
          <w:trHeight w:val="300"/>
          <w:jc w:val="center"/>
        </w:trPr>
        <w:tc>
          <w:tcPr>
            <w:tcW w:w="1120" w:type="dxa"/>
            <w:noWrap/>
            <w:hideMark/>
          </w:tcPr>
          <w:p w14:paraId="1FC35E00"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67</w:t>
            </w:r>
          </w:p>
        </w:tc>
        <w:tc>
          <w:tcPr>
            <w:tcW w:w="1660" w:type="dxa"/>
            <w:noWrap/>
            <w:hideMark/>
          </w:tcPr>
          <w:p w14:paraId="24F9DAC1"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25/04/2028</w:t>
            </w:r>
          </w:p>
        </w:tc>
        <w:tc>
          <w:tcPr>
            <w:tcW w:w="1960" w:type="dxa"/>
            <w:noWrap/>
            <w:hideMark/>
          </w:tcPr>
          <w:p w14:paraId="2049D84C"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25/04/2028</w:t>
            </w:r>
          </w:p>
        </w:tc>
        <w:tc>
          <w:tcPr>
            <w:tcW w:w="1229" w:type="dxa"/>
            <w:noWrap/>
            <w:hideMark/>
          </w:tcPr>
          <w:p w14:paraId="0FCD9CA6"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0,6783%</w:t>
            </w:r>
          </w:p>
        </w:tc>
      </w:tr>
      <w:tr w:rsidR="00D60D67" w:rsidRPr="001F791B" w14:paraId="1F3AB009" w14:textId="77777777" w:rsidTr="00200DAD">
        <w:trPr>
          <w:trHeight w:val="300"/>
          <w:jc w:val="center"/>
        </w:trPr>
        <w:tc>
          <w:tcPr>
            <w:tcW w:w="1120" w:type="dxa"/>
            <w:noWrap/>
            <w:hideMark/>
          </w:tcPr>
          <w:p w14:paraId="2788E770"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68</w:t>
            </w:r>
          </w:p>
        </w:tc>
        <w:tc>
          <w:tcPr>
            <w:tcW w:w="1660" w:type="dxa"/>
            <w:noWrap/>
            <w:hideMark/>
          </w:tcPr>
          <w:p w14:paraId="4A237ADE"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25/05/2028</w:t>
            </w:r>
          </w:p>
        </w:tc>
        <w:tc>
          <w:tcPr>
            <w:tcW w:w="1960" w:type="dxa"/>
            <w:noWrap/>
            <w:hideMark/>
          </w:tcPr>
          <w:p w14:paraId="4E2D85EB"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25/05/2028</w:t>
            </w:r>
          </w:p>
        </w:tc>
        <w:tc>
          <w:tcPr>
            <w:tcW w:w="1229" w:type="dxa"/>
            <w:noWrap/>
            <w:hideMark/>
          </w:tcPr>
          <w:p w14:paraId="547B74BF"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0,7198%</w:t>
            </w:r>
          </w:p>
        </w:tc>
      </w:tr>
      <w:tr w:rsidR="00D60D67" w:rsidRPr="001F791B" w14:paraId="6CC5E9AD" w14:textId="77777777" w:rsidTr="00200DAD">
        <w:trPr>
          <w:trHeight w:val="300"/>
          <w:jc w:val="center"/>
        </w:trPr>
        <w:tc>
          <w:tcPr>
            <w:tcW w:w="1120" w:type="dxa"/>
            <w:noWrap/>
            <w:hideMark/>
          </w:tcPr>
          <w:p w14:paraId="29800B48"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69</w:t>
            </w:r>
          </w:p>
        </w:tc>
        <w:tc>
          <w:tcPr>
            <w:tcW w:w="1660" w:type="dxa"/>
            <w:noWrap/>
            <w:hideMark/>
          </w:tcPr>
          <w:p w14:paraId="303DA3F8"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25/06/2028</w:t>
            </w:r>
          </w:p>
        </w:tc>
        <w:tc>
          <w:tcPr>
            <w:tcW w:w="1960" w:type="dxa"/>
            <w:noWrap/>
            <w:hideMark/>
          </w:tcPr>
          <w:p w14:paraId="47C840A1"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26/06/2028</w:t>
            </w:r>
          </w:p>
        </w:tc>
        <w:tc>
          <w:tcPr>
            <w:tcW w:w="1229" w:type="dxa"/>
            <w:noWrap/>
            <w:hideMark/>
          </w:tcPr>
          <w:p w14:paraId="65C5B537"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0,6949%</w:t>
            </w:r>
          </w:p>
        </w:tc>
      </w:tr>
      <w:tr w:rsidR="00D60D67" w:rsidRPr="001F791B" w14:paraId="3F999EE5" w14:textId="77777777" w:rsidTr="00200DAD">
        <w:trPr>
          <w:trHeight w:val="300"/>
          <w:jc w:val="center"/>
        </w:trPr>
        <w:tc>
          <w:tcPr>
            <w:tcW w:w="1120" w:type="dxa"/>
            <w:noWrap/>
            <w:hideMark/>
          </w:tcPr>
          <w:p w14:paraId="7FA284DC"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70</w:t>
            </w:r>
          </w:p>
        </w:tc>
        <w:tc>
          <w:tcPr>
            <w:tcW w:w="1660" w:type="dxa"/>
            <w:noWrap/>
            <w:hideMark/>
          </w:tcPr>
          <w:p w14:paraId="18CFE53C"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25/07/2028</w:t>
            </w:r>
          </w:p>
        </w:tc>
        <w:tc>
          <w:tcPr>
            <w:tcW w:w="1960" w:type="dxa"/>
            <w:noWrap/>
            <w:hideMark/>
          </w:tcPr>
          <w:p w14:paraId="7A99E544"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25/07/2028</w:t>
            </w:r>
          </w:p>
        </w:tc>
        <w:tc>
          <w:tcPr>
            <w:tcW w:w="1229" w:type="dxa"/>
            <w:noWrap/>
            <w:hideMark/>
          </w:tcPr>
          <w:p w14:paraId="1FEF6F9D"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0,7824%</w:t>
            </w:r>
          </w:p>
        </w:tc>
      </w:tr>
      <w:tr w:rsidR="00D60D67" w:rsidRPr="001F791B" w14:paraId="18A96DE0" w14:textId="77777777" w:rsidTr="00200DAD">
        <w:trPr>
          <w:trHeight w:val="300"/>
          <w:jc w:val="center"/>
        </w:trPr>
        <w:tc>
          <w:tcPr>
            <w:tcW w:w="1120" w:type="dxa"/>
            <w:noWrap/>
            <w:hideMark/>
          </w:tcPr>
          <w:p w14:paraId="03718E43"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71</w:t>
            </w:r>
          </w:p>
        </w:tc>
        <w:tc>
          <w:tcPr>
            <w:tcW w:w="1660" w:type="dxa"/>
            <w:noWrap/>
            <w:hideMark/>
          </w:tcPr>
          <w:p w14:paraId="366B565D"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25/08/2028</w:t>
            </w:r>
          </w:p>
        </w:tc>
        <w:tc>
          <w:tcPr>
            <w:tcW w:w="1960" w:type="dxa"/>
            <w:noWrap/>
            <w:hideMark/>
          </w:tcPr>
          <w:p w14:paraId="4EDD0633"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25/08/2028</w:t>
            </w:r>
          </w:p>
        </w:tc>
        <w:tc>
          <w:tcPr>
            <w:tcW w:w="1229" w:type="dxa"/>
            <w:noWrap/>
            <w:hideMark/>
          </w:tcPr>
          <w:p w14:paraId="1126CD94"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0,8312%</w:t>
            </w:r>
          </w:p>
        </w:tc>
      </w:tr>
      <w:tr w:rsidR="00D60D67" w:rsidRPr="001F791B" w14:paraId="6F21E0C4" w14:textId="77777777" w:rsidTr="00200DAD">
        <w:trPr>
          <w:trHeight w:val="300"/>
          <w:jc w:val="center"/>
        </w:trPr>
        <w:tc>
          <w:tcPr>
            <w:tcW w:w="1120" w:type="dxa"/>
            <w:noWrap/>
            <w:hideMark/>
          </w:tcPr>
          <w:p w14:paraId="36E8EC50"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72</w:t>
            </w:r>
          </w:p>
        </w:tc>
        <w:tc>
          <w:tcPr>
            <w:tcW w:w="1660" w:type="dxa"/>
            <w:noWrap/>
            <w:hideMark/>
          </w:tcPr>
          <w:p w14:paraId="20BE8CE9"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25/09/2028</w:t>
            </w:r>
          </w:p>
        </w:tc>
        <w:tc>
          <w:tcPr>
            <w:tcW w:w="1960" w:type="dxa"/>
            <w:noWrap/>
            <w:hideMark/>
          </w:tcPr>
          <w:p w14:paraId="493083F0"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25/09/2028</w:t>
            </w:r>
          </w:p>
        </w:tc>
        <w:tc>
          <w:tcPr>
            <w:tcW w:w="1229" w:type="dxa"/>
            <w:noWrap/>
            <w:hideMark/>
          </w:tcPr>
          <w:p w14:paraId="3D3681E4"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0,7991%</w:t>
            </w:r>
          </w:p>
        </w:tc>
      </w:tr>
      <w:tr w:rsidR="00D60D67" w:rsidRPr="001F791B" w14:paraId="160DAB44" w14:textId="77777777" w:rsidTr="00200DAD">
        <w:trPr>
          <w:trHeight w:val="300"/>
          <w:jc w:val="center"/>
        </w:trPr>
        <w:tc>
          <w:tcPr>
            <w:tcW w:w="1120" w:type="dxa"/>
            <w:noWrap/>
            <w:hideMark/>
          </w:tcPr>
          <w:p w14:paraId="01B8B059"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73</w:t>
            </w:r>
          </w:p>
        </w:tc>
        <w:tc>
          <w:tcPr>
            <w:tcW w:w="1660" w:type="dxa"/>
            <w:noWrap/>
            <w:hideMark/>
          </w:tcPr>
          <w:p w14:paraId="25520499"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25/10/2028</w:t>
            </w:r>
          </w:p>
        </w:tc>
        <w:tc>
          <w:tcPr>
            <w:tcW w:w="1960" w:type="dxa"/>
            <w:noWrap/>
            <w:hideMark/>
          </w:tcPr>
          <w:p w14:paraId="56873940"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25/10/2028</w:t>
            </w:r>
          </w:p>
        </w:tc>
        <w:tc>
          <w:tcPr>
            <w:tcW w:w="1229" w:type="dxa"/>
            <w:noWrap/>
            <w:hideMark/>
          </w:tcPr>
          <w:p w14:paraId="13ED6A24"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0,8163%</w:t>
            </w:r>
          </w:p>
        </w:tc>
      </w:tr>
      <w:tr w:rsidR="00D60D67" w:rsidRPr="001F791B" w14:paraId="0B93E28F" w14:textId="77777777" w:rsidTr="00200DAD">
        <w:trPr>
          <w:trHeight w:val="300"/>
          <w:jc w:val="center"/>
        </w:trPr>
        <w:tc>
          <w:tcPr>
            <w:tcW w:w="1120" w:type="dxa"/>
            <w:noWrap/>
            <w:hideMark/>
          </w:tcPr>
          <w:p w14:paraId="25700E6C"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74</w:t>
            </w:r>
          </w:p>
        </w:tc>
        <w:tc>
          <w:tcPr>
            <w:tcW w:w="1660" w:type="dxa"/>
            <w:noWrap/>
            <w:hideMark/>
          </w:tcPr>
          <w:p w14:paraId="56E5F9FC"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25/11/2028</w:t>
            </w:r>
          </w:p>
        </w:tc>
        <w:tc>
          <w:tcPr>
            <w:tcW w:w="1960" w:type="dxa"/>
            <w:noWrap/>
            <w:hideMark/>
          </w:tcPr>
          <w:p w14:paraId="4FB40D97"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27/11/2028</w:t>
            </w:r>
          </w:p>
        </w:tc>
        <w:tc>
          <w:tcPr>
            <w:tcW w:w="1229" w:type="dxa"/>
            <w:noWrap/>
            <w:hideMark/>
          </w:tcPr>
          <w:p w14:paraId="710C9A99"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0,7787%</w:t>
            </w:r>
          </w:p>
        </w:tc>
      </w:tr>
      <w:tr w:rsidR="00D60D67" w:rsidRPr="001F791B" w14:paraId="1ACD425A" w14:textId="77777777" w:rsidTr="00200DAD">
        <w:trPr>
          <w:trHeight w:val="300"/>
          <w:jc w:val="center"/>
        </w:trPr>
        <w:tc>
          <w:tcPr>
            <w:tcW w:w="1120" w:type="dxa"/>
            <w:noWrap/>
            <w:hideMark/>
          </w:tcPr>
          <w:p w14:paraId="43674EE8"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75</w:t>
            </w:r>
          </w:p>
        </w:tc>
        <w:tc>
          <w:tcPr>
            <w:tcW w:w="1660" w:type="dxa"/>
            <w:noWrap/>
            <w:hideMark/>
          </w:tcPr>
          <w:p w14:paraId="6D4AF4A4"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25/12/2028</w:t>
            </w:r>
          </w:p>
        </w:tc>
        <w:tc>
          <w:tcPr>
            <w:tcW w:w="1960" w:type="dxa"/>
            <w:noWrap/>
            <w:hideMark/>
          </w:tcPr>
          <w:p w14:paraId="6F983A07"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26/12/2028</w:t>
            </w:r>
          </w:p>
        </w:tc>
        <w:tc>
          <w:tcPr>
            <w:tcW w:w="1229" w:type="dxa"/>
            <w:noWrap/>
            <w:hideMark/>
          </w:tcPr>
          <w:p w14:paraId="48024992"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0,8297%</w:t>
            </w:r>
          </w:p>
        </w:tc>
      </w:tr>
      <w:tr w:rsidR="00D60D67" w:rsidRPr="001F791B" w14:paraId="6756DA63" w14:textId="77777777" w:rsidTr="00200DAD">
        <w:trPr>
          <w:trHeight w:val="300"/>
          <w:jc w:val="center"/>
        </w:trPr>
        <w:tc>
          <w:tcPr>
            <w:tcW w:w="1120" w:type="dxa"/>
            <w:noWrap/>
            <w:hideMark/>
          </w:tcPr>
          <w:p w14:paraId="4F774824"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76</w:t>
            </w:r>
          </w:p>
        </w:tc>
        <w:tc>
          <w:tcPr>
            <w:tcW w:w="1660" w:type="dxa"/>
            <w:noWrap/>
            <w:hideMark/>
          </w:tcPr>
          <w:p w14:paraId="2E1777ED"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25/01/2029</w:t>
            </w:r>
          </w:p>
        </w:tc>
        <w:tc>
          <w:tcPr>
            <w:tcW w:w="1960" w:type="dxa"/>
            <w:noWrap/>
            <w:hideMark/>
          </w:tcPr>
          <w:p w14:paraId="556099AF"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25/01/2029</w:t>
            </w:r>
          </w:p>
        </w:tc>
        <w:tc>
          <w:tcPr>
            <w:tcW w:w="1229" w:type="dxa"/>
            <w:noWrap/>
            <w:hideMark/>
          </w:tcPr>
          <w:p w14:paraId="4965F438"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0,8399%</w:t>
            </w:r>
          </w:p>
        </w:tc>
      </w:tr>
      <w:tr w:rsidR="00D60D67" w:rsidRPr="001F791B" w14:paraId="51123EC5" w14:textId="77777777" w:rsidTr="00200DAD">
        <w:trPr>
          <w:trHeight w:val="300"/>
          <w:jc w:val="center"/>
        </w:trPr>
        <w:tc>
          <w:tcPr>
            <w:tcW w:w="1120" w:type="dxa"/>
            <w:noWrap/>
            <w:hideMark/>
          </w:tcPr>
          <w:p w14:paraId="0A050433"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77</w:t>
            </w:r>
          </w:p>
        </w:tc>
        <w:tc>
          <w:tcPr>
            <w:tcW w:w="1660" w:type="dxa"/>
            <w:noWrap/>
            <w:hideMark/>
          </w:tcPr>
          <w:p w14:paraId="7D7ED225"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25/02/2029</w:t>
            </w:r>
          </w:p>
        </w:tc>
        <w:tc>
          <w:tcPr>
            <w:tcW w:w="1960" w:type="dxa"/>
            <w:noWrap/>
            <w:hideMark/>
          </w:tcPr>
          <w:p w14:paraId="0550C96F"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26/02/2029</w:t>
            </w:r>
          </w:p>
        </w:tc>
        <w:tc>
          <w:tcPr>
            <w:tcW w:w="1229" w:type="dxa"/>
            <w:noWrap/>
            <w:hideMark/>
          </w:tcPr>
          <w:p w14:paraId="184CB040"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0,7364%</w:t>
            </w:r>
          </w:p>
        </w:tc>
      </w:tr>
      <w:tr w:rsidR="00D60D67" w:rsidRPr="001F791B" w14:paraId="17574CA0" w14:textId="77777777" w:rsidTr="00200DAD">
        <w:trPr>
          <w:trHeight w:val="300"/>
          <w:jc w:val="center"/>
        </w:trPr>
        <w:tc>
          <w:tcPr>
            <w:tcW w:w="1120" w:type="dxa"/>
            <w:noWrap/>
            <w:hideMark/>
          </w:tcPr>
          <w:p w14:paraId="43FEFC42"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lastRenderedPageBreak/>
              <w:t>78</w:t>
            </w:r>
          </w:p>
        </w:tc>
        <w:tc>
          <w:tcPr>
            <w:tcW w:w="1660" w:type="dxa"/>
            <w:noWrap/>
            <w:hideMark/>
          </w:tcPr>
          <w:p w14:paraId="28205103"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25/03/2029</w:t>
            </w:r>
          </w:p>
        </w:tc>
        <w:tc>
          <w:tcPr>
            <w:tcW w:w="1960" w:type="dxa"/>
            <w:noWrap/>
            <w:hideMark/>
          </w:tcPr>
          <w:p w14:paraId="7AD09C2E"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26/03/2029</w:t>
            </w:r>
          </w:p>
        </w:tc>
        <w:tc>
          <w:tcPr>
            <w:tcW w:w="1229" w:type="dxa"/>
            <w:noWrap/>
            <w:hideMark/>
          </w:tcPr>
          <w:p w14:paraId="385B0839"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0,8535%</w:t>
            </w:r>
          </w:p>
        </w:tc>
      </w:tr>
      <w:tr w:rsidR="00D60D67" w:rsidRPr="001F791B" w14:paraId="315C0213" w14:textId="77777777" w:rsidTr="00200DAD">
        <w:trPr>
          <w:trHeight w:val="300"/>
          <w:jc w:val="center"/>
        </w:trPr>
        <w:tc>
          <w:tcPr>
            <w:tcW w:w="1120" w:type="dxa"/>
            <w:noWrap/>
            <w:hideMark/>
          </w:tcPr>
          <w:p w14:paraId="0B234868"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79</w:t>
            </w:r>
          </w:p>
        </w:tc>
        <w:tc>
          <w:tcPr>
            <w:tcW w:w="1660" w:type="dxa"/>
            <w:noWrap/>
            <w:hideMark/>
          </w:tcPr>
          <w:p w14:paraId="639D6CAF"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25/04/2029</w:t>
            </w:r>
          </w:p>
        </w:tc>
        <w:tc>
          <w:tcPr>
            <w:tcW w:w="1960" w:type="dxa"/>
            <w:noWrap/>
            <w:hideMark/>
          </w:tcPr>
          <w:p w14:paraId="295F6A8A"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25/04/2029</w:t>
            </w:r>
          </w:p>
        </w:tc>
        <w:tc>
          <w:tcPr>
            <w:tcW w:w="1229" w:type="dxa"/>
            <w:noWrap/>
            <w:hideMark/>
          </w:tcPr>
          <w:p w14:paraId="70F2E585"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0,8061%</w:t>
            </w:r>
          </w:p>
        </w:tc>
      </w:tr>
      <w:tr w:rsidR="00D60D67" w:rsidRPr="001F791B" w14:paraId="3FBF1F3D" w14:textId="77777777" w:rsidTr="00200DAD">
        <w:trPr>
          <w:trHeight w:val="300"/>
          <w:jc w:val="center"/>
        </w:trPr>
        <w:tc>
          <w:tcPr>
            <w:tcW w:w="1120" w:type="dxa"/>
            <w:noWrap/>
            <w:hideMark/>
          </w:tcPr>
          <w:p w14:paraId="31C855F7"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80</w:t>
            </w:r>
          </w:p>
        </w:tc>
        <w:tc>
          <w:tcPr>
            <w:tcW w:w="1660" w:type="dxa"/>
            <w:noWrap/>
            <w:hideMark/>
          </w:tcPr>
          <w:p w14:paraId="6D96AE02"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25/05/2029</w:t>
            </w:r>
          </w:p>
        </w:tc>
        <w:tc>
          <w:tcPr>
            <w:tcW w:w="1960" w:type="dxa"/>
            <w:noWrap/>
            <w:hideMark/>
          </w:tcPr>
          <w:p w14:paraId="489E754B"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25/05/2029</w:t>
            </w:r>
          </w:p>
        </w:tc>
        <w:tc>
          <w:tcPr>
            <w:tcW w:w="1229" w:type="dxa"/>
            <w:noWrap/>
            <w:hideMark/>
          </w:tcPr>
          <w:p w14:paraId="5078A783"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0,8536%</w:t>
            </w:r>
          </w:p>
        </w:tc>
      </w:tr>
      <w:tr w:rsidR="00D60D67" w:rsidRPr="001F791B" w14:paraId="6CFDC053" w14:textId="77777777" w:rsidTr="00200DAD">
        <w:trPr>
          <w:trHeight w:val="300"/>
          <w:jc w:val="center"/>
        </w:trPr>
        <w:tc>
          <w:tcPr>
            <w:tcW w:w="1120" w:type="dxa"/>
            <w:noWrap/>
            <w:hideMark/>
          </w:tcPr>
          <w:p w14:paraId="221E3F0E"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81</w:t>
            </w:r>
          </w:p>
        </w:tc>
        <w:tc>
          <w:tcPr>
            <w:tcW w:w="1660" w:type="dxa"/>
            <w:noWrap/>
            <w:hideMark/>
          </w:tcPr>
          <w:p w14:paraId="7D65B208"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25/06/2029</w:t>
            </w:r>
          </w:p>
        </w:tc>
        <w:tc>
          <w:tcPr>
            <w:tcW w:w="1960" w:type="dxa"/>
            <w:noWrap/>
            <w:hideMark/>
          </w:tcPr>
          <w:p w14:paraId="416BD4B8"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25/06/2029</w:t>
            </w:r>
          </w:p>
        </w:tc>
        <w:tc>
          <w:tcPr>
            <w:tcW w:w="1229" w:type="dxa"/>
            <w:noWrap/>
            <w:hideMark/>
          </w:tcPr>
          <w:p w14:paraId="1ADB5FFA"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0,8283%</w:t>
            </w:r>
          </w:p>
        </w:tc>
      </w:tr>
      <w:tr w:rsidR="00D60D67" w:rsidRPr="001F791B" w14:paraId="24795BE7" w14:textId="77777777" w:rsidTr="00200DAD">
        <w:trPr>
          <w:trHeight w:val="300"/>
          <w:jc w:val="center"/>
        </w:trPr>
        <w:tc>
          <w:tcPr>
            <w:tcW w:w="1120" w:type="dxa"/>
            <w:noWrap/>
            <w:hideMark/>
          </w:tcPr>
          <w:p w14:paraId="5DC82D6E"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82</w:t>
            </w:r>
          </w:p>
        </w:tc>
        <w:tc>
          <w:tcPr>
            <w:tcW w:w="1660" w:type="dxa"/>
            <w:noWrap/>
            <w:hideMark/>
          </w:tcPr>
          <w:p w14:paraId="6383C9C6"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25/07/2029</w:t>
            </w:r>
          </w:p>
        </w:tc>
        <w:tc>
          <w:tcPr>
            <w:tcW w:w="1960" w:type="dxa"/>
            <w:noWrap/>
            <w:hideMark/>
          </w:tcPr>
          <w:p w14:paraId="51E09196"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25/07/2029</w:t>
            </w:r>
          </w:p>
        </w:tc>
        <w:tc>
          <w:tcPr>
            <w:tcW w:w="1229" w:type="dxa"/>
            <w:noWrap/>
            <w:hideMark/>
          </w:tcPr>
          <w:p w14:paraId="7A979699"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0,9264%</w:t>
            </w:r>
          </w:p>
        </w:tc>
      </w:tr>
      <w:tr w:rsidR="00D60D67" w:rsidRPr="001F791B" w14:paraId="69E6011C" w14:textId="77777777" w:rsidTr="00200DAD">
        <w:trPr>
          <w:trHeight w:val="300"/>
          <w:jc w:val="center"/>
        </w:trPr>
        <w:tc>
          <w:tcPr>
            <w:tcW w:w="1120" w:type="dxa"/>
            <w:noWrap/>
            <w:hideMark/>
          </w:tcPr>
          <w:p w14:paraId="5EC76B2F"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83</w:t>
            </w:r>
          </w:p>
        </w:tc>
        <w:tc>
          <w:tcPr>
            <w:tcW w:w="1660" w:type="dxa"/>
            <w:noWrap/>
            <w:hideMark/>
          </w:tcPr>
          <w:p w14:paraId="2367C1BE"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25/08/2029</w:t>
            </w:r>
          </w:p>
        </w:tc>
        <w:tc>
          <w:tcPr>
            <w:tcW w:w="1960" w:type="dxa"/>
            <w:noWrap/>
            <w:hideMark/>
          </w:tcPr>
          <w:p w14:paraId="5E805D6E"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27/08/2029</w:t>
            </w:r>
          </w:p>
        </w:tc>
        <w:tc>
          <w:tcPr>
            <w:tcW w:w="1229" w:type="dxa"/>
            <w:noWrap/>
            <w:hideMark/>
          </w:tcPr>
          <w:p w14:paraId="2A7BC94B"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0,9824%</w:t>
            </w:r>
          </w:p>
        </w:tc>
      </w:tr>
      <w:tr w:rsidR="00D60D67" w:rsidRPr="001F791B" w14:paraId="045D6EF1" w14:textId="77777777" w:rsidTr="00200DAD">
        <w:trPr>
          <w:trHeight w:val="300"/>
          <w:jc w:val="center"/>
        </w:trPr>
        <w:tc>
          <w:tcPr>
            <w:tcW w:w="1120" w:type="dxa"/>
            <w:noWrap/>
            <w:hideMark/>
          </w:tcPr>
          <w:p w14:paraId="37C57839"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84</w:t>
            </w:r>
          </w:p>
        </w:tc>
        <w:tc>
          <w:tcPr>
            <w:tcW w:w="1660" w:type="dxa"/>
            <w:noWrap/>
            <w:hideMark/>
          </w:tcPr>
          <w:p w14:paraId="2DA1EF83"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25/09/2029</w:t>
            </w:r>
          </w:p>
        </w:tc>
        <w:tc>
          <w:tcPr>
            <w:tcW w:w="1960" w:type="dxa"/>
            <w:noWrap/>
            <w:hideMark/>
          </w:tcPr>
          <w:p w14:paraId="386E2F09"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25/09/2029</w:t>
            </w:r>
          </w:p>
        </w:tc>
        <w:tc>
          <w:tcPr>
            <w:tcW w:w="1229" w:type="dxa"/>
            <w:noWrap/>
            <w:hideMark/>
          </w:tcPr>
          <w:p w14:paraId="412A070E"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0,9496%</w:t>
            </w:r>
          </w:p>
        </w:tc>
      </w:tr>
      <w:tr w:rsidR="00D60D67" w:rsidRPr="001F791B" w14:paraId="2F2FC580" w14:textId="77777777" w:rsidTr="00200DAD">
        <w:trPr>
          <w:trHeight w:val="300"/>
          <w:jc w:val="center"/>
        </w:trPr>
        <w:tc>
          <w:tcPr>
            <w:tcW w:w="1120" w:type="dxa"/>
            <w:noWrap/>
            <w:hideMark/>
          </w:tcPr>
          <w:p w14:paraId="0F75D8A3"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85</w:t>
            </w:r>
          </w:p>
        </w:tc>
        <w:tc>
          <w:tcPr>
            <w:tcW w:w="1660" w:type="dxa"/>
            <w:noWrap/>
            <w:hideMark/>
          </w:tcPr>
          <w:p w14:paraId="3704AAD3"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25/10/2029</w:t>
            </w:r>
          </w:p>
        </w:tc>
        <w:tc>
          <w:tcPr>
            <w:tcW w:w="1960" w:type="dxa"/>
            <w:noWrap/>
            <w:hideMark/>
          </w:tcPr>
          <w:p w14:paraId="491A30AD"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25/10/2029</w:t>
            </w:r>
          </w:p>
        </w:tc>
        <w:tc>
          <w:tcPr>
            <w:tcW w:w="1229" w:type="dxa"/>
            <w:noWrap/>
            <w:hideMark/>
          </w:tcPr>
          <w:p w14:paraId="44955020"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0,9711%</w:t>
            </w:r>
          </w:p>
        </w:tc>
      </w:tr>
      <w:tr w:rsidR="00D60D67" w:rsidRPr="001F791B" w14:paraId="0AD59DF4" w14:textId="77777777" w:rsidTr="00200DAD">
        <w:trPr>
          <w:trHeight w:val="300"/>
          <w:jc w:val="center"/>
        </w:trPr>
        <w:tc>
          <w:tcPr>
            <w:tcW w:w="1120" w:type="dxa"/>
            <w:noWrap/>
            <w:hideMark/>
          </w:tcPr>
          <w:p w14:paraId="56B88C3A"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86</w:t>
            </w:r>
          </w:p>
        </w:tc>
        <w:tc>
          <w:tcPr>
            <w:tcW w:w="1660" w:type="dxa"/>
            <w:noWrap/>
            <w:hideMark/>
          </w:tcPr>
          <w:p w14:paraId="00E866EA"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25/11/2029</w:t>
            </w:r>
          </w:p>
        </w:tc>
        <w:tc>
          <w:tcPr>
            <w:tcW w:w="1960" w:type="dxa"/>
            <w:noWrap/>
            <w:hideMark/>
          </w:tcPr>
          <w:p w14:paraId="6EC0CA50"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26/11/2029</w:t>
            </w:r>
          </w:p>
        </w:tc>
        <w:tc>
          <w:tcPr>
            <w:tcW w:w="1229" w:type="dxa"/>
            <w:noWrap/>
            <w:hideMark/>
          </w:tcPr>
          <w:p w14:paraId="292851C4"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0,9320%</w:t>
            </w:r>
          </w:p>
        </w:tc>
      </w:tr>
      <w:tr w:rsidR="00D60D67" w:rsidRPr="001F791B" w14:paraId="6C91FE95" w14:textId="77777777" w:rsidTr="00200DAD">
        <w:trPr>
          <w:trHeight w:val="300"/>
          <w:jc w:val="center"/>
        </w:trPr>
        <w:tc>
          <w:tcPr>
            <w:tcW w:w="1120" w:type="dxa"/>
            <w:noWrap/>
            <w:hideMark/>
          </w:tcPr>
          <w:p w14:paraId="401953A3"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87</w:t>
            </w:r>
          </w:p>
        </w:tc>
        <w:tc>
          <w:tcPr>
            <w:tcW w:w="1660" w:type="dxa"/>
            <w:noWrap/>
            <w:hideMark/>
          </w:tcPr>
          <w:p w14:paraId="26AA5E52"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25/12/2029</w:t>
            </w:r>
          </w:p>
        </w:tc>
        <w:tc>
          <w:tcPr>
            <w:tcW w:w="1960" w:type="dxa"/>
            <w:noWrap/>
            <w:hideMark/>
          </w:tcPr>
          <w:p w14:paraId="70F13BEA"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26/12/2029</w:t>
            </w:r>
          </w:p>
        </w:tc>
        <w:tc>
          <w:tcPr>
            <w:tcW w:w="1229" w:type="dxa"/>
            <w:noWrap/>
            <w:hideMark/>
          </w:tcPr>
          <w:p w14:paraId="666C875E"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0,9910%</w:t>
            </w:r>
          </w:p>
        </w:tc>
      </w:tr>
      <w:tr w:rsidR="00D60D67" w:rsidRPr="001F791B" w14:paraId="0498D11C" w14:textId="77777777" w:rsidTr="00200DAD">
        <w:trPr>
          <w:trHeight w:val="300"/>
          <w:jc w:val="center"/>
        </w:trPr>
        <w:tc>
          <w:tcPr>
            <w:tcW w:w="1120" w:type="dxa"/>
            <w:noWrap/>
            <w:hideMark/>
          </w:tcPr>
          <w:p w14:paraId="37E08760"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88</w:t>
            </w:r>
          </w:p>
        </w:tc>
        <w:tc>
          <w:tcPr>
            <w:tcW w:w="1660" w:type="dxa"/>
            <w:noWrap/>
            <w:hideMark/>
          </w:tcPr>
          <w:p w14:paraId="3BB6416C"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25/01/2030</w:t>
            </w:r>
          </w:p>
        </w:tc>
        <w:tc>
          <w:tcPr>
            <w:tcW w:w="1960" w:type="dxa"/>
            <w:noWrap/>
            <w:hideMark/>
          </w:tcPr>
          <w:p w14:paraId="59F89404"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25/01/2030</w:t>
            </w:r>
          </w:p>
        </w:tc>
        <w:tc>
          <w:tcPr>
            <w:tcW w:w="1229" w:type="dxa"/>
            <w:noWrap/>
            <w:hideMark/>
          </w:tcPr>
          <w:p w14:paraId="038E4925"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1,0049%</w:t>
            </w:r>
          </w:p>
        </w:tc>
      </w:tr>
      <w:tr w:rsidR="00D60D67" w:rsidRPr="001F791B" w14:paraId="6C948594" w14:textId="77777777" w:rsidTr="00200DAD">
        <w:trPr>
          <w:trHeight w:val="300"/>
          <w:jc w:val="center"/>
        </w:trPr>
        <w:tc>
          <w:tcPr>
            <w:tcW w:w="1120" w:type="dxa"/>
            <w:noWrap/>
            <w:hideMark/>
          </w:tcPr>
          <w:p w14:paraId="759AC947"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89</w:t>
            </w:r>
          </w:p>
        </w:tc>
        <w:tc>
          <w:tcPr>
            <w:tcW w:w="1660" w:type="dxa"/>
            <w:noWrap/>
            <w:hideMark/>
          </w:tcPr>
          <w:p w14:paraId="4E28AC24"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25/02/2030</w:t>
            </w:r>
          </w:p>
        </w:tc>
        <w:tc>
          <w:tcPr>
            <w:tcW w:w="1960" w:type="dxa"/>
            <w:noWrap/>
            <w:hideMark/>
          </w:tcPr>
          <w:p w14:paraId="0960CAF5"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25/02/2030</w:t>
            </w:r>
          </w:p>
        </w:tc>
        <w:tc>
          <w:tcPr>
            <w:tcW w:w="1229" w:type="dxa"/>
            <w:noWrap/>
            <w:hideMark/>
          </w:tcPr>
          <w:p w14:paraId="57F852FC"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1,1126%</w:t>
            </w:r>
          </w:p>
        </w:tc>
      </w:tr>
      <w:tr w:rsidR="00D60D67" w:rsidRPr="001F791B" w14:paraId="3D0EC666" w14:textId="77777777" w:rsidTr="00200DAD">
        <w:trPr>
          <w:trHeight w:val="300"/>
          <w:jc w:val="center"/>
        </w:trPr>
        <w:tc>
          <w:tcPr>
            <w:tcW w:w="1120" w:type="dxa"/>
            <w:noWrap/>
            <w:hideMark/>
          </w:tcPr>
          <w:p w14:paraId="18D57E85"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90</w:t>
            </w:r>
          </w:p>
        </w:tc>
        <w:tc>
          <w:tcPr>
            <w:tcW w:w="1660" w:type="dxa"/>
            <w:noWrap/>
            <w:hideMark/>
          </w:tcPr>
          <w:p w14:paraId="5163829E"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25/03/2030</w:t>
            </w:r>
          </w:p>
        </w:tc>
        <w:tc>
          <w:tcPr>
            <w:tcW w:w="1960" w:type="dxa"/>
            <w:noWrap/>
            <w:hideMark/>
          </w:tcPr>
          <w:p w14:paraId="7196BA1E"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25/03/2030</w:t>
            </w:r>
          </w:p>
        </w:tc>
        <w:tc>
          <w:tcPr>
            <w:tcW w:w="1229" w:type="dxa"/>
            <w:noWrap/>
            <w:hideMark/>
          </w:tcPr>
          <w:p w14:paraId="433E033B"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1,2689%</w:t>
            </w:r>
          </w:p>
        </w:tc>
      </w:tr>
      <w:tr w:rsidR="00D60D67" w:rsidRPr="001F791B" w14:paraId="7454B338" w14:textId="77777777" w:rsidTr="00200DAD">
        <w:trPr>
          <w:trHeight w:val="300"/>
          <w:jc w:val="center"/>
        </w:trPr>
        <w:tc>
          <w:tcPr>
            <w:tcW w:w="1120" w:type="dxa"/>
            <w:noWrap/>
            <w:hideMark/>
          </w:tcPr>
          <w:p w14:paraId="7ADE1A55"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91</w:t>
            </w:r>
          </w:p>
        </w:tc>
        <w:tc>
          <w:tcPr>
            <w:tcW w:w="1660" w:type="dxa"/>
            <w:noWrap/>
            <w:hideMark/>
          </w:tcPr>
          <w:p w14:paraId="35A52292"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25/04/2030</w:t>
            </w:r>
          </w:p>
        </w:tc>
        <w:tc>
          <w:tcPr>
            <w:tcW w:w="1960" w:type="dxa"/>
            <w:noWrap/>
            <w:hideMark/>
          </w:tcPr>
          <w:p w14:paraId="1B2BFFE7"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25/04/2030</w:t>
            </w:r>
          </w:p>
        </w:tc>
        <w:tc>
          <w:tcPr>
            <w:tcW w:w="1229" w:type="dxa"/>
            <w:noWrap/>
            <w:hideMark/>
          </w:tcPr>
          <w:p w14:paraId="12B63D27"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1,2163%</w:t>
            </w:r>
          </w:p>
        </w:tc>
      </w:tr>
      <w:tr w:rsidR="00D60D67" w:rsidRPr="001F791B" w14:paraId="713DB4A4" w14:textId="77777777" w:rsidTr="00200DAD">
        <w:trPr>
          <w:trHeight w:val="300"/>
          <w:jc w:val="center"/>
        </w:trPr>
        <w:tc>
          <w:tcPr>
            <w:tcW w:w="1120" w:type="dxa"/>
            <w:noWrap/>
            <w:hideMark/>
          </w:tcPr>
          <w:p w14:paraId="706C6912"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92</w:t>
            </w:r>
          </w:p>
        </w:tc>
        <w:tc>
          <w:tcPr>
            <w:tcW w:w="1660" w:type="dxa"/>
            <w:noWrap/>
            <w:hideMark/>
          </w:tcPr>
          <w:p w14:paraId="0A07CFF4"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25/05/2030</w:t>
            </w:r>
          </w:p>
        </w:tc>
        <w:tc>
          <w:tcPr>
            <w:tcW w:w="1960" w:type="dxa"/>
            <w:noWrap/>
            <w:hideMark/>
          </w:tcPr>
          <w:p w14:paraId="68C17338"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27/05/2030</w:t>
            </w:r>
          </w:p>
        </w:tc>
        <w:tc>
          <w:tcPr>
            <w:tcW w:w="1229" w:type="dxa"/>
            <w:noWrap/>
            <w:hideMark/>
          </w:tcPr>
          <w:p w14:paraId="79C0B71C"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1,2851%</w:t>
            </w:r>
          </w:p>
        </w:tc>
      </w:tr>
      <w:tr w:rsidR="00D60D67" w:rsidRPr="001F791B" w14:paraId="14149CFA" w14:textId="77777777" w:rsidTr="00200DAD">
        <w:trPr>
          <w:trHeight w:val="300"/>
          <w:jc w:val="center"/>
        </w:trPr>
        <w:tc>
          <w:tcPr>
            <w:tcW w:w="1120" w:type="dxa"/>
            <w:noWrap/>
            <w:hideMark/>
          </w:tcPr>
          <w:p w14:paraId="6747E100"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93</w:t>
            </w:r>
          </w:p>
        </w:tc>
        <w:tc>
          <w:tcPr>
            <w:tcW w:w="1660" w:type="dxa"/>
            <w:noWrap/>
            <w:hideMark/>
          </w:tcPr>
          <w:p w14:paraId="4B8FACB8"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25/06/2030</w:t>
            </w:r>
          </w:p>
        </w:tc>
        <w:tc>
          <w:tcPr>
            <w:tcW w:w="1960" w:type="dxa"/>
            <w:noWrap/>
            <w:hideMark/>
          </w:tcPr>
          <w:p w14:paraId="61E1E203"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25/06/2030</w:t>
            </w:r>
          </w:p>
        </w:tc>
        <w:tc>
          <w:tcPr>
            <w:tcW w:w="1229" w:type="dxa"/>
            <w:noWrap/>
            <w:hideMark/>
          </w:tcPr>
          <w:p w14:paraId="2813A102"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1,2610%</w:t>
            </w:r>
          </w:p>
        </w:tc>
      </w:tr>
      <w:tr w:rsidR="00D60D67" w:rsidRPr="001F791B" w14:paraId="213C1405" w14:textId="77777777" w:rsidTr="00200DAD">
        <w:trPr>
          <w:trHeight w:val="300"/>
          <w:jc w:val="center"/>
        </w:trPr>
        <w:tc>
          <w:tcPr>
            <w:tcW w:w="1120" w:type="dxa"/>
            <w:noWrap/>
            <w:hideMark/>
          </w:tcPr>
          <w:p w14:paraId="75D6CEBA"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94</w:t>
            </w:r>
          </w:p>
        </w:tc>
        <w:tc>
          <w:tcPr>
            <w:tcW w:w="1660" w:type="dxa"/>
            <w:noWrap/>
            <w:hideMark/>
          </w:tcPr>
          <w:p w14:paraId="4CC5A058"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25/07/2030</w:t>
            </w:r>
          </w:p>
        </w:tc>
        <w:tc>
          <w:tcPr>
            <w:tcW w:w="1960" w:type="dxa"/>
            <w:noWrap/>
            <w:hideMark/>
          </w:tcPr>
          <w:p w14:paraId="54A523AA"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25/07/2030</w:t>
            </w:r>
          </w:p>
        </w:tc>
        <w:tc>
          <w:tcPr>
            <w:tcW w:w="1229" w:type="dxa"/>
            <w:noWrap/>
            <w:hideMark/>
          </w:tcPr>
          <w:p w14:paraId="2543485E"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1,3966%</w:t>
            </w:r>
          </w:p>
        </w:tc>
      </w:tr>
      <w:tr w:rsidR="00D60D67" w:rsidRPr="001F791B" w14:paraId="555427C4" w14:textId="77777777" w:rsidTr="00200DAD">
        <w:trPr>
          <w:trHeight w:val="300"/>
          <w:jc w:val="center"/>
        </w:trPr>
        <w:tc>
          <w:tcPr>
            <w:tcW w:w="1120" w:type="dxa"/>
            <w:noWrap/>
            <w:hideMark/>
          </w:tcPr>
          <w:p w14:paraId="18D8BD70"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95</w:t>
            </w:r>
          </w:p>
        </w:tc>
        <w:tc>
          <w:tcPr>
            <w:tcW w:w="1660" w:type="dxa"/>
            <w:noWrap/>
            <w:hideMark/>
          </w:tcPr>
          <w:p w14:paraId="4DE83F50"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25/08/2030</w:t>
            </w:r>
          </w:p>
        </w:tc>
        <w:tc>
          <w:tcPr>
            <w:tcW w:w="1960" w:type="dxa"/>
            <w:noWrap/>
            <w:hideMark/>
          </w:tcPr>
          <w:p w14:paraId="61D1C0CB"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26/08/2030</w:t>
            </w:r>
          </w:p>
        </w:tc>
        <w:tc>
          <w:tcPr>
            <w:tcW w:w="1229" w:type="dxa"/>
            <w:noWrap/>
            <w:hideMark/>
          </w:tcPr>
          <w:p w14:paraId="51661C2F"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1,4792%</w:t>
            </w:r>
          </w:p>
        </w:tc>
      </w:tr>
      <w:tr w:rsidR="00D60D67" w:rsidRPr="001F791B" w14:paraId="22582819" w14:textId="77777777" w:rsidTr="00200DAD">
        <w:trPr>
          <w:trHeight w:val="300"/>
          <w:jc w:val="center"/>
        </w:trPr>
        <w:tc>
          <w:tcPr>
            <w:tcW w:w="1120" w:type="dxa"/>
            <w:noWrap/>
            <w:hideMark/>
          </w:tcPr>
          <w:p w14:paraId="18866B3D"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96</w:t>
            </w:r>
          </w:p>
        </w:tc>
        <w:tc>
          <w:tcPr>
            <w:tcW w:w="1660" w:type="dxa"/>
            <w:noWrap/>
            <w:hideMark/>
          </w:tcPr>
          <w:p w14:paraId="77CCBF40"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25/09/2030</w:t>
            </w:r>
          </w:p>
        </w:tc>
        <w:tc>
          <w:tcPr>
            <w:tcW w:w="1960" w:type="dxa"/>
            <w:noWrap/>
            <w:hideMark/>
          </w:tcPr>
          <w:p w14:paraId="04D1EE05"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25/09/2030</w:t>
            </w:r>
          </w:p>
        </w:tc>
        <w:tc>
          <w:tcPr>
            <w:tcW w:w="1229" w:type="dxa"/>
            <w:noWrap/>
            <w:hideMark/>
          </w:tcPr>
          <w:p w14:paraId="43800BF9"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1,4470%</w:t>
            </w:r>
          </w:p>
        </w:tc>
      </w:tr>
      <w:tr w:rsidR="00D60D67" w:rsidRPr="001F791B" w14:paraId="7B2CCE31" w14:textId="77777777" w:rsidTr="00200DAD">
        <w:trPr>
          <w:trHeight w:val="300"/>
          <w:jc w:val="center"/>
        </w:trPr>
        <w:tc>
          <w:tcPr>
            <w:tcW w:w="1120" w:type="dxa"/>
            <w:noWrap/>
            <w:hideMark/>
          </w:tcPr>
          <w:p w14:paraId="2B071C5A"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97</w:t>
            </w:r>
          </w:p>
        </w:tc>
        <w:tc>
          <w:tcPr>
            <w:tcW w:w="1660" w:type="dxa"/>
            <w:noWrap/>
            <w:hideMark/>
          </w:tcPr>
          <w:p w14:paraId="4AD7774B"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25/10/2030</w:t>
            </w:r>
          </w:p>
        </w:tc>
        <w:tc>
          <w:tcPr>
            <w:tcW w:w="1960" w:type="dxa"/>
            <w:noWrap/>
            <w:hideMark/>
          </w:tcPr>
          <w:p w14:paraId="470866D7"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25/10/2030</w:t>
            </w:r>
          </w:p>
        </w:tc>
        <w:tc>
          <w:tcPr>
            <w:tcW w:w="1229" w:type="dxa"/>
            <w:noWrap/>
            <w:hideMark/>
          </w:tcPr>
          <w:p w14:paraId="3E91D1DD"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1,4859%</w:t>
            </w:r>
          </w:p>
        </w:tc>
      </w:tr>
      <w:tr w:rsidR="00D60D67" w:rsidRPr="001F791B" w14:paraId="6E8D6C44" w14:textId="77777777" w:rsidTr="00200DAD">
        <w:trPr>
          <w:trHeight w:val="300"/>
          <w:jc w:val="center"/>
        </w:trPr>
        <w:tc>
          <w:tcPr>
            <w:tcW w:w="1120" w:type="dxa"/>
            <w:noWrap/>
            <w:hideMark/>
          </w:tcPr>
          <w:p w14:paraId="00EF35E0"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98</w:t>
            </w:r>
          </w:p>
        </w:tc>
        <w:tc>
          <w:tcPr>
            <w:tcW w:w="1660" w:type="dxa"/>
            <w:noWrap/>
            <w:hideMark/>
          </w:tcPr>
          <w:p w14:paraId="73F28074"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25/11/2030</w:t>
            </w:r>
          </w:p>
        </w:tc>
        <w:tc>
          <w:tcPr>
            <w:tcW w:w="1960" w:type="dxa"/>
            <w:noWrap/>
            <w:hideMark/>
          </w:tcPr>
          <w:p w14:paraId="3936D72E"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25/11/2030</w:t>
            </w:r>
          </w:p>
        </w:tc>
        <w:tc>
          <w:tcPr>
            <w:tcW w:w="1229" w:type="dxa"/>
            <w:noWrap/>
            <w:hideMark/>
          </w:tcPr>
          <w:p w14:paraId="316E4658"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1,4454%</w:t>
            </w:r>
          </w:p>
        </w:tc>
      </w:tr>
      <w:tr w:rsidR="00D60D67" w:rsidRPr="001F791B" w14:paraId="110E338C" w14:textId="77777777" w:rsidTr="00200DAD">
        <w:trPr>
          <w:trHeight w:val="300"/>
          <w:jc w:val="center"/>
        </w:trPr>
        <w:tc>
          <w:tcPr>
            <w:tcW w:w="1120" w:type="dxa"/>
            <w:noWrap/>
            <w:hideMark/>
          </w:tcPr>
          <w:p w14:paraId="427F65CA"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99</w:t>
            </w:r>
          </w:p>
        </w:tc>
        <w:tc>
          <w:tcPr>
            <w:tcW w:w="1660" w:type="dxa"/>
            <w:noWrap/>
            <w:hideMark/>
          </w:tcPr>
          <w:p w14:paraId="2C70BE3E"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25/12/2030</w:t>
            </w:r>
          </w:p>
        </w:tc>
        <w:tc>
          <w:tcPr>
            <w:tcW w:w="1960" w:type="dxa"/>
            <w:noWrap/>
            <w:hideMark/>
          </w:tcPr>
          <w:p w14:paraId="7C3F0B6A"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26/12/2030</w:t>
            </w:r>
          </w:p>
        </w:tc>
        <w:tc>
          <w:tcPr>
            <w:tcW w:w="1229" w:type="dxa"/>
            <w:noWrap/>
            <w:hideMark/>
          </w:tcPr>
          <w:p w14:paraId="0A7DA421"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1,5348%</w:t>
            </w:r>
          </w:p>
        </w:tc>
      </w:tr>
      <w:tr w:rsidR="00D60D67" w:rsidRPr="001F791B" w14:paraId="185308AB" w14:textId="77777777" w:rsidTr="00200DAD">
        <w:trPr>
          <w:trHeight w:val="300"/>
          <w:jc w:val="center"/>
        </w:trPr>
        <w:tc>
          <w:tcPr>
            <w:tcW w:w="1120" w:type="dxa"/>
            <w:noWrap/>
            <w:hideMark/>
          </w:tcPr>
          <w:p w14:paraId="68DC461E"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100</w:t>
            </w:r>
          </w:p>
        </w:tc>
        <w:tc>
          <w:tcPr>
            <w:tcW w:w="1660" w:type="dxa"/>
            <w:noWrap/>
            <w:hideMark/>
          </w:tcPr>
          <w:p w14:paraId="657AD8F1"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25/01/2031</w:t>
            </w:r>
          </w:p>
        </w:tc>
        <w:tc>
          <w:tcPr>
            <w:tcW w:w="1960" w:type="dxa"/>
            <w:noWrap/>
            <w:hideMark/>
          </w:tcPr>
          <w:p w14:paraId="34E192E8"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27/01/2031</w:t>
            </w:r>
          </w:p>
        </w:tc>
        <w:tc>
          <w:tcPr>
            <w:tcW w:w="1229" w:type="dxa"/>
            <w:noWrap/>
            <w:hideMark/>
          </w:tcPr>
          <w:p w14:paraId="080DE691"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1,5655%</w:t>
            </w:r>
          </w:p>
        </w:tc>
      </w:tr>
      <w:tr w:rsidR="00D60D67" w:rsidRPr="001F791B" w14:paraId="579F71AA" w14:textId="77777777" w:rsidTr="00200DAD">
        <w:trPr>
          <w:trHeight w:val="300"/>
          <w:jc w:val="center"/>
        </w:trPr>
        <w:tc>
          <w:tcPr>
            <w:tcW w:w="1120" w:type="dxa"/>
            <w:noWrap/>
            <w:hideMark/>
          </w:tcPr>
          <w:p w14:paraId="4480403E"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101</w:t>
            </w:r>
          </w:p>
        </w:tc>
        <w:tc>
          <w:tcPr>
            <w:tcW w:w="1660" w:type="dxa"/>
            <w:noWrap/>
            <w:hideMark/>
          </w:tcPr>
          <w:p w14:paraId="072D663D"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25/02/2031</w:t>
            </w:r>
          </w:p>
        </w:tc>
        <w:tc>
          <w:tcPr>
            <w:tcW w:w="1960" w:type="dxa"/>
            <w:noWrap/>
            <w:hideMark/>
          </w:tcPr>
          <w:p w14:paraId="73B7F239"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26/02/2031</w:t>
            </w:r>
          </w:p>
        </w:tc>
        <w:tc>
          <w:tcPr>
            <w:tcW w:w="1229" w:type="dxa"/>
            <w:noWrap/>
            <w:hideMark/>
          </w:tcPr>
          <w:p w14:paraId="5793AEA2"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1,4265%</w:t>
            </w:r>
          </w:p>
        </w:tc>
      </w:tr>
      <w:tr w:rsidR="00D60D67" w:rsidRPr="001F791B" w14:paraId="5BF86701" w14:textId="77777777" w:rsidTr="00200DAD">
        <w:trPr>
          <w:trHeight w:val="300"/>
          <w:jc w:val="center"/>
        </w:trPr>
        <w:tc>
          <w:tcPr>
            <w:tcW w:w="1120" w:type="dxa"/>
            <w:noWrap/>
            <w:hideMark/>
          </w:tcPr>
          <w:p w14:paraId="1AD8676B"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102</w:t>
            </w:r>
          </w:p>
        </w:tc>
        <w:tc>
          <w:tcPr>
            <w:tcW w:w="1660" w:type="dxa"/>
            <w:noWrap/>
            <w:hideMark/>
          </w:tcPr>
          <w:p w14:paraId="7B04337B"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25/03/2031</w:t>
            </w:r>
          </w:p>
        </w:tc>
        <w:tc>
          <w:tcPr>
            <w:tcW w:w="1960" w:type="dxa"/>
            <w:noWrap/>
            <w:hideMark/>
          </w:tcPr>
          <w:p w14:paraId="6B37FE0D"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25/03/2031</w:t>
            </w:r>
          </w:p>
        </w:tc>
        <w:tc>
          <w:tcPr>
            <w:tcW w:w="1229" w:type="dxa"/>
            <w:noWrap/>
            <w:hideMark/>
          </w:tcPr>
          <w:p w14:paraId="2CA54943"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1,6179%</w:t>
            </w:r>
          </w:p>
        </w:tc>
      </w:tr>
      <w:tr w:rsidR="00D60D67" w:rsidRPr="001F791B" w14:paraId="5816E955" w14:textId="77777777" w:rsidTr="00200DAD">
        <w:trPr>
          <w:trHeight w:val="300"/>
          <w:jc w:val="center"/>
        </w:trPr>
        <w:tc>
          <w:tcPr>
            <w:tcW w:w="1120" w:type="dxa"/>
            <w:noWrap/>
            <w:hideMark/>
          </w:tcPr>
          <w:p w14:paraId="63947F22"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103</w:t>
            </w:r>
          </w:p>
        </w:tc>
        <w:tc>
          <w:tcPr>
            <w:tcW w:w="1660" w:type="dxa"/>
            <w:noWrap/>
            <w:hideMark/>
          </w:tcPr>
          <w:p w14:paraId="52DE1929"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25/04/2031</w:t>
            </w:r>
          </w:p>
        </w:tc>
        <w:tc>
          <w:tcPr>
            <w:tcW w:w="1960" w:type="dxa"/>
            <w:noWrap/>
            <w:hideMark/>
          </w:tcPr>
          <w:p w14:paraId="2D78239F"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25/04/2031</w:t>
            </w:r>
          </w:p>
        </w:tc>
        <w:tc>
          <w:tcPr>
            <w:tcW w:w="1229" w:type="dxa"/>
            <w:noWrap/>
            <w:hideMark/>
          </w:tcPr>
          <w:p w14:paraId="6741884D"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1,5637%</w:t>
            </w:r>
          </w:p>
        </w:tc>
      </w:tr>
      <w:tr w:rsidR="00D60D67" w:rsidRPr="001F791B" w14:paraId="1B16A8DA" w14:textId="77777777" w:rsidTr="00200DAD">
        <w:trPr>
          <w:trHeight w:val="300"/>
          <w:jc w:val="center"/>
        </w:trPr>
        <w:tc>
          <w:tcPr>
            <w:tcW w:w="1120" w:type="dxa"/>
            <w:noWrap/>
            <w:hideMark/>
          </w:tcPr>
          <w:p w14:paraId="02024949"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104</w:t>
            </w:r>
          </w:p>
        </w:tc>
        <w:tc>
          <w:tcPr>
            <w:tcW w:w="1660" w:type="dxa"/>
            <w:noWrap/>
            <w:hideMark/>
          </w:tcPr>
          <w:p w14:paraId="2CC21C1C"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25/05/2031</w:t>
            </w:r>
          </w:p>
        </w:tc>
        <w:tc>
          <w:tcPr>
            <w:tcW w:w="1960" w:type="dxa"/>
            <w:noWrap/>
            <w:hideMark/>
          </w:tcPr>
          <w:p w14:paraId="2DBD268E"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26/05/2031</w:t>
            </w:r>
          </w:p>
        </w:tc>
        <w:tc>
          <w:tcPr>
            <w:tcW w:w="1229" w:type="dxa"/>
            <w:noWrap/>
            <w:hideMark/>
          </w:tcPr>
          <w:p w14:paraId="7058D600"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1,6534%</w:t>
            </w:r>
          </w:p>
        </w:tc>
      </w:tr>
      <w:tr w:rsidR="00D60D67" w:rsidRPr="001F791B" w14:paraId="174C751E" w14:textId="77777777" w:rsidTr="00200DAD">
        <w:trPr>
          <w:trHeight w:val="300"/>
          <w:jc w:val="center"/>
        </w:trPr>
        <w:tc>
          <w:tcPr>
            <w:tcW w:w="1120" w:type="dxa"/>
            <w:noWrap/>
            <w:hideMark/>
          </w:tcPr>
          <w:p w14:paraId="4F586792"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lastRenderedPageBreak/>
              <w:t>105</w:t>
            </w:r>
          </w:p>
        </w:tc>
        <w:tc>
          <w:tcPr>
            <w:tcW w:w="1660" w:type="dxa"/>
            <w:noWrap/>
            <w:hideMark/>
          </w:tcPr>
          <w:p w14:paraId="0D8A249C"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25/06/2031</w:t>
            </w:r>
          </w:p>
        </w:tc>
        <w:tc>
          <w:tcPr>
            <w:tcW w:w="1960" w:type="dxa"/>
            <w:noWrap/>
            <w:hideMark/>
          </w:tcPr>
          <w:p w14:paraId="07AB1C9D"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25/06/2031</w:t>
            </w:r>
          </w:p>
        </w:tc>
        <w:tc>
          <w:tcPr>
            <w:tcW w:w="1229" w:type="dxa"/>
            <w:noWrap/>
            <w:hideMark/>
          </w:tcPr>
          <w:p w14:paraId="13D96D8D"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1,6332%</w:t>
            </w:r>
          </w:p>
        </w:tc>
      </w:tr>
      <w:tr w:rsidR="00D60D67" w:rsidRPr="001F791B" w14:paraId="46707E04" w14:textId="77777777" w:rsidTr="00200DAD">
        <w:trPr>
          <w:trHeight w:val="300"/>
          <w:jc w:val="center"/>
        </w:trPr>
        <w:tc>
          <w:tcPr>
            <w:tcW w:w="1120" w:type="dxa"/>
            <w:noWrap/>
            <w:hideMark/>
          </w:tcPr>
          <w:p w14:paraId="6B35D0E5"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106</w:t>
            </w:r>
          </w:p>
        </w:tc>
        <w:tc>
          <w:tcPr>
            <w:tcW w:w="1660" w:type="dxa"/>
            <w:noWrap/>
            <w:hideMark/>
          </w:tcPr>
          <w:p w14:paraId="0A9BC899"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25/07/2031</w:t>
            </w:r>
          </w:p>
        </w:tc>
        <w:tc>
          <w:tcPr>
            <w:tcW w:w="1960" w:type="dxa"/>
            <w:noWrap/>
            <w:hideMark/>
          </w:tcPr>
          <w:p w14:paraId="156B3C2C"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25/07/2031</w:t>
            </w:r>
          </w:p>
        </w:tc>
        <w:tc>
          <w:tcPr>
            <w:tcW w:w="1229" w:type="dxa"/>
            <w:noWrap/>
            <w:hideMark/>
          </w:tcPr>
          <w:p w14:paraId="11E2D776"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1,8043%</w:t>
            </w:r>
          </w:p>
        </w:tc>
      </w:tr>
      <w:tr w:rsidR="00D60D67" w:rsidRPr="001F791B" w14:paraId="0519873C" w14:textId="77777777" w:rsidTr="00200DAD">
        <w:trPr>
          <w:trHeight w:val="300"/>
          <w:jc w:val="center"/>
        </w:trPr>
        <w:tc>
          <w:tcPr>
            <w:tcW w:w="1120" w:type="dxa"/>
            <w:noWrap/>
            <w:hideMark/>
          </w:tcPr>
          <w:p w14:paraId="649F497A"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107</w:t>
            </w:r>
          </w:p>
        </w:tc>
        <w:tc>
          <w:tcPr>
            <w:tcW w:w="1660" w:type="dxa"/>
            <w:noWrap/>
            <w:hideMark/>
          </w:tcPr>
          <w:p w14:paraId="4DD2A7FC"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25/08/2031</w:t>
            </w:r>
          </w:p>
        </w:tc>
        <w:tc>
          <w:tcPr>
            <w:tcW w:w="1960" w:type="dxa"/>
            <w:noWrap/>
            <w:hideMark/>
          </w:tcPr>
          <w:p w14:paraId="25834025"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25/08/2031</w:t>
            </w:r>
          </w:p>
        </w:tc>
        <w:tc>
          <w:tcPr>
            <w:tcW w:w="1229" w:type="dxa"/>
            <w:noWrap/>
            <w:hideMark/>
          </w:tcPr>
          <w:p w14:paraId="44F4F9A2"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1,9137%</w:t>
            </w:r>
          </w:p>
        </w:tc>
      </w:tr>
      <w:tr w:rsidR="00D60D67" w:rsidRPr="001F791B" w14:paraId="7B4298B8" w14:textId="77777777" w:rsidTr="00200DAD">
        <w:trPr>
          <w:trHeight w:val="300"/>
          <w:jc w:val="center"/>
        </w:trPr>
        <w:tc>
          <w:tcPr>
            <w:tcW w:w="1120" w:type="dxa"/>
            <w:noWrap/>
            <w:hideMark/>
          </w:tcPr>
          <w:p w14:paraId="3F65B1EF"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108</w:t>
            </w:r>
          </w:p>
        </w:tc>
        <w:tc>
          <w:tcPr>
            <w:tcW w:w="1660" w:type="dxa"/>
            <w:noWrap/>
            <w:hideMark/>
          </w:tcPr>
          <w:p w14:paraId="3B67ECF3"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25/09/2031</w:t>
            </w:r>
          </w:p>
        </w:tc>
        <w:tc>
          <w:tcPr>
            <w:tcW w:w="1960" w:type="dxa"/>
            <w:noWrap/>
            <w:hideMark/>
          </w:tcPr>
          <w:p w14:paraId="1CF9F8ED"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25/09/2031</w:t>
            </w:r>
          </w:p>
        </w:tc>
        <w:tc>
          <w:tcPr>
            <w:tcW w:w="1229" w:type="dxa"/>
            <w:noWrap/>
            <w:hideMark/>
          </w:tcPr>
          <w:p w14:paraId="7A2F14EC"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1,8862%</w:t>
            </w:r>
          </w:p>
        </w:tc>
      </w:tr>
      <w:tr w:rsidR="00D60D67" w:rsidRPr="001F791B" w14:paraId="1E433CED" w14:textId="77777777" w:rsidTr="00200DAD">
        <w:trPr>
          <w:trHeight w:val="300"/>
          <w:jc w:val="center"/>
        </w:trPr>
        <w:tc>
          <w:tcPr>
            <w:tcW w:w="1120" w:type="dxa"/>
            <w:noWrap/>
            <w:hideMark/>
          </w:tcPr>
          <w:p w14:paraId="44E9B5C4"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109</w:t>
            </w:r>
          </w:p>
        </w:tc>
        <w:tc>
          <w:tcPr>
            <w:tcW w:w="1660" w:type="dxa"/>
            <w:noWrap/>
            <w:hideMark/>
          </w:tcPr>
          <w:p w14:paraId="54EF01D5"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25/10/2031</w:t>
            </w:r>
          </w:p>
        </w:tc>
        <w:tc>
          <w:tcPr>
            <w:tcW w:w="1960" w:type="dxa"/>
            <w:noWrap/>
            <w:hideMark/>
          </w:tcPr>
          <w:p w14:paraId="70263C37"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27/10/2031</w:t>
            </w:r>
          </w:p>
        </w:tc>
        <w:tc>
          <w:tcPr>
            <w:tcW w:w="1229" w:type="dxa"/>
            <w:noWrap/>
            <w:hideMark/>
          </w:tcPr>
          <w:p w14:paraId="24424AFB"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1,9451%</w:t>
            </w:r>
          </w:p>
        </w:tc>
      </w:tr>
      <w:tr w:rsidR="00D60D67" w:rsidRPr="001F791B" w14:paraId="15741FFD" w14:textId="77777777" w:rsidTr="00200DAD">
        <w:trPr>
          <w:trHeight w:val="300"/>
          <w:jc w:val="center"/>
        </w:trPr>
        <w:tc>
          <w:tcPr>
            <w:tcW w:w="1120" w:type="dxa"/>
            <w:noWrap/>
            <w:hideMark/>
          </w:tcPr>
          <w:p w14:paraId="14851D5A"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110</w:t>
            </w:r>
          </w:p>
        </w:tc>
        <w:tc>
          <w:tcPr>
            <w:tcW w:w="1660" w:type="dxa"/>
            <w:noWrap/>
            <w:hideMark/>
          </w:tcPr>
          <w:p w14:paraId="51C3C396"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25/11/2031</w:t>
            </w:r>
          </w:p>
        </w:tc>
        <w:tc>
          <w:tcPr>
            <w:tcW w:w="1960" w:type="dxa"/>
            <w:noWrap/>
            <w:hideMark/>
          </w:tcPr>
          <w:p w14:paraId="5E332CAE"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25/11/2031</w:t>
            </w:r>
          </w:p>
        </w:tc>
        <w:tc>
          <w:tcPr>
            <w:tcW w:w="1229" w:type="dxa"/>
            <w:noWrap/>
            <w:hideMark/>
          </w:tcPr>
          <w:p w14:paraId="515DC5A5"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1,9077%</w:t>
            </w:r>
          </w:p>
        </w:tc>
      </w:tr>
      <w:tr w:rsidR="00D60D67" w:rsidRPr="001F791B" w14:paraId="58C5160A" w14:textId="77777777" w:rsidTr="00200DAD">
        <w:trPr>
          <w:trHeight w:val="300"/>
          <w:jc w:val="center"/>
        </w:trPr>
        <w:tc>
          <w:tcPr>
            <w:tcW w:w="1120" w:type="dxa"/>
            <w:noWrap/>
            <w:hideMark/>
          </w:tcPr>
          <w:p w14:paraId="22FBE69B"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111</w:t>
            </w:r>
          </w:p>
        </w:tc>
        <w:tc>
          <w:tcPr>
            <w:tcW w:w="1660" w:type="dxa"/>
            <w:noWrap/>
            <w:hideMark/>
          </w:tcPr>
          <w:p w14:paraId="34CA9CE7"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25/12/2031</w:t>
            </w:r>
          </w:p>
        </w:tc>
        <w:tc>
          <w:tcPr>
            <w:tcW w:w="1960" w:type="dxa"/>
            <w:noWrap/>
            <w:hideMark/>
          </w:tcPr>
          <w:p w14:paraId="5BF22687"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26/12/2031</w:t>
            </w:r>
          </w:p>
        </w:tc>
        <w:tc>
          <w:tcPr>
            <w:tcW w:w="1229" w:type="dxa"/>
            <w:noWrap/>
            <w:hideMark/>
          </w:tcPr>
          <w:p w14:paraId="33442826"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2,0295%</w:t>
            </w:r>
          </w:p>
        </w:tc>
      </w:tr>
      <w:tr w:rsidR="00D60D67" w:rsidRPr="001F791B" w14:paraId="0A590874" w14:textId="77777777" w:rsidTr="00200DAD">
        <w:trPr>
          <w:trHeight w:val="300"/>
          <w:jc w:val="center"/>
        </w:trPr>
        <w:tc>
          <w:tcPr>
            <w:tcW w:w="1120" w:type="dxa"/>
            <w:noWrap/>
            <w:hideMark/>
          </w:tcPr>
          <w:p w14:paraId="1BEB6E7A"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112</w:t>
            </w:r>
          </w:p>
        </w:tc>
        <w:tc>
          <w:tcPr>
            <w:tcW w:w="1660" w:type="dxa"/>
            <w:noWrap/>
            <w:hideMark/>
          </w:tcPr>
          <w:p w14:paraId="31FA06ED"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25/01/2032</w:t>
            </w:r>
          </w:p>
        </w:tc>
        <w:tc>
          <w:tcPr>
            <w:tcW w:w="1960" w:type="dxa"/>
            <w:noWrap/>
            <w:hideMark/>
          </w:tcPr>
          <w:p w14:paraId="5FE88C4F"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26/01/2032</w:t>
            </w:r>
          </w:p>
        </w:tc>
        <w:tc>
          <w:tcPr>
            <w:tcW w:w="1229" w:type="dxa"/>
            <w:noWrap/>
            <w:hideMark/>
          </w:tcPr>
          <w:p w14:paraId="122AADC5"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2,0807%</w:t>
            </w:r>
          </w:p>
        </w:tc>
      </w:tr>
      <w:tr w:rsidR="00D60D67" w:rsidRPr="001F791B" w14:paraId="2685A78D" w14:textId="77777777" w:rsidTr="00200DAD">
        <w:trPr>
          <w:trHeight w:val="300"/>
          <w:jc w:val="center"/>
        </w:trPr>
        <w:tc>
          <w:tcPr>
            <w:tcW w:w="1120" w:type="dxa"/>
            <w:noWrap/>
            <w:hideMark/>
          </w:tcPr>
          <w:p w14:paraId="14A6123A"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113</w:t>
            </w:r>
          </w:p>
        </w:tc>
        <w:tc>
          <w:tcPr>
            <w:tcW w:w="1660" w:type="dxa"/>
            <w:noWrap/>
            <w:hideMark/>
          </w:tcPr>
          <w:p w14:paraId="4215E482"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25/02/2032</w:t>
            </w:r>
          </w:p>
        </w:tc>
        <w:tc>
          <w:tcPr>
            <w:tcW w:w="1960" w:type="dxa"/>
            <w:noWrap/>
            <w:hideMark/>
          </w:tcPr>
          <w:p w14:paraId="5CEC13DC"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25/02/2032</w:t>
            </w:r>
          </w:p>
        </w:tc>
        <w:tc>
          <w:tcPr>
            <w:tcW w:w="1229" w:type="dxa"/>
            <w:noWrap/>
            <w:hideMark/>
          </w:tcPr>
          <w:p w14:paraId="366A492A"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1,9988%</w:t>
            </w:r>
          </w:p>
        </w:tc>
      </w:tr>
      <w:tr w:rsidR="00D60D67" w:rsidRPr="001F791B" w14:paraId="7EA27F60" w14:textId="77777777" w:rsidTr="00200DAD">
        <w:trPr>
          <w:trHeight w:val="300"/>
          <w:jc w:val="center"/>
        </w:trPr>
        <w:tc>
          <w:tcPr>
            <w:tcW w:w="1120" w:type="dxa"/>
            <w:noWrap/>
            <w:hideMark/>
          </w:tcPr>
          <w:p w14:paraId="70799726"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114</w:t>
            </w:r>
          </w:p>
        </w:tc>
        <w:tc>
          <w:tcPr>
            <w:tcW w:w="1660" w:type="dxa"/>
            <w:noWrap/>
            <w:hideMark/>
          </w:tcPr>
          <w:p w14:paraId="03A87F39"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25/03/2032</w:t>
            </w:r>
          </w:p>
        </w:tc>
        <w:tc>
          <w:tcPr>
            <w:tcW w:w="1960" w:type="dxa"/>
            <w:noWrap/>
            <w:hideMark/>
          </w:tcPr>
          <w:p w14:paraId="72256F44"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25/03/2032</w:t>
            </w:r>
          </w:p>
        </w:tc>
        <w:tc>
          <w:tcPr>
            <w:tcW w:w="1229" w:type="dxa"/>
            <w:noWrap/>
            <w:hideMark/>
          </w:tcPr>
          <w:p w14:paraId="76B4515E"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2,1764%</w:t>
            </w:r>
          </w:p>
        </w:tc>
      </w:tr>
      <w:tr w:rsidR="00D60D67" w:rsidRPr="001F791B" w14:paraId="265170E7" w14:textId="77777777" w:rsidTr="00200DAD">
        <w:trPr>
          <w:trHeight w:val="300"/>
          <w:jc w:val="center"/>
        </w:trPr>
        <w:tc>
          <w:tcPr>
            <w:tcW w:w="1120" w:type="dxa"/>
            <w:noWrap/>
            <w:hideMark/>
          </w:tcPr>
          <w:p w14:paraId="3AFD8C5F"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115</w:t>
            </w:r>
          </w:p>
        </w:tc>
        <w:tc>
          <w:tcPr>
            <w:tcW w:w="1660" w:type="dxa"/>
            <w:noWrap/>
            <w:hideMark/>
          </w:tcPr>
          <w:p w14:paraId="2BFEF427"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25/04/2032</w:t>
            </w:r>
          </w:p>
        </w:tc>
        <w:tc>
          <w:tcPr>
            <w:tcW w:w="1960" w:type="dxa"/>
            <w:noWrap/>
            <w:hideMark/>
          </w:tcPr>
          <w:p w14:paraId="6EE93543"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26/04/2032</w:t>
            </w:r>
          </w:p>
        </w:tc>
        <w:tc>
          <w:tcPr>
            <w:tcW w:w="1229" w:type="dxa"/>
            <w:noWrap/>
            <w:hideMark/>
          </w:tcPr>
          <w:p w14:paraId="26D3CC4D"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2,1247%</w:t>
            </w:r>
          </w:p>
        </w:tc>
      </w:tr>
      <w:tr w:rsidR="00D60D67" w:rsidRPr="001F791B" w14:paraId="1B9024E6" w14:textId="77777777" w:rsidTr="00200DAD">
        <w:trPr>
          <w:trHeight w:val="300"/>
          <w:jc w:val="center"/>
        </w:trPr>
        <w:tc>
          <w:tcPr>
            <w:tcW w:w="1120" w:type="dxa"/>
            <w:noWrap/>
            <w:hideMark/>
          </w:tcPr>
          <w:p w14:paraId="1D6519F9"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116</w:t>
            </w:r>
          </w:p>
        </w:tc>
        <w:tc>
          <w:tcPr>
            <w:tcW w:w="1660" w:type="dxa"/>
            <w:noWrap/>
            <w:hideMark/>
          </w:tcPr>
          <w:p w14:paraId="4AA226F2"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25/05/2032</w:t>
            </w:r>
          </w:p>
        </w:tc>
        <w:tc>
          <w:tcPr>
            <w:tcW w:w="1960" w:type="dxa"/>
            <w:noWrap/>
            <w:hideMark/>
          </w:tcPr>
          <w:p w14:paraId="49BCE250"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25/05/2032</w:t>
            </w:r>
          </w:p>
        </w:tc>
        <w:tc>
          <w:tcPr>
            <w:tcW w:w="1229" w:type="dxa"/>
            <w:noWrap/>
            <w:hideMark/>
          </w:tcPr>
          <w:p w14:paraId="188E0630"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2,2538%</w:t>
            </w:r>
          </w:p>
        </w:tc>
      </w:tr>
      <w:tr w:rsidR="00D60D67" w:rsidRPr="001F791B" w14:paraId="1B49262B" w14:textId="77777777" w:rsidTr="00200DAD">
        <w:trPr>
          <w:trHeight w:val="300"/>
          <w:jc w:val="center"/>
        </w:trPr>
        <w:tc>
          <w:tcPr>
            <w:tcW w:w="1120" w:type="dxa"/>
            <w:noWrap/>
            <w:hideMark/>
          </w:tcPr>
          <w:p w14:paraId="03E44DA5"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117</w:t>
            </w:r>
          </w:p>
        </w:tc>
        <w:tc>
          <w:tcPr>
            <w:tcW w:w="1660" w:type="dxa"/>
            <w:noWrap/>
            <w:hideMark/>
          </w:tcPr>
          <w:p w14:paraId="68836E5B"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25/06/2032</w:t>
            </w:r>
          </w:p>
        </w:tc>
        <w:tc>
          <w:tcPr>
            <w:tcW w:w="1960" w:type="dxa"/>
            <w:noWrap/>
            <w:hideMark/>
          </w:tcPr>
          <w:p w14:paraId="152D9AD6"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25/06/2032</w:t>
            </w:r>
          </w:p>
        </w:tc>
        <w:tc>
          <w:tcPr>
            <w:tcW w:w="1229" w:type="dxa"/>
            <w:noWrap/>
            <w:hideMark/>
          </w:tcPr>
          <w:p w14:paraId="548C092F"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2,2460%</w:t>
            </w:r>
          </w:p>
        </w:tc>
      </w:tr>
      <w:tr w:rsidR="00D60D67" w:rsidRPr="001F791B" w14:paraId="7C8AB85F" w14:textId="77777777" w:rsidTr="00200DAD">
        <w:trPr>
          <w:trHeight w:val="300"/>
          <w:jc w:val="center"/>
        </w:trPr>
        <w:tc>
          <w:tcPr>
            <w:tcW w:w="1120" w:type="dxa"/>
            <w:noWrap/>
            <w:hideMark/>
          </w:tcPr>
          <w:p w14:paraId="604A0E25"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118</w:t>
            </w:r>
          </w:p>
        </w:tc>
        <w:tc>
          <w:tcPr>
            <w:tcW w:w="1660" w:type="dxa"/>
            <w:noWrap/>
            <w:hideMark/>
          </w:tcPr>
          <w:p w14:paraId="140D8912"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25/07/2032</w:t>
            </w:r>
          </w:p>
        </w:tc>
        <w:tc>
          <w:tcPr>
            <w:tcW w:w="1960" w:type="dxa"/>
            <w:noWrap/>
            <w:hideMark/>
          </w:tcPr>
          <w:p w14:paraId="66503308"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26/07/2032</w:t>
            </w:r>
          </w:p>
        </w:tc>
        <w:tc>
          <w:tcPr>
            <w:tcW w:w="1229" w:type="dxa"/>
            <w:noWrap/>
            <w:hideMark/>
          </w:tcPr>
          <w:p w14:paraId="1DF28951"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2,4822%</w:t>
            </w:r>
          </w:p>
        </w:tc>
      </w:tr>
      <w:tr w:rsidR="00D60D67" w:rsidRPr="001F791B" w14:paraId="38AC9554" w14:textId="77777777" w:rsidTr="00200DAD">
        <w:trPr>
          <w:trHeight w:val="300"/>
          <w:jc w:val="center"/>
        </w:trPr>
        <w:tc>
          <w:tcPr>
            <w:tcW w:w="1120" w:type="dxa"/>
            <w:noWrap/>
            <w:hideMark/>
          </w:tcPr>
          <w:p w14:paraId="70D00D71"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119</w:t>
            </w:r>
          </w:p>
        </w:tc>
        <w:tc>
          <w:tcPr>
            <w:tcW w:w="1660" w:type="dxa"/>
            <w:noWrap/>
            <w:hideMark/>
          </w:tcPr>
          <w:p w14:paraId="78A0AED8"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25/08/2032</w:t>
            </w:r>
          </w:p>
        </w:tc>
        <w:tc>
          <w:tcPr>
            <w:tcW w:w="1960" w:type="dxa"/>
            <w:noWrap/>
            <w:hideMark/>
          </w:tcPr>
          <w:p w14:paraId="47608BFB"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25/08/2032</w:t>
            </w:r>
          </w:p>
        </w:tc>
        <w:tc>
          <w:tcPr>
            <w:tcW w:w="1229" w:type="dxa"/>
            <w:noWrap/>
            <w:hideMark/>
          </w:tcPr>
          <w:p w14:paraId="7EDB2879"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2,6444%</w:t>
            </w:r>
          </w:p>
        </w:tc>
      </w:tr>
      <w:tr w:rsidR="00D60D67" w:rsidRPr="001F791B" w14:paraId="321B8E38" w14:textId="77777777" w:rsidTr="00200DAD">
        <w:trPr>
          <w:trHeight w:val="300"/>
          <w:jc w:val="center"/>
        </w:trPr>
        <w:tc>
          <w:tcPr>
            <w:tcW w:w="1120" w:type="dxa"/>
            <w:noWrap/>
            <w:hideMark/>
          </w:tcPr>
          <w:p w14:paraId="4FE99C98"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120</w:t>
            </w:r>
          </w:p>
        </w:tc>
        <w:tc>
          <w:tcPr>
            <w:tcW w:w="1660" w:type="dxa"/>
            <w:noWrap/>
            <w:hideMark/>
          </w:tcPr>
          <w:p w14:paraId="50294E55"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25/09/2032</w:t>
            </w:r>
          </w:p>
        </w:tc>
        <w:tc>
          <w:tcPr>
            <w:tcW w:w="1960" w:type="dxa"/>
            <w:noWrap/>
            <w:hideMark/>
          </w:tcPr>
          <w:p w14:paraId="5BAEE7EC"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27/09/2032</w:t>
            </w:r>
          </w:p>
        </w:tc>
        <w:tc>
          <w:tcPr>
            <w:tcW w:w="1229" w:type="dxa"/>
            <w:noWrap/>
            <w:hideMark/>
          </w:tcPr>
          <w:p w14:paraId="1A9DC858"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2,6336%</w:t>
            </w:r>
          </w:p>
        </w:tc>
      </w:tr>
      <w:tr w:rsidR="00D60D67" w:rsidRPr="001F791B" w14:paraId="060A0C19" w14:textId="77777777" w:rsidTr="00200DAD">
        <w:trPr>
          <w:trHeight w:val="300"/>
          <w:jc w:val="center"/>
        </w:trPr>
        <w:tc>
          <w:tcPr>
            <w:tcW w:w="1120" w:type="dxa"/>
            <w:noWrap/>
            <w:hideMark/>
          </w:tcPr>
          <w:p w14:paraId="662BC14D"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121</w:t>
            </w:r>
          </w:p>
        </w:tc>
        <w:tc>
          <w:tcPr>
            <w:tcW w:w="1660" w:type="dxa"/>
            <w:noWrap/>
            <w:hideMark/>
          </w:tcPr>
          <w:p w14:paraId="37A38156"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25/10/2032</w:t>
            </w:r>
          </w:p>
        </w:tc>
        <w:tc>
          <w:tcPr>
            <w:tcW w:w="1960" w:type="dxa"/>
            <w:noWrap/>
            <w:hideMark/>
          </w:tcPr>
          <w:p w14:paraId="16A59C55"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25/10/2032</w:t>
            </w:r>
          </w:p>
        </w:tc>
        <w:tc>
          <w:tcPr>
            <w:tcW w:w="1229" w:type="dxa"/>
            <w:noWrap/>
            <w:hideMark/>
          </w:tcPr>
          <w:p w14:paraId="2B877115"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2,7019%</w:t>
            </w:r>
          </w:p>
        </w:tc>
      </w:tr>
      <w:tr w:rsidR="00D60D67" w:rsidRPr="001F791B" w14:paraId="0E266916" w14:textId="77777777" w:rsidTr="00200DAD">
        <w:trPr>
          <w:trHeight w:val="300"/>
          <w:jc w:val="center"/>
        </w:trPr>
        <w:tc>
          <w:tcPr>
            <w:tcW w:w="1120" w:type="dxa"/>
            <w:noWrap/>
            <w:hideMark/>
          </w:tcPr>
          <w:p w14:paraId="4A7EC9E9"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122</w:t>
            </w:r>
          </w:p>
        </w:tc>
        <w:tc>
          <w:tcPr>
            <w:tcW w:w="1660" w:type="dxa"/>
            <w:noWrap/>
            <w:hideMark/>
          </w:tcPr>
          <w:p w14:paraId="7D14DDA3"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25/11/2032</w:t>
            </w:r>
          </w:p>
        </w:tc>
        <w:tc>
          <w:tcPr>
            <w:tcW w:w="1960" w:type="dxa"/>
            <w:noWrap/>
            <w:hideMark/>
          </w:tcPr>
          <w:p w14:paraId="2487A8EF"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25/11/2032</w:t>
            </w:r>
          </w:p>
        </w:tc>
        <w:tc>
          <w:tcPr>
            <w:tcW w:w="1229" w:type="dxa"/>
            <w:noWrap/>
            <w:hideMark/>
          </w:tcPr>
          <w:p w14:paraId="5D65316F"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2,6555%</w:t>
            </w:r>
          </w:p>
        </w:tc>
      </w:tr>
      <w:tr w:rsidR="00D60D67" w:rsidRPr="001F791B" w14:paraId="77A85F58" w14:textId="77777777" w:rsidTr="00200DAD">
        <w:trPr>
          <w:trHeight w:val="300"/>
          <w:jc w:val="center"/>
        </w:trPr>
        <w:tc>
          <w:tcPr>
            <w:tcW w:w="1120" w:type="dxa"/>
            <w:noWrap/>
            <w:hideMark/>
          </w:tcPr>
          <w:p w14:paraId="729A2AD6"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123</w:t>
            </w:r>
          </w:p>
        </w:tc>
        <w:tc>
          <w:tcPr>
            <w:tcW w:w="1660" w:type="dxa"/>
            <w:noWrap/>
            <w:hideMark/>
          </w:tcPr>
          <w:p w14:paraId="1F6A3646"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25/12/2032</w:t>
            </w:r>
          </w:p>
        </w:tc>
        <w:tc>
          <w:tcPr>
            <w:tcW w:w="1960" w:type="dxa"/>
            <w:noWrap/>
            <w:hideMark/>
          </w:tcPr>
          <w:p w14:paraId="48B0EFE0"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27/12/2032</w:t>
            </w:r>
          </w:p>
        </w:tc>
        <w:tc>
          <w:tcPr>
            <w:tcW w:w="1229" w:type="dxa"/>
            <w:noWrap/>
            <w:hideMark/>
          </w:tcPr>
          <w:p w14:paraId="618648EC"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2,8556%</w:t>
            </w:r>
          </w:p>
        </w:tc>
      </w:tr>
      <w:tr w:rsidR="00D60D67" w:rsidRPr="001F791B" w14:paraId="663A3870" w14:textId="77777777" w:rsidTr="00200DAD">
        <w:trPr>
          <w:trHeight w:val="300"/>
          <w:jc w:val="center"/>
        </w:trPr>
        <w:tc>
          <w:tcPr>
            <w:tcW w:w="1120" w:type="dxa"/>
            <w:noWrap/>
            <w:hideMark/>
          </w:tcPr>
          <w:p w14:paraId="115EBC77"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124</w:t>
            </w:r>
          </w:p>
        </w:tc>
        <w:tc>
          <w:tcPr>
            <w:tcW w:w="1660" w:type="dxa"/>
            <w:noWrap/>
            <w:hideMark/>
          </w:tcPr>
          <w:p w14:paraId="7A70E0B1"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25/01/2033</w:t>
            </w:r>
          </w:p>
        </w:tc>
        <w:tc>
          <w:tcPr>
            <w:tcW w:w="1960" w:type="dxa"/>
            <w:noWrap/>
            <w:hideMark/>
          </w:tcPr>
          <w:p w14:paraId="5768E0BC"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25/01/2033</w:t>
            </w:r>
          </w:p>
        </w:tc>
        <w:tc>
          <w:tcPr>
            <w:tcW w:w="1229" w:type="dxa"/>
            <w:noWrap/>
            <w:hideMark/>
          </w:tcPr>
          <w:p w14:paraId="3D75AB52"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2,9564%</w:t>
            </w:r>
          </w:p>
        </w:tc>
      </w:tr>
      <w:tr w:rsidR="00D60D67" w:rsidRPr="001F791B" w14:paraId="044544F7" w14:textId="77777777" w:rsidTr="00200DAD">
        <w:trPr>
          <w:trHeight w:val="300"/>
          <w:jc w:val="center"/>
        </w:trPr>
        <w:tc>
          <w:tcPr>
            <w:tcW w:w="1120" w:type="dxa"/>
            <w:noWrap/>
            <w:hideMark/>
          </w:tcPr>
          <w:p w14:paraId="6293FDBF"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125</w:t>
            </w:r>
          </w:p>
        </w:tc>
        <w:tc>
          <w:tcPr>
            <w:tcW w:w="1660" w:type="dxa"/>
            <w:noWrap/>
            <w:hideMark/>
          </w:tcPr>
          <w:p w14:paraId="627A7927"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25/02/2033</w:t>
            </w:r>
          </w:p>
        </w:tc>
        <w:tc>
          <w:tcPr>
            <w:tcW w:w="1960" w:type="dxa"/>
            <w:noWrap/>
            <w:hideMark/>
          </w:tcPr>
          <w:p w14:paraId="0F86B52C"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25/02/2033</w:t>
            </w:r>
          </w:p>
        </w:tc>
        <w:tc>
          <w:tcPr>
            <w:tcW w:w="1229" w:type="dxa"/>
            <w:noWrap/>
            <w:hideMark/>
          </w:tcPr>
          <w:p w14:paraId="7E5454C7"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2,7500%</w:t>
            </w:r>
          </w:p>
        </w:tc>
      </w:tr>
      <w:tr w:rsidR="00D60D67" w:rsidRPr="001F791B" w14:paraId="5849497C" w14:textId="77777777" w:rsidTr="00200DAD">
        <w:trPr>
          <w:trHeight w:val="300"/>
          <w:jc w:val="center"/>
        </w:trPr>
        <w:tc>
          <w:tcPr>
            <w:tcW w:w="1120" w:type="dxa"/>
            <w:noWrap/>
            <w:hideMark/>
          </w:tcPr>
          <w:p w14:paraId="70737625"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126</w:t>
            </w:r>
          </w:p>
        </w:tc>
        <w:tc>
          <w:tcPr>
            <w:tcW w:w="1660" w:type="dxa"/>
            <w:noWrap/>
            <w:hideMark/>
          </w:tcPr>
          <w:p w14:paraId="18884F0C"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25/03/2033</w:t>
            </w:r>
          </w:p>
        </w:tc>
        <w:tc>
          <w:tcPr>
            <w:tcW w:w="1960" w:type="dxa"/>
            <w:noWrap/>
            <w:hideMark/>
          </w:tcPr>
          <w:p w14:paraId="404D3E86"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25/03/2033</w:t>
            </w:r>
          </w:p>
        </w:tc>
        <w:tc>
          <w:tcPr>
            <w:tcW w:w="1229" w:type="dxa"/>
            <w:noWrap/>
            <w:hideMark/>
          </w:tcPr>
          <w:p w14:paraId="1F8BFBD8"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3,2021%</w:t>
            </w:r>
          </w:p>
        </w:tc>
      </w:tr>
      <w:tr w:rsidR="00D60D67" w:rsidRPr="001F791B" w14:paraId="34B6917D" w14:textId="77777777" w:rsidTr="00200DAD">
        <w:trPr>
          <w:trHeight w:val="300"/>
          <w:jc w:val="center"/>
        </w:trPr>
        <w:tc>
          <w:tcPr>
            <w:tcW w:w="1120" w:type="dxa"/>
            <w:noWrap/>
            <w:hideMark/>
          </w:tcPr>
          <w:p w14:paraId="0E9506D9"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127</w:t>
            </w:r>
          </w:p>
        </w:tc>
        <w:tc>
          <w:tcPr>
            <w:tcW w:w="1660" w:type="dxa"/>
            <w:noWrap/>
            <w:hideMark/>
          </w:tcPr>
          <w:p w14:paraId="06345C6C"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25/04/2033</w:t>
            </w:r>
          </w:p>
        </w:tc>
        <w:tc>
          <w:tcPr>
            <w:tcW w:w="1960" w:type="dxa"/>
            <w:noWrap/>
            <w:hideMark/>
          </w:tcPr>
          <w:p w14:paraId="21CA4772"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25/04/2033</w:t>
            </w:r>
          </w:p>
        </w:tc>
        <w:tc>
          <w:tcPr>
            <w:tcW w:w="1229" w:type="dxa"/>
            <w:noWrap/>
            <w:hideMark/>
          </w:tcPr>
          <w:p w14:paraId="38E49861"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3,1519%</w:t>
            </w:r>
          </w:p>
        </w:tc>
      </w:tr>
      <w:tr w:rsidR="00D60D67" w:rsidRPr="001F791B" w14:paraId="26AC596E" w14:textId="77777777" w:rsidTr="00200DAD">
        <w:trPr>
          <w:trHeight w:val="300"/>
          <w:jc w:val="center"/>
        </w:trPr>
        <w:tc>
          <w:tcPr>
            <w:tcW w:w="1120" w:type="dxa"/>
            <w:noWrap/>
            <w:hideMark/>
          </w:tcPr>
          <w:p w14:paraId="5AF8307D"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128</w:t>
            </w:r>
          </w:p>
        </w:tc>
        <w:tc>
          <w:tcPr>
            <w:tcW w:w="1660" w:type="dxa"/>
            <w:noWrap/>
            <w:hideMark/>
          </w:tcPr>
          <w:p w14:paraId="7E692192"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25/05/2033</w:t>
            </w:r>
          </w:p>
        </w:tc>
        <w:tc>
          <w:tcPr>
            <w:tcW w:w="1960" w:type="dxa"/>
            <w:noWrap/>
            <w:hideMark/>
          </w:tcPr>
          <w:p w14:paraId="2239C90A"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25/05/2033</w:t>
            </w:r>
          </w:p>
        </w:tc>
        <w:tc>
          <w:tcPr>
            <w:tcW w:w="1229" w:type="dxa"/>
            <w:noWrap/>
            <w:hideMark/>
          </w:tcPr>
          <w:p w14:paraId="0CC2C280"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3,3829%</w:t>
            </w:r>
          </w:p>
        </w:tc>
      </w:tr>
      <w:tr w:rsidR="00D60D67" w:rsidRPr="001F791B" w14:paraId="25839E69" w14:textId="77777777" w:rsidTr="00200DAD">
        <w:trPr>
          <w:trHeight w:val="300"/>
          <w:jc w:val="center"/>
        </w:trPr>
        <w:tc>
          <w:tcPr>
            <w:tcW w:w="1120" w:type="dxa"/>
            <w:noWrap/>
            <w:hideMark/>
          </w:tcPr>
          <w:p w14:paraId="3CEF9BE4"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129</w:t>
            </w:r>
          </w:p>
        </w:tc>
        <w:tc>
          <w:tcPr>
            <w:tcW w:w="1660" w:type="dxa"/>
            <w:noWrap/>
            <w:hideMark/>
          </w:tcPr>
          <w:p w14:paraId="4F3C45E1"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25/06/2033</w:t>
            </w:r>
          </w:p>
        </w:tc>
        <w:tc>
          <w:tcPr>
            <w:tcW w:w="1960" w:type="dxa"/>
            <w:noWrap/>
            <w:hideMark/>
          </w:tcPr>
          <w:p w14:paraId="5651B096"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27/06/2033</w:t>
            </w:r>
          </w:p>
        </w:tc>
        <w:tc>
          <w:tcPr>
            <w:tcW w:w="1229" w:type="dxa"/>
            <w:noWrap/>
            <w:hideMark/>
          </w:tcPr>
          <w:p w14:paraId="1ECFD0A2"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3,4080%</w:t>
            </w:r>
          </w:p>
        </w:tc>
      </w:tr>
      <w:tr w:rsidR="00D60D67" w:rsidRPr="001F791B" w14:paraId="5D6CF3FE" w14:textId="77777777" w:rsidTr="00200DAD">
        <w:trPr>
          <w:trHeight w:val="300"/>
          <w:jc w:val="center"/>
        </w:trPr>
        <w:tc>
          <w:tcPr>
            <w:tcW w:w="1120" w:type="dxa"/>
            <w:noWrap/>
            <w:hideMark/>
          </w:tcPr>
          <w:p w14:paraId="4560E787"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130</w:t>
            </w:r>
          </w:p>
        </w:tc>
        <w:tc>
          <w:tcPr>
            <w:tcW w:w="1660" w:type="dxa"/>
            <w:noWrap/>
            <w:hideMark/>
          </w:tcPr>
          <w:p w14:paraId="319F0787"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25/07/2033</w:t>
            </w:r>
          </w:p>
        </w:tc>
        <w:tc>
          <w:tcPr>
            <w:tcW w:w="1960" w:type="dxa"/>
            <w:noWrap/>
            <w:hideMark/>
          </w:tcPr>
          <w:p w14:paraId="3CF08595"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25/07/2033</w:t>
            </w:r>
          </w:p>
        </w:tc>
        <w:tc>
          <w:tcPr>
            <w:tcW w:w="1229" w:type="dxa"/>
            <w:noWrap/>
            <w:hideMark/>
          </w:tcPr>
          <w:p w14:paraId="55DEBFB2"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3,8222%</w:t>
            </w:r>
          </w:p>
        </w:tc>
      </w:tr>
      <w:tr w:rsidR="00D60D67" w:rsidRPr="001F791B" w14:paraId="348CBB78" w14:textId="77777777" w:rsidTr="00200DAD">
        <w:trPr>
          <w:trHeight w:val="300"/>
          <w:jc w:val="center"/>
        </w:trPr>
        <w:tc>
          <w:tcPr>
            <w:tcW w:w="1120" w:type="dxa"/>
            <w:noWrap/>
            <w:hideMark/>
          </w:tcPr>
          <w:p w14:paraId="37D9396E"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131</w:t>
            </w:r>
          </w:p>
        </w:tc>
        <w:tc>
          <w:tcPr>
            <w:tcW w:w="1660" w:type="dxa"/>
            <w:noWrap/>
            <w:hideMark/>
          </w:tcPr>
          <w:p w14:paraId="237D08DB"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25/08/2033</w:t>
            </w:r>
          </w:p>
        </w:tc>
        <w:tc>
          <w:tcPr>
            <w:tcW w:w="1960" w:type="dxa"/>
            <w:noWrap/>
            <w:hideMark/>
          </w:tcPr>
          <w:p w14:paraId="0EC96F83"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25/08/2033</w:t>
            </w:r>
          </w:p>
        </w:tc>
        <w:tc>
          <w:tcPr>
            <w:tcW w:w="1229" w:type="dxa"/>
            <w:noWrap/>
            <w:hideMark/>
          </w:tcPr>
          <w:p w14:paraId="65457455"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4,1333%</w:t>
            </w:r>
          </w:p>
        </w:tc>
      </w:tr>
      <w:tr w:rsidR="00D60D67" w:rsidRPr="001F791B" w14:paraId="15B125A2" w14:textId="77777777" w:rsidTr="00200DAD">
        <w:trPr>
          <w:trHeight w:val="300"/>
          <w:jc w:val="center"/>
        </w:trPr>
        <w:tc>
          <w:tcPr>
            <w:tcW w:w="1120" w:type="dxa"/>
            <w:noWrap/>
            <w:hideMark/>
          </w:tcPr>
          <w:p w14:paraId="1600B53A"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lastRenderedPageBreak/>
              <w:t>132</w:t>
            </w:r>
          </w:p>
        </w:tc>
        <w:tc>
          <w:tcPr>
            <w:tcW w:w="1660" w:type="dxa"/>
            <w:noWrap/>
            <w:hideMark/>
          </w:tcPr>
          <w:p w14:paraId="34352240"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25/09/2033</w:t>
            </w:r>
          </w:p>
        </w:tc>
        <w:tc>
          <w:tcPr>
            <w:tcW w:w="1960" w:type="dxa"/>
            <w:noWrap/>
            <w:hideMark/>
          </w:tcPr>
          <w:p w14:paraId="756FC338"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26/09/2033</w:t>
            </w:r>
          </w:p>
        </w:tc>
        <w:tc>
          <w:tcPr>
            <w:tcW w:w="1229" w:type="dxa"/>
            <w:noWrap/>
            <w:hideMark/>
          </w:tcPr>
          <w:p w14:paraId="51D28E7D"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4,1456%</w:t>
            </w:r>
          </w:p>
        </w:tc>
      </w:tr>
      <w:tr w:rsidR="00D60D67" w:rsidRPr="001F791B" w14:paraId="266FF5EA" w14:textId="77777777" w:rsidTr="00200DAD">
        <w:trPr>
          <w:trHeight w:val="300"/>
          <w:jc w:val="center"/>
        </w:trPr>
        <w:tc>
          <w:tcPr>
            <w:tcW w:w="1120" w:type="dxa"/>
            <w:noWrap/>
            <w:hideMark/>
          </w:tcPr>
          <w:p w14:paraId="47FD719F"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133</w:t>
            </w:r>
          </w:p>
        </w:tc>
        <w:tc>
          <w:tcPr>
            <w:tcW w:w="1660" w:type="dxa"/>
            <w:noWrap/>
            <w:hideMark/>
          </w:tcPr>
          <w:p w14:paraId="60FCBC53"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25/10/2033</w:t>
            </w:r>
          </w:p>
        </w:tc>
        <w:tc>
          <w:tcPr>
            <w:tcW w:w="1960" w:type="dxa"/>
            <w:noWrap/>
            <w:hideMark/>
          </w:tcPr>
          <w:p w14:paraId="5AD194A4"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25/10/2033</w:t>
            </w:r>
          </w:p>
        </w:tc>
        <w:tc>
          <w:tcPr>
            <w:tcW w:w="1229" w:type="dxa"/>
            <w:noWrap/>
            <w:hideMark/>
          </w:tcPr>
          <w:p w14:paraId="7DAE6545"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4,3953%</w:t>
            </w:r>
          </w:p>
        </w:tc>
      </w:tr>
      <w:tr w:rsidR="00D60D67" w:rsidRPr="001F791B" w14:paraId="014586F5" w14:textId="77777777" w:rsidTr="00200DAD">
        <w:trPr>
          <w:trHeight w:val="300"/>
          <w:jc w:val="center"/>
        </w:trPr>
        <w:tc>
          <w:tcPr>
            <w:tcW w:w="1120" w:type="dxa"/>
            <w:noWrap/>
            <w:hideMark/>
          </w:tcPr>
          <w:p w14:paraId="3039D093"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134</w:t>
            </w:r>
          </w:p>
        </w:tc>
        <w:tc>
          <w:tcPr>
            <w:tcW w:w="1660" w:type="dxa"/>
            <w:noWrap/>
            <w:hideMark/>
          </w:tcPr>
          <w:p w14:paraId="35036494"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25/11/2033</w:t>
            </w:r>
          </w:p>
        </w:tc>
        <w:tc>
          <w:tcPr>
            <w:tcW w:w="1960" w:type="dxa"/>
            <w:noWrap/>
            <w:hideMark/>
          </w:tcPr>
          <w:p w14:paraId="5E365F0D"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25/11/2033</w:t>
            </w:r>
          </w:p>
        </w:tc>
        <w:tc>
          <w:tcPr>
            <w:tcW w:w="1229" w:type="dxa"/>
            <w:noWrap/>
            <w:hideMark/>
          </w:tcPr>
          <w:p w14:paraId="206FEF8C"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4,4260%</w:t>
            </w:r>
          </w:p>
        </w:tc>
      </w:tr>
      <w:tr w:rsidR="00D60D67" w:rsidRPr="001F791B" w14:paraId="0610C468" w14:textId="77777777" w:rsidTr="00200DAD">
        <w:trPr>
          <w:trHeight w:val="300"/>
          <w:jc w:val="center"/>
        </w:trPr>
        <w:tc>
          <w:tcPr>
            <w:tcW w:w="1120" w:type="dxa"/>
            <w:noWrap/>
            <w:hideMark/>
          </w:tcPr>
          <w:p w14:paraId="63572836"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135</w:t>
            </w:r>
          </w:p>
        </w:tc>
        <w:tc>
          <w:tcPr>
            <w:tcW w:w="1660" w:type="dxa"/>
            <w:noWrap/>
            <w:hideMark/>
          </w:tcPr>
          <w:p w14:paraId="21AE9D33"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25/12/2033</w:t>
            </w:r>
          </w:p>
        </w:tc>
        <w:tc>
          <w:tcPr>
            <w:tcW w:w="1960" w:type="dxa"/>
            <w:noWrap/>
            <w:hideMark/>
          </w:tcPr>
          <w:p w14:paraId="42D17CF4"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26/12/2033</w:t>
            </w:r>
          </w:p>
        </w:tc>
        <w:tc>
          <w:tcPr>
            <w:tcW w:w="1229" w:type="dxa"/>
            <w:noWrap/>
            <w:hideMark/>
          </w:tcPr>
          <w:p w14:paraId="722EBCE0"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4,8280%</w:t>
            </w:r>
          </w:p>
        </w:tc>
      </w:tr>
      <w:tr w:rsidR="00D60D67" w:rsidRPr="001F791B" w14:paraId="428EFAB5" w14:textId="77777777" w:rsidTr="00200DAD">
        <w:trPr>
          <w:trHeight w:val="300"/>
          <w:jc w:val="center"/>
        </w:trPr>
        <w:tc>
          <w:tcPr>
            <w:tcW w:w="1120" w:type="dxa"/>
            <w:noWrap/>
            <w:hideMark/>
          </w:tcPr>
          <w:p w14:paraId="4C4B73F7"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136</w:t>
            </w:r>
          </w:p>
        </w:tc>
        <w:tc>
          <w:tcPr>
            <w:tcW w:w="1660" w:type="dxa"/>
            <w:noWrap/>
            <w:hideMark/>
          </w:tcPr>
          <w:p w14:paraId="05ACAEB0"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25/01/2034</w:t>
            </w:r>
          </w:p>
        </w:tc>
        <w:tc>
          <w:tcPr>
            <w:tcW w:w="1960" w:type="dxa"/>
            <w:noWrap/>
            <w:hideMark/>
          </w:tcPr>
          <w:p w14:paraId="4CB65540"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25/01/2034</w:t>
            </w:r>
          </w:p>
        </w:tc>
        <w:tc>
          <w:tcPr>
            <w:tcW w:w="1229" w:type="dxa"/>
            <w:noWrap/>
            <w:hideMark/>
          </w:tcPr>
          <w:p w14:paraId="0CB2CDD4"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5,1008%</w:t>
            </w:r>
          </w:p>
        </w:tc>
      </w:tr>
      <w:tr w:rsidR="00D60D67" w:rsidRPr="001F791B" w14:paraId="0FDE4CFC" w14:textId="77777777" w:rsidTr="00200DAD">
        <w:trPr>
          <w:trHeight w:val="300"/>
          <w:jc w:val="center"/>
        </w:trPr>
        <w:tc>
          <w:tcPr>
            <w:tcW w:w="1120" w:type="dxa"/>
            <w:noWrap/>
            <w:hideMark/>
          </w:tcPr>
          <w:p w14:paraId="0234D08B"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137</w:t>
            </w:r>
          </w:p>
        </w:tc>
        <w:tc>
          <w:tcPr>
            <w:tcW w:w="1660" w:type="dxa"/>
            <w:noWrap/>
            <w:hideMark/>
          </w:tcPr>
          <w:p w14:paraId="3F310F5B"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25/02/2034</w:t>
            </w:r>
          </w:p>
        </w:tc>
        <w:tc>
          <w:tcPr>
            <w:tcW w:w="1960" w:type="dxa"/>
            <w:noWrap/>
            <w:hideMark/>
          </w:tcPr>
          <w:p w14:paraId="5826EC01"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27/02/2034</w:t>
            </w:r>
          </w:p>
        </w:tc>
        <w:tc>
          <w:tcPr>
            <w:tcW w:w="1229" w:type="dxa"/>
            <w:noWrap/>
            <w:hideMark/>
          </w:tcPr>
          <w:p w14:paraId="6342AC71"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4,8940%</w:t>
            </w:r>
          </w:p>
        </w:tc>
      </w:tr>
      <w:tr w:rsidR="00D60D67" w:rsidRPr="001F791B" w14:paraId="37B61332" w14:textId="77777777" w:rsidTr="00200DAD">
        <w:trPr>
          <w:trHeight w:val="300"/>
          <w:jc w:val="center"/>
        </w:trPr>
        <w:tc>
          <w:tcPr>
            <w:tcW w:w="1120" w:type="dxa"/>
            <w:noWrap/>
            <w:hideMark/>
          </w:tcPr>
          <w:p w14:paraId="5E3C2288"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138</w:t>
            </w:r>
          </w:p>
        </w:tc>
        <w:tc>
          <w:tcPr>
            <w:tcW w:w="1660" w:type="dxa"/>
            <w:noWrap/>
            <w:hideMark/>
          </w:tcPr>
          <w:p w14:paraId="4405A415"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25/03/2034</w:t>
            </w:r>
          </w:p>
        </w:tc>
        <w:tc>
          <w:tcPr>
            <w:tcW w:w="1960" w:type="dxa"/>
            <w:noWrap/>
            <w:hideMark/>
          </w:tcPr>
          <w:p w14:paraId="277489F4"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27/03/2034</w:t>
            </w:r>
          </w:p>
        </w:tc>
        <w:tc>
          <w:tcPr>
            <w:tcW w:w="1229" w:type="dxa"/>
            <w:noWrap/>
            <w:hideMark/>
          </w:tcPr>
          <w:p w14:paraId="0AD565FB"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5,6810%</w:t>
            </w:r>
          </w:p>
        </w:tc>
      </w:tr>
      <w:tr w:rsidR="00D60D67" w:rsidRPr="001F791B" w14:paraId="07BA05C4" w14:textId="77777777" w:rsidTr="00200DAD">
        <w:trPr>
          <w:trHeight w:val="300"/>
          <w:jc w:val="center"/>
        </w:trPr>
        <w:tc>
          <w:tcPr>
            <w:tcW w:w="1120" w:type="dxa"/>
            <w:noWrap/>
            <w:hideMark/>
          </w:tcPr>
          <w:p w14:paraId="5F0B23CD"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139</w:t>
            </w:r>
          </w:p>
        </w:tc>
        <w:tc>
          <w:tcPr>
            <w:tcW w:w="1660" w:type="dxa"/>
            <w:noWrap/>
            <w:hideMark/>
          </w:tcPr>
          <w:p w14:paraId="496969FB"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25/04/2034</w:t>
            </w:r>
          </w:p>
        </w:tc>
        <w:tc>
          <w:tcPr>
            <w:tcW w:w="1960" w:type="dxa"/>
            <w:noWrap/>
            <w:hideMark/>
          </w:tcPr>
          <w:p w14:paraId="6C139B59"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25/04/2034</w:t>
            </w:r>
          </w:p>
        </w:tc>
        <w:tc>
          <w:tcPr>
            <w:tcW w:w="1229" w:type="dxa"/>
            <w:noWrap/>
            <w:hideMark/>
          </w:tcPr>
          <w:p w14:paraId="516AC2A5"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5,7631%</w:t>
            </w:r>
          </w:p>
        </w:tc>
      </w:tr>
      <w:tr w:rsidR="00D60D67" w:rsidRPr="001F791B" w14:paraId="2F6C9040" w14:textId="77777777" w:rsidTr="00200DAD">
        <w:trPr>
          <w:trHeight w:val="300"/>
          <w:jc w:val="center"/>
        </w:trPr>
        <w:tc>
          <w:tcPr>
            <w:tcW w:w="1120" w:type="dxa"/>
            <w:noWrap/>
            <w:hideMark/>
          </w:tcPr>
          <w:p w14:paraId="067BF12B"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140</w:t>
            </w:r>
          </w:p>
        </w:tc>
        <w:tc>
          <w:tcPr>
            <w:tcW w:w="1660" w:type="dxa"/>
            <w:noWrap/>
            <w:hideMark/>
          </w:tcPr>
          <w:p w14:paraId="5BDFC49A"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25/05/2034</w:t>
            </w:r>
          </w:p>
        </w:tc>
        <w:tc>
          <w:tcPr>
            <w:tcW w:w="1960" w:type="dxa"/>
            <w:noWrap/>
            <w:hideMark/>
          </w:tcPr>
          <w:p w14:paraId="32863AD0"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25/05/2034</w:t>
            </w:r>
          </w:p>
        </w:tc>
        <w:tc>
          <w:tcPr>
            <w:tcW w:w="1229" w:type="dxa"/>
            <w:noWrap/>
            <w:hideMark/>
          </w:tcPr>
          <w:p w14:paraId="09EBA02D"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6,3413%</w:t>
            </w:r>
          </w:p>
        </w:tc>
      </w:tr>
      <w:tr w:rsidR="00D60D67" w:rsidRPr="001F791B" w14:paraId="51D3F29B" w14:textId="77777777" w:rsidTr="00200DAD">
        <w:trPr>
          <w:trHeight w:val="300"/>
          <w:jc w:val="center"/>
        </w:trPr>
        <w:tc>
          <w:tcPr>
            <w:tcW w:w="1120" w:type="dxa"/>
            <w:noWrap/>
            <w:hideMark/>
          </w:tcPr>
          <w:p w14:paraId="72E6C00A"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141</w:t>
            </w:r>
          </w:p>
        </w:tc>
        <w:tc>
          <w:tcPr>
            <w:tcW w:w="1660" w:type="dxa"/>
            <w:noWrap/>
            <w:hideMark/>
          </w:tcPr>
          <w:p w14:paraId="196222D7"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25/06/2034</w:t>
            </w:r>
          </w:p>
        </w:tc>
        <w:tc>
          <w:tcPr>
            <w:tcW w:w="1960" w:type="dxa"/>
            <w:noWrap/>
            <w:hideMark/>
          </w:tcPr>
          <w:p w14:paraId="64DF5876"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26/06/2034</w:t>
            </w:r>
          </w:p>
        </w:tc>
        <w:tc>
          <w:tcPr>
            <w:tcW w:w="1229" w:type="dxa"/>
            <w:noWrap/>
            <w:hideMark/>
          </w:tcPr>
          <w:p w14:paraId="3FFC6C4F"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6,6071%</w:t>
            </w:r>
          </w:p>
        </w:tc>
      </w:tr>
      <w:tr w:rsidR="00D60D67" w:rsidRPr="001F791B" w14:paraId="26F80E3C" w14:textId="77777777" w:rsidTr="00200DAD">
        <w:trPr>
          <w:trHeight w:val="300"/>
          <w:jc w:val="center"/>
        </w:trPr>
        <w:tc>
          <w:tcPr>
            <w:tcW w:w="1120" w:type="dxa"/>
            <w:noWrap/>
            <w:hideMark/>
          </w:tcPr>
          <w:p w14:paraId="4B0F1154"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142</w:t>
            </w:r>
          </w:p>
        </w:tc>
        <w:tc>
          <w:tcPr>
            <w:tcW w:w="1660" w:type="dxa"/>
            <w:noWrap/>
            <w:hideMark/>
          </w:tcPr>
          <w:p w14:paraId="1C18A85F"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25/07/2034</w:t>
            </w:r>
          </w:p>
        </w:tc>
        <w:tc>
          <w:tcPr>
            <w:tcW w:w="1960" w:type="dxa"/>
            <w:noWrap/>
            <w:hideMark/>
          </w:tcPr>
          <w:p w14:paraId="79000AB7"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25/07/2034</w:t>
            </w:r>
          </w:p>
        </w:tc>
        <w:tc>
          <w:tcPr>
            <w:tcW w:w="1229" w:type="dxa"/>
            <w:noWrap/>
            <w:hideMark/>
          </w:tcPr>
          <w:p w14:paraId="786A742E"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7,6211%</w:t>
            </w:r>
          </w:p>
        </w:tc>
      </w:tr>
      <w:tr w:rsidR="00D60D67" w:rsidRPr="001F791B" w14:paraId="4E69D7E0" w14:textId="77777777" w:rsidTr="00200DAD">
        <w:trPr>
          <w:trHeight w:val="300"/>
          <w:jc w:val="center"/>
        </w:trPr>
        <w:tc>
          <w:tcPr>
            <w:tcW w:w="1120" w:type="dxa"/>
            <w:noWrap/>
            <w:hideMark/>
          </w:tcPr>
          <w:p w14:paraId="1546E1A6"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143</w:t>
            </w:r>
          </w:p>
        </w:tc>
        <w:tc>
          <w:tcPr>
            <w:tcW w:w="1660" w:type="dxa"/>
            <w:noWrap/>
            <w:hideMark/>
          </w:tcPr>
          <w:p w14:paraId="5B4B6C94"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25/08/2034</w:t>
            </w:r>
          </w:p>
        </w:tc>
        <w:tc>
          <w:tcPr>
            <w:tcW w:w="1960" w:type="dxa"/>
            <w:noWrap/>
            <w:hideMark/>
          </w:tcPr>
          <w:p w14:paraId="77914A58"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25/08/2034</w:t>
            </w:r>
          </w:p>
        </w:tc>
        <w:tc>
          <w:tcPr>
            <w:tcW w:w="1229" w:type="dxa"/>
            <w:noWrap/>
            <w:hideMark/>
          </w:tcPr>
          <w:p w14:paraId="32324ABC"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8,5596%</w:t>
            </w:r>
          </w:p>
        </w:tc>
      </w:tr>
      <w:tr w:rsidR="00D60D67" w:rsidRPr="001F791B" w14:paraId="78A5AC09" w14:textId="77777777" w:rsidTr="00200DAD">
        <w:trPr>
          <w:trHeight w:val="300"/>
          <w:jc w:val="center"/>
        </w:trPr>
        <w:tc>
          <w:tcPr>
            <w:tcW w:w="1120" w:type="dxa"/>
            <w:noWrap/>
            <w:hideMark/>
          </w:tcPr>
          <w:p w14:paraId="4D8B9473"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144</w:t>
            </w:r>
          </w:p>
        </w:tc>
        <w:tc>
          <w:tcPr>
            <w:tcW w:w="1660" w:type="dxa"/>
            <w:noWrap/>
            <w:hideMark/>
          </w:tcPr>
          <w:p w14:paraId="7ECAE514"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25/09/2034</w:t>
            </w:r>
          </w:p>
        </w:tc>
        <w:tc>
          <w:tcPr>
            <w:tcW w:w="1960" w:type="dxa"/>
            <w:noWrap/>
            <w:hideMark/>
          </w:tcPr>
          <w:p w14:paraId="48C32049"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25/09/2034</w:t>
            </w:r>
          </w:p>
        </w:tc>
        <w:tc>
          <w:tcPr>
            <w:tcW w:w="1229" w:type="dxa"/>
            <w:noWrap/>
            <w:hideMark/>
          </w:tcPr>
          <w:p w14:paraId="07FFBA95"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9,0303%</w:t>
            </w:r>
          </w:p>
        </w:tc>
      </w:tr>
      <w:tr w:rsidR="00D60D67" w:rsidRPr="001F791B" w14:paraId="6172FBFB" w14:textId="77777777" w:rsidTr="00200DAD">
        <w:trPr>
          <w:trHeight w:val="300"/>
          <w:jc w:val="center"/>
        </w:trPr>
        <w:tc>
          <w:tcPr>
            <w:tcW w:w="1120" w:type="dxa"/>
            <w:noWrap/>
            <w:hideMark/>
          </w:tcPr>
          <w:p w14:paraId="06C5CCAC"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145</w:t>
            </w:r>
          </w:p>
        </w:tc>
        <w:tc>
          <w:tcPr>
            <w:tcW w:w="1660" w:type="dxa"/>
            <w:noWrap/>
            <w:hideMark/>
          </w:tcPr>
          <w:p w14:paraId="6D4993DC"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25/10/2034</w:t>
            </w:r>
          </w:p>
        </w:tc>
        <w:tc>
          <w:tcPr>
            <w:tcW w:w="1960" w:type="dxa"/>
            <w:noWrap/>
            <w:hideMark/>
          </w:tcPr>
          <w:p w14:paraId="3ABA53A9"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25/10/2034</w:t>
            </w:r>
          </w:p>
        </w:tc>
        <w:tc>
          <w:tcPr>
            <w:tcW w:w="1229" w:type="dxa"/>
            <w:noWrap/>
            <w:hideMark/>
          </w:tcPr>
          <w:p w14:paraId="3B345378"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10,0819%</w:t>
            </w:r>
          </w:p>
        </w:tc>
      </w:tr>
      <w:tr w:rsidR="00D60D67" w:rsidRPr="001F791B" w14:paraId="54565E28" w14:textId="77777777" w:rsidTr="00200DAD">
        <w:trPr>
          <w:trHeight w:val="300"/>
          <w:jc w:val="center"/>
        </w:trPr>
        <w:tc>
          <w:tcPr>
            <w:tcW w:w="1120" w:type="dxa"/>
            <w:noWrap/>
            <w:hideMark/>
          </w:tcPr>
          <w:p w14:paraId="1339C0C6"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146</w:t>
            </w:r>
          </w:p>
        </w:tc>
        <w:tc>
          <w:tcPr>
            <w:tcW w:w="1660" w:type="dxa"/>
            <w:noWrap/>
            <w:hideMark/>
          </w:tcPr>
          <w:p w14:paraId="29A537AF"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25/11/2034</w:t>
            </w:r>
          </w:p>
        </w:tc>
        <w:tc>
          <w:tcPr>
            <w:tcW w:w="1960" w:type="dxa"/>
            <w:noWrap/>
            <w:hideMark/>
          </w:tcPr>
          <w:p w14:paraId="4256008D"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27/11/2034</w:t>
            </w:r>
          </w:p>
        </w:tc>
        <w:tc>
          <w:tcPr>
            <w:tcW w:w="1229" w:type="dxa"/>
            <w:noWrap/>
            <w:hideMark/>
          </w:tcPr>
          <w:p w14:paraId="163D9A55"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10,8303%</w:t>
            </w:r>
          </w:p>
        </w:tc>
      </w:tr>
      <w:tr w:rsidR="00D60D67" w:rsidRPr="001F791B" w14:paraId="48E98A7C" w14:textId="77777777" w:rsidTr="00200DAD">
        <w:trPr>
          <w:trHeight w:val="300"/>
          <w:jc w:val="center"/>
        </w:trPr>
        <w:tc>
          <w:tcPr>
            <w:tcW w:w="1120" w:type="dxa"/>
            <w:noWrap/>
            <w:hideMark/>
          </w:tcPr>
          <w:p w14:paraId="106715FA"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147</w:t>
            </w:r>
          </w:p>
        </w:tc>
        <w:tc>
          <w:tcPr>
            <w:tcW w:w="1660" w:type="dxa"/>
            <w:noWrap/>
            <w:hideMark/>
          </w:tcPr>
          <w:p w14:paraId="5DC2CB72"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25/12/2034</w:t>
            </w:r>
          </w:p>
        </w:tc>
        <w:tc>
          <w:tcPr>
            <w:tcW w:w="1960" w:type="dxa"/>
            <w:noWrap/>
            <w:hideMark/>
          </w:tcPr>
          <w:p w14:paraId="1503B407"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26/12/2034</w:t>
            </w:r>
          </w:p>
        </w:tc>
        <w:tc>
          <w:tcPr>
            <w:tcW w:w="1229" w:type="dxa"/>
            <w:noWrap/>
            <w:hideMark/>
          </w:tcPr>
          <w:p w14:paraId="000B347F"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12,6293%</w:t>
            </w:r>
          </w:p>
        </w:tc>
      </w:tr>
      <w:tr w:rsidR="00D60D67" w:rsidRPr="001F791B" w14:paraId="4661A02E" w14:textId="77777777" w:rsidTr="00200DAD">
        <w:trPr>
          <w:trHeight w:val="300"/>
          <w:jc w:val="center"/>
        </w:trPr>
        <w:tc>
          <w:tcPr>
            <w:tcW w:w="1120" w:type="dxa"/>
            <w:noWrap/>
            <w:hideMark/>
          </w:tcPr>
          <w:p w14:paraId="4272802E"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148</w:t>
            </w:r>
          </w:p>
        </w:tc>
        <w:tc>
          <w:tcPr>
            <w:tcW w:w="1660" w:type="dxa"/>
            <w:noWrap/>
            <w:hideMark/>
          </w:tcPr>
          <w:p w14:paraId="3DAC309D"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25/01/2035</w:t>
            </w:r>
          </w:p>
        </w:tc>
        <w:tc>
          <w:tcPr>
            <w:tcW w:w="1960" w:type="dxa"/>
            <w:noWrap/>
            <w:hideMark/>
          </w:tcPr>
          <w:p w14:paraId="11D1D0F4"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25/01/2035</w:t>
            </w:r>
          </w:p>
        </w:tc>
        <w:tc>
          <w:tcPr>
            <w:tcW w:w="1229" w:type="dxa"/>
            <w:noWrap/>
            <w:hideMark/>
          </w:tcPr>
          <w:p w14:paraId="602D56A3"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14,5347%</w:t>
            </w:r>
          </w:p>
        </w:tc>
      </w:tr>
      <w:tr w:rsidR="00D60D67" w:rsidRPr="001F791B" w14:paraId="1B121E87" w14:textId="77777777" w:rsidTr="00200DAD">
        <w:trPr>
          <w:trHeight w:val="300"/>
          <w:jc w:val="center"/>
        </w:trPr>
        <w:tc>
          <w:tcPr>
            <w:tcW w:w="1120" w:type="dxa"/>
            <w:noWrap/>
            <w:hideMark/>
          </w:tcPr>
          <w:p w14:paraId="2A4ACCF2"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149</w:t>
            </w:r>
          </w:p>
        </w:tc>
        <w:tc>
          <w:tcPr>
            <w:tcW w:w="1660" w:type="dxa"/>
            <w:noWrap/>
            <w:hideMark/>
          </w:tcPr>
          <w:p w14:paraId="12A5174A"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25/02/2035</w:t>
            </w:r>
          </w:p>
        </w:tc>
        <w:tc>
          <w:tcPr>
            <w:tcW w:w="1960" w:type="dxa"/>
            <w:noWrap/>
            <w:hideMark/>
          </w:tcPr>
          <w:p w14:paraId="627B2E46"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26/02/2035</w:t>
            </w:r>
          </w:p>
        </w:tc>
        <w:tc>
          <w:tcPr>
            <w:tcW w:w="1229" w:type="dxa"/>
            <w:noWrap/>
            <w:hideMark/>
          </w:tcPr>
          <w:p w14:paraId="0179071A"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15,6031%</w:t>
            </w:r>
          </w:p>
        </w:tc>
      </w:tr>
      <w:tr w:rsidR="00D60D67" w:rsidRPr="001F791B" w14:paraId="6BDC2D5D" w14:textId="77777777" w:rsidTr="00200DAD">
        <w:trPr>
          <w:trHeight w:val="300"/>
          <w:jc w:val="center"/>
        </w:trPr>
        <w:tc>
          <w:tcPr>
            <w:tcW w:w="1120" w:type="dxa"/>
            <w:noWrap/>
            <w:hideMark/>
          </w:tcPr>
          <w:p w14:paraId="2129EFB9"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150</w:t>
            </w:r>
          </w:p>
        </w:tc>
        <w:tc>
          <w:tcPr>
            <w:tcW w:w="1660" w:type="dxa"/>
            <w:noWrap/>
            <w:hideMark/>
          </w:tcPr>
          <w:p w14:paraId="60DE408B"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25/03/2035</w:t>
            </w:r>
          </w:p>
        </w:tc>
        <w:tc>
          <w:tcPr>
            <w:tcW w:w="1960" w:type="dxa"/>
            <w:noWrap/>
            <w:hideMark/>
          </w:tcPr>
          <w:p w14:paraId="495EFCC2"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26/03/2035</w:t>
            </w:r>
          </w:p>
        </w:tc>
        <w:tc>
          <w:tcPr>
            <w:tcW w:w="1229" w:type="dxa"/>
            <w:noWrap/>
            <w:hideMark/>
          </w:tcPr>
          <w:p w14:paraId="736E5C69"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20,2670%</w:t>
            </w:r>
          </w:p>
        </w:tc>
      </w:tr>
      <w:tr w:rsidR="00D60D67" w:rsidRPr="001F791B" w14:paraId="488040AC" w14:textId="77777777" w:rsidTr="00200DAD">
        <w:trPr>
          <w:trHeight w:val="300"/>
          <w:jc w:val="center"/>
        </w:trPr>
        <w:tc>
          <w:tcPr>
            <w:tcW w:w="1120" w:type="dxa"/>
            <w:noWrap/>
            <w:hideMark/>
          </w:tcPr>
          <w:p w14:paraId="78C5477C"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151</w:t>
            </w:r>
          </w:p>
        </w:tc>
        <w:tc>
          <w:tcPr>
            <w:tcW w:w="1660" w:type="dxa"/>
            <w:noWrap/>
            <w:hideMark/>
          </w:tcPr>
          <w:p w14:paraId="4354663E"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25/04/2035</w:t>
            </w:r>
          </w:p>
        </w:tc>
        <w:tc>
          <w:tcPr>
            <w:tcW w:w="1960" w:type="dxa"/>
            <w:noWrap/>
            <w:hideMark/>
          </w:tcPr>
          <w:p w14:paraId="17E33EA7"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25/04/2035</w:t>
            </w:r>
          </w:p>
        </w:tc>
        <w:tc>
          <w:tcPr>
            <w:tcW w:w="1229" w:type="dxa"/>
            <w:noWrap/>
            <w:hideMark/>
          </w:tcPr>
          <w:p w14:paraId="5CE496F6"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24,4156%</w:t>
            </w:r>
          </w:p>
        </w:tc>
      </w:tr>
      <w:tr w:rsidR="00D60D67" w:rsidRPr="001F791B" w14:paraId="621BC275" w14:textId="77777777" w:rsidTr="00200DAD">
        <w:trPr>
          <w:trHeight w:val="300"/>
          <w:jc w:val="center"/>
        </w:trPr>
        <w:tc>
          <w:tcPr>
            <w:tcW w:w="1120" w:type="dxa"/>
            <w:noWrap/>
            <w:hideMark/>
          </w:tcPr>
          <w:p w14:paraId="7B3DD023"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152</w:t>
            </w:r>
          </w:p>
        </w:tc>
        <w:tc>
          <w:tcPr>
            <w:tcW w:w="1660" w:type="dxa"/>
            <w:noWrap/>
            <w:hideMark/>
          </w:tcPr>
          <w:p w14:paraId="0D66BDC3"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25/05/2035</w:t>
            </w:r>
          </w:p>
        </w:tc>
        <w:tc>
          <w:tcPr>
            <w:tcW w:w="1960" w:type="dxa"/>
            <w:noWrap/>
            <w:hideMark/>
          </w:tcPr>
          <w:p w14:paraId="398A9CCF"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25/05/2035</w:t>
            </w:r>
          </w:p>
        </w:tc>
        <w:tc>
          <w:tcPr>
            <w:tcW w:w="1229" w:type="dxa"/>
            <w:noWrap/>
            <w:hideMark/>
          </w:tcPr>
          <w:p w14:paraId="63D0F389"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33,4193%</w:t>
            </w:r>
          </w:p>
        </w:tc>
      </w:tr>
      <w:tr w:rsidR="00D60D67" w:rsidRPr="001F791B" w14:paraId="018834C6" w14:textId="77777777" w:rsidTr="00200DAD">
        <w:trPr>
          <w:trHeight w:val="300"/>
          <w:jc w:val="center"/>
        </w:trPr>
        <w:tc>
          <w:tcPr>
            <w:tcW w:w="1120" w:type="dxa"/>
            <w:noWrap/>
            <w:hideMark/>
          </w:tcPr>
          <w:p w14:paraId="5DFFEDBA"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153</w:t>
            </w:r>
          </w:p>
        </w:tc>
        <w:tc>
          <w:tcPr>
            <w:tcW w:w="1660" w:type="dxa"/>
            <w:noWrap/>
            <w:hideMark/>
          </w:tcPr>
          <w:p w14:paraId="3E4FCFA3"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25/06/2035</w:t>
            </w:r>
          </w:p>
        </w:tc>
        <w:tc>
          <w:tcPr>
            <w:tcW w:w="1960" w:type="dxa"/>
            <w:noWrap/>
            <w:hideMark/>
          </w:tcPr>
          <w:p w14:paraId="16DD7C9B"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25/06/2035</w:t>
            </w:r>
          </w:p>
        </w:tc>
        <w:tc>
          <w:tcPr>
            <w:tcW w:w="1229" w:type="dxa"/>
            <w:noWrap/>
            <w:hideMark/>
          </w:tcPr>
          <w:p w14:paraId="48A1C826"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49,0967%</w:t>
            </w:r>
          </w:p>
        </w:tc>
      </w:tr>
      <w:tr w:rsidR="00D60D67" w:rsidRPr="001F791B" w14:paraId="7BA254B2" w14:textId="77777777" w:rsidTr="00200DAD">
        <w:trPr>
          <w:trHeight w:val="300"/>
          <w:jc w:val="center"/>
        </w:trPr>
        <w:tc>
          <w:tcPr>
            <w:tcW w:w="1120" w:type="dxa"/>
            <w:noWrap/>
            <w:hideMark/>
          </w:tcPr>
          <w:p w14:paraId="615D30AC"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154</w:t>
            </w:r>
          </w:p>
        </w:tc>
        <w:tc>
          <w:tcPr>
            <w:tcW w:w="1660" w:type="dxa"/>
            <w:noWrap/>
            <w:hideMark/>
          </w:tcPr>
          <w:p w14:paraId="4F211EC9"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25/07/2035</w:t>
            </w:r>
          </w:p>
        </w:tc>
        <w:tc>
          <w:tcPr>
            <w:tcW w:w="1960" w:type="dxa"/>
            <w:noWrap/>
            <w:hideMark/>
          </w:tcPr>
          <w:p w14:paraId="44A6E454"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25/07/2035</w:t>
            </w:r>
          </w:p>
        </w:tc>
        <w:tc>
          <w:tcPr>
            <w:tcW w:w="1229" w:type="dxa"/>
            <w:noWrap/>
            <w:hideMark/>
          </w:tcPr>
          <w:p w14:paraId="739A25A0"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100,0000%</w:t>
            </w:r>
          </w:p>
        </w:tc>
      </w:tr>
    </w:tbl>
    <w:p w14:paraId="1086FED3" w14:textId="442751C1" w:rsidR="001F791B" w:rsidRDefault="001F791B">
      <w:pPr>
        <w:spacing w:after="200" w:line="276" w:lineRule="auto"/>
        <w:jc w:val="left"/>
        <w:rPr>
          <w:rFonts w:ascii="Arial" w:hAnsi="Arial" w:cs="Arial"/>
          <w:b/>
          <w:color w:val="000000"/>
          <w:sz w:val="20"/>
          <w:szCs w:val="24"/>
          <w:highlight w:val="yellow"/>
        </w:rPr>
        <w:sectPr w:rsidR="001F791B" w:rsidSect="009144DC">
          <w:pgSz w:w="12242" w:h="15842" w:code="121"/>
          <w:pgMar w:top="1418" w:right="1701" w:bottom="1418" w:left="1701" w:header="720" w:footer="720" w:gutter="0"/>
          <w:cols w:space="720"/>
          <w:docGrid w:linePitch="354"/>
        </w:sectPr>
      </w:pPr>
    </w:p>
    <w:p w14:paraId="1C0B8F99" w14:textId="5B99DBAF" w:rsidR="00333B47" w:rsidRPr="00F6090E" w:rsidRDefault="00333B47" w:rsidP="00333B47">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lastRenderedPageBreak/>
        <w:t>ANEXO I</w:t>
      </w:r>
      <w:r w:rsidR="00FC67D7" w:rsidRPr="00F6090E">
        <w:rPr>
          <w:b/>
          <w:bCs/>
          <w:color w:val="000000"/>
          <w:sz w:val="20"/>
          <w:szCs w:val="20"/>
          <w:lang w:val="pt-BR"/>
        </w:rPr>
        <w:t>V</w:t>
      </w:r>
    </w:p>
    <w:p w14:paraId="7E291910" w14:textId="77777777" w:rsidR="00335C3C" w:rsidRPr="00085E41" w:rsidDel="000F791E" w:rsidRDefault="00333B47" w:rsidP="000F791E">
      <w:pPr>
        <w:pStyle w:val="DeltaViewTableBody"/>
        <w:tabs>
          <w:tab w:val="left" w:pos="851"/>
        </w:tabs>
        <w:spacing w:line="360" w:lineRule="auto"/>
        <w:jc w:val="center"/>
        <w:rPr>
          <w:b/>
          <w:bCs/>
          <w:color w:val="000000"/>
          <w:sz w:val="20"/>
          <w:szCs w:val="20"/>
          <w:highlight w:val="yellow"/>
          <w:lang w:val="pt-BR"/>
        </w:rPr>
      </w:pPr>
      <w:r w:rsidRPr="00F6090E">
        <w:rPr>
          <w:b/>
          <w:bCs/>
          <w:color w:val="000000"/>
          <w:sz w:val="20"/>
          <w:szCs w:val="20"/>
          <w:lang w:val="pt-BR"/>
        </w:rPr>
        <w:t xml:space="preserve">CRONOGRAMA </w:t>
      </w:r>
      <w:r w:rsidR="00791A53" w:rsidRPr="00F6090E">
        <w:rPr>
          <w:b/>
          <w:bCs/>
          <w:color w:val="000000"/>
          <w:sz w:val="20"/>
          <w:szCs w:val="20"/>
          <w:lang w:val="pt-BR"/>
        </w:rPr>
        <w:t>INDICATIVO</w:t>
      </w:r>
      <w:r w:rsidR="000442FD">
        <w:rPr>
          <w:b/>
          <w:bCs/>
          <w:color w:val="000000"/>
          <w:sz w:val="20"/>
          <w:szCs w:val="20"/>
          <w:lang w:val="pt-BR"/>
        </w:rPr>
        <w:br/>
      </w:r>
    </w:p>
    <w:tbl>
      <w:tblPr>
        <w:tblW w:w="5000" w:type="pct"/>
        <w:tblCellMar>
          <w:left w:w="70" w:type="dxa"/>
          <w:right w:w="70" w:type="dxa"/>
        </w:tblCellMar>
        <w:tblLook w:val="04A0" w:firstRow="1" w:lastRow="0" w:firstColumn="1" w:lastColumn="0" w:noHBand="0" w:noVBand="1"/>
      </w:tblPr>
      <w:tblGrid>
        <w:gridCol w:w="1134"/>
        <w:gridCol w:w="2119"/>
        <w:gridCol w:w="2730"/>
        <w:gridCol w:w="1769"/>
        <w:gridCol w:w="1639"/>
        <w:gridCol w:w="1691"/>
        <w:gridCol w:w="1904"/>
      </w:tblGrid>
      <w:tr w:rsidR="00335C3C" w:rsidRPr="00F75B54" w14:paraId="44FC0034" w14:textId="77777777" w:rsidTr="00776D59">
        <w:trPr>
          <w:trHeight w:val="1050"/>
        </w:trPr>
        <w:tc>
          <w:tcPr>
            <w:tcW w:w="5000" w:type="pct"/>
            <w:gridSpan w:val="7"/>
            <w:tcBorders>
              <w:top w:val="single" w:sz="8" w:space="0" w:color="auto"/>
              <w:left w:val="single" w:sz="8" w:space="0" w:color="auto"/>
              <w:bottom w:val="single" w:sz="4" w:space="0" w:color="auto"/>
              <w:right w:val="single" w:sz="8" w:space="0" w:color="000000"/>
            </w:tcBorders>
            <w:shd w:val="clear" w:color="000000" w:fill="A6A6A6"/>
            <w:vAlign w:val="bottom"/>
            <w:hideMark/>
          </w:tcPr>
          <w:p w14:paraId="09B3777F" w14:textId="77777777" w:rsidR="00335C3C" w:rsidRPr="00F75B54" w:rsidRDefault="00335C3C" w:rsidP="008D6F7F">
            <w:pPr>
              <w:spacing w:after="0"/>
              <w:jc w:val="left"/>
              <w:rPr>
                <w:rFonts w:ascii="Arial Narrow" w:hAnsi="Arial Narrow" w:cs="Calibri"/>
                <w:color w:val="000000"/>
                <w:sz w:val="20"/>
              </w:rPr>
            </w:pPr>
            <w:r w:rsidRPr="00F75B54">
              <w:rPr>
                <w:rFonts w:ascii="Arial Narrow" w:hAnsi="Arial Narrow" w:cs="Calibri"/>
                <w:b/>
                <w:bCs/>
                <w:color w:val="000000"/>
                <w:sz w:val="20"/>
              </w:rPr>
              <w:t>Usina:</w:t>
            </w:r>
            <w:r w:rsidRPr="00F75B54">
              <w:rPr>
                <w:rFonts w:ascii="Arial Narrow" w:hAnsi="Arial Narrow" w:cs="Calibri"/>
                <w:color w:val="000000"/>
                <w:sz w:val="20"/>
              </w:rPr>
              <w:t xml:space="preserve"> Usina Canoa SPE LTDA.</w:t>
            </w:r>
            <w:r w:rsidRPr="00F75B54">
              <w:rPr>
                <w:rFonts w:ascii="Arial Narrow" w:hAnsi="Arial Narrow" w:cs="Calibri"/>
                <w:color w:val="000000"/>
                <w:sz w:val="20"/>
              </w:rPr>
              <w:br/>
            </w:r>
            <w:r w:rsidRPr="00F75B54">
              <w:rPr>
                <w:rFonts w:ascii="Arial Narrow" w:hAnsi="Arial Narrow" w:cs="Calibri"/>
                <w:b/>
                <w:bCs/>
                <w:color w:val="000000"/>
                <w:sz w:val="20"/>
              </w:rPr>
              <w:t>Matrícula:</w:t>
            </w:r>
            <w:r w:rsidRPr="00F75B54">
              <w:rPr>
                <w:rFonts w:ascii="Arial Narrow" w:hAnsi="Arial Narrow" w:cs="Calibri"/>
                <w:color w:val="000000"/>
                <w:sz w:val="20"/>
              </w:rPr>
              <w:t xml:space="preserve"> 27.613 e 27.614</w:t>
            </w:r>
            <w:r w:rsidRPr="00F75B54">
              <w:rPr>
                <w:rFonts w:ascii="Arial Narrow" w:hAnsi="Arial Narrow" w:cs="Calibri"/>
                <w:color w:val="000000"/>
                <w:sz w:val="20"/>
              </w:rPr>
              <w:br/>
            </w:r>
            <w:r w:rsidRPr="00F75B54">
              <w:rPr>
                <w:rFonts w:ascii="Arial Narrow" w:hAnsi="Arial Narrow" w:cs="Calibri"/>
                <w:b/>
                <w:bCs/>
                <w:color w:val="000000"/>
                <w:sz w:val="20"/>
              </w:rPr>
              <w:t>Cartório:</w:t>
            </w:r>
            <w:r w:rsidRPr="00F75B54">
              <w:rPr>
                <w:rFonts w:ascii="Arial Narrow" w:hAnsi="Arial Narrow" w:cs="Calibri"/>
                <w:color w:val="000000"/>
                <w:sz w:val="20"/>
              </w:rPr>
              <w:t xml:space="preserve"> 1º Cartório de Registro de Imóveis de Assis Chateaubriand/PR</w:t>
            </w:r>
            <w:r w:rsidRPr="00F75B54">
              <w:rPr>
                <w:rFonts w:ascii="Arial Narrow" w:hAnsi="Arial Narrow" w:cs="Calibri"/>
                <w:color w:val="000000"/>
                <w:sz w:val="20"/>
              </w:rPr>
              <w:br/>
            </w:r>
            <w:r w:rsidRPr="00F75B54">
              <w:rPr>
                <w:rFonts w:ascii="Arial Narrow" w:hAnsi="Arial Narrow" w:cs="Calibri"/>
                <w:b/>
                <w:bCs/>
                <w:color w:val="000000"/>
                <w:sz w:val="20"/>
              </w:rPr>
              <w:t>Proprietário:</w:t>
            </w:r>
            <w:r w:rsidRPr="00F75B54">
              <w:rPr>
                <w:rFonts w:ascii="Arial Narrow" w:hAnsi="Arial Narrow" w:cs="Calibri"/>
                <w:color w:val="000000"/>
                <w:sz w:val="20"/>
              </w:rPr>
              <w:t xml:space="preserve"> Carlos Roberto Cardoso dos Santos e Admilson Francisco de Lima</w:t>
            </w:r>
          </w:p>
        </w:tc>
      </w:tr>
      <w:tr w:rsidR="00335C3C" w:rsidRPr="00F75B54" w14:paraId="332CEEF0" w14:textId="77777777" w:rsidTr="00776D59">
        <w:trPr>
          <w:trHeight w:val="765"/>
        </w:trPr>
        <w:tc>
          <w:tcPr>
            <w:tcW w:w="437" w:type="pct"/>
            <w:tcBorders>
              <w:top w:val="nil"/>
              <w:left w:val="single" w:sz="8" w:space="0" w:color="auto"/>
              <w:bottom w:val="single" w:sz="4" w:space="0" w:color="auto"/>
              <w:right w:val="single" w:sz="4" w:space="0" w:color="auto"/>
            </w:tcBorders>
            <w:shd w:val="clear" w:color="000000" w:fill="D9D9D9"/>
            <w:noWrap/>
            <w:vAlign w:val="center"/>
            <w:hideMark/>
          </w:tcPr>
          <w:p w14:paraId="12A0A628" w14:textId="77777777" w:rsidR="00335C3C" w:rsidRPr="00F75B54" w:rsidRDefault="00335C3C" w:rsidP="008D6F7F">
            <w:pPr>
              <w:spacing w:after="0"/>
              <w:jc w:val="center"/>
              <w:rPr>
                <w:rFonts w:ascii="Arial Narrow" w:hAnsi="Arial Narrow" w:cs="Calibri"/>
                <w:b/>
                <w:bCs/>
                <w:color w:val="000000"/>
                <w:sz w:val="20"/>
              </w:rPr>
            </w:pPr>
            <w:r w:rsidRPr="00F75B54">
              <w:rPr>
                <w:rFonts w:ascii="Arial Narrow" w:hAnsi="Arial Narrow" w:cs="Calibri"/>
                <w:b/>
                <w:bCs/>
                <w:color w:val="000000"/>
                <w:sz w:val="20"/>
              </w:rPr>
              <w:t>Período</w:t>
            </w:r>
          </w:p>
        </w:tc>
        <w:tc>
          <w:tcPr>
            <w:tcW w:w="816" w:type="pct"/>
            <w:tcBorders>
              <w:top w:val="nil"/>
              <w:left w:val="nil"/>
              <w:bottom w:val="single" w:sz="4" w:space="0" w:color="auto"/>
              <w:right w:val="single" w:sz="4" w:space="0" w:color="auto"/>
            </w:tcBorders>
            <w:shd w:val="clear" w:color="000000" w:fill="D9D9D9"/>
            <w:noWrap/>
            <w:vAlign w:val="center"/>
            <w:hideMark/>
          </w:tcPr>
          <w:p w14:paraId="38130926" w14:textId="77777777" w:rsidR="00335C3C" w:rsidRPr="00F75B54" w:rsidRDefault="00335C3C" w:rsidP="008D6F7F">
            <w:pPr>
              <w:spacing w:after="0"/>
              <w:jc w:val="center"/>
              <w:rPr>
                <w:rFonts w:ascii="Arial Narrow" w:hAnsi="Arial Narrow" w:cs="Calibri"/>
                <w:b/>
                <w:bCs/>
                <w:color w:val="000000"/>
                <w:sz w:val="20"/>
              </w:rPr>
            </w:pPr>
            <w:r w:rsidRPr="00F75B54">
              <w:rPr>
                <w:rFonts w:ascii="Arial Narrow" w:hAnsi="Arial Narrow" w:cs="Calibri"/>
                <w:b/>
                <w:bCs/>
                <w:color w:val="000000"/>
                <w:sz w:val="20"/>
              </w:rPr>
              <w:t>Projeto</w:t>
            </w:r>
          </w:p>
        </w:tc>
        <w:tc>
          <w:tcPr>
            <w:tcW w:w="1051" w:type="pct"/>
            <w:tcBorders>
              <w:top w:val="nil"/>
              <w:left w:val="nil"/>
              <w:bottom w:val="single" w:sz="4" w:space="0" w:color="auto"/>
              <w:right w:val="single" w:sz="4" w:space="0" w:color="auto"/>
            </w:tcBorders>
            <w:shd w:val="clear" w:color="000000" w:fill="D9D9D9"/>
            <w:noWrap/>
            <w:vAlign w:val="center"/>
            <w:hideMark/>
          </w:tcPr>
          <w:p w14:paraId="4D52CE9F" w14:textId="77777777" w:rsidR="00335C3C" w:rsidRPr="00F75B54" w:rsidRDefault="00335C3C" w:rsidP="008D6F7F">
            <w:pPr>
              <w:spacing w:after="0"/>
              <w:jc w:val="center"/>
              <w:rPr>
                <w:rFonts w:ascii="Arial Narrow" w:hAnsi="Arial Narrow" w:cs="Calibri"/>
                <w:b/>
                <w:bCs/>
                <w:color w:val="000000"/>
                <w:sz w:val="20"/>
              </w:rPr>
            </w:pPr>
            <w:r w:rsidRPr="00F75B54">
              <w:rPr>
                <w:rFonts w:ascii="Arial Narrow" w:hAnsi="Arial Narrow" w:cs="Calibri"/>
                <w:b/>
                <w:bCs/>
                <w:color w:val="000000"/>
                <w:sz w:val="20"/>
              </w:rPr>
              <w:t>Valor (R$)</w:t>
            </w:r>
          </w:p>
        </w:tc>
        <w:tc>
          <w:tcPr>
            <w:tcW w:w="681" w:type="pct"/>
            <w:tcBorders>
              <w:top w:val="nil"/>
              <w:left w:val="nil"/>
              <w:bottom w:val="single" w:sz="4" w:space="0" w:color="auto"/>
              <w:right w:val="single" w:sz="4" w:space="0" w:color="auto"/>
            </w:tcBorders>
            <w:shd w:val="clear" w:color="000000" w:fill="D9D9D9"/>
            <w:noWrap/>
            <w:vAlign w:val="center"/>
            <w:hideMark/>
          </w:tcPr>
          <w:p w14:paraId="7CCD7F1A" w14:textId="77777777" w:rsidR="00335C3C" w:rsidRPr="00F75B54" w:rsidRDefault="00335C3C" w:rsidP="008D6F7F">
            <w:pPr>
              <w:spacing w:after="0"/>
              <w:jc w:val="center"/>
              <w:rPr>
                <w:rFonts w:ascii="Arial Narrow" w:hAnsi="Arial Narrow" w:cs="Calibri"/>
                <w:b/>
                <w:bCs/>
                <w:color w:val="000000"/>
                <w:sz w:val="20"/>
              </w:rPr>
            </w:pPr>
            <w:r w:rsidRPr="00F75B54">
              <w:rPr>
                <w:rFonts w:ascii="Arial Narrow" w:hAnsi="Arial Narrow" w:cs="Calibri"/>
                <w:b/>
                <w:bCs/>
                <w:color w:val="000000"/>
                <w:sz w:val="20"/>
              </w:rPr>
              <w:t>Valor Acumulado</w:t>
            </w:r>
          </w:p>
        </w:tc>
        <w:tc>
          <w:tcPr>
            <w:tcW w:w="631" w:type="pct"/>
            <w:tcBorders>
              <w:top w:val="nil"/>
              <w:left w:val="nil"/>
              <w:bottom w:val="single" w:sz="4" w:space="0" w:color="auto"/>
              <w:right w:val="single" w:sz="4" w:space="0" w:color="auto"/>
            </w:tcBorders>
            <w:shd w:val="clear" w:color="000000" w:fill="D9D9D9"/>
            <w:vAlign w:val="center"/>
            <w:hideMark/>
          </w:tcPr>
          <w:p w14:paraId="72920460" w14:textId="77777777" w:rsidR="00335C3C" w:rsidRPr="00F75B54" w:rsidRDefault="00335C3C" w:rsidP="008D6F7F">
            <w:pPr>
              <w:spacing w:after="0"/>
              <w:jc w:val="center"/>
              <w:rPr>
                <w:rFonts w:ascii="Arial Narrow" w:hAnsi="Arial Narrow" w:cs="Calibri"/>
                <w:b/>
                <w:bCs/>
                <w:color w:val="000000"/>
                <w:sz w:val="20"/>
              </w:rPr>
            </w:pPr>
            <w:r w:rsidRPr="00F75B54">
              <w:rPr>
                <w:rFonts w:ascii="Arial Narrow" w:hAnsi="Arial Narrow" w:cs="Calibri"/>
                <w:b/>
                <w:bCs/>
                <w:color w:val="000000"/>
                <w:sz w:val="20"/>
              </w:rPr>
              <w:t>% período em relação ao Projeto</w:t>
            </w:r>
          </w:p>
        </w:tc>
        <w:tc>
          <w:tcPr>
            <w:tcW w:w="651" w:type="pct"/>
            <w:tcBorders>
              <w:top w:val="nil"/>
              <w:left w:val="nil"/>
              <w:bottom w:val="single" w:sz="4" w:space="0" w:color="auto"/>
              <w:right w:val="single" w:sz="4" w:space="0" w:color="auto"/>
            </w:tcBorders>
            <w:shd w:val="clear" w:color="000000" w:fill="D9D9D9"/>
            <w:vAlign w:val="center"/>
            <w:hideMark/>
          </w:tcPr>
          <w:p w14:paraId="66BEC17F" w14:textId="77777777" w:rsidR="00335C3C" w:rsidRPr="00F75B54" w:rsidRDefault="00335C3C" w:rsidP="008D6F7F">
            <w:pPr>
              <w:spacing w:after="0"/>
              <w:jc w:val="center"/>
              <w:rPr>
                <w:rFonts w:ascii="Arial Narrow" w:hAnsi="Arial Narrow" w:cs="Calibri"/>
                <w:b/>
                <w:bCs/>
                <w:color w:val="000000"/>
                <w:sz w:val="20"/>
              </w:rPr>
            </w:pPr>
            <w:r w:rsidRPr="00F75B54">
              <w:rPr>
                <w:rFonts w:ascii="Arial Narrow" w:hAnsi="Arial Narrow" w:cs="Calibri"/>
                <w:b/>
                <w:bCs/>
                <w:color w:val="000000"/>
                <w:sz w:val="20"/>
              </w:rPr>
              <w:t xml:space="preserve">% </w:t>
            </w:r>
            <w:proofErr w:type="gramStart"/>
            <w:r w:rsidRPr="00F75B54">
              <w:rPr>
                <w:rFonts w:ascii="Arial Narrow" w:hAnsi="Arial Narrow" w:cs="Calibri"/>
                <w:b/>
                <w:bCs/>
                <w:color w:val="000000"/>
                <w:sz w:val="20"/>
              </w:rPr>
              <w:t>acumulado  Projeto</w:t>
            </w:r>
            <w:proofErr w:type="gramEnd"/>
          </w:p>
        </w:tc>
        <w:tc>
          <w:tcPr>
            <w:tcW w:w="732" w:type="pct"/>
            <w:tcBorders>
              <w:top w:val="nil"/>
              <w:left w:val="nil"/>
              <w:bottom w:val="single" w:sz="4" w:space="0" w:color="auto"/>
              <w:right w:val="single" w:sz="8" w:space="0" w:color="auto"/>
            </w:tcBorders>
            <w:shd w:val="clear" w:color="000000" w:fill="D9D9D9"/>
            <w:vAlign w:val="center"/>
            <w:hideMark/>
          </w:tcPr>
          <w:p w14:paraId="3F121142" w14:textId="77777777" w:rsidR="00335C3C" w:rsidRPr="00F75B54" w:rsidRDefault="00335C3C" w:rsidP="008D6F7F">
            <w:pPr>
              <w:spacing w:after="0"/>
              <w:jc w:val="center"/>
              <w:rPr>
                <w:rFonts w:ascii="Arial Narrow" w:hAnsi="Arial Narrow" w:cs="Calibri"/>
                <w:b/>
                <w:bCs/>
                <w:color w:val="000000"/>
                <w:sz w:val="20"/>
              </w:rPr>
            </w:pPr>
            <w:r w:rsidRPr="00F75B54">
              <w:rPr>
                <w:rFonts w:ascii="Arial Narrow" w:hAnsi="Arial Narrow" w:cs="Calibri"/>
                <w:b/>
                <w:bCs/>
                <w:color w:val="000000"/>
                <w:sz w:val="20"/>
              </w:rPr>
              <w:t>Obs.</w:t>
            </w:r>
          </w:p>
        </w:tc>
      </w:tr>
      <w:tr w:rsidR="00335C3C" w:rsidRPr="00F75B54" w14:paraId="37A788E5" w14:textId="77777777" w:rsidTr="00776D59">
        <w:trPr>
          <w:trHeight w:val="255"/>
        </w:trPr>
        <w:tc>
          <w:tcPr>
            <w:tcW w:w="437" w:type="pct"/>
            <w:tcBorders>
              <w:top w:val="nil"/>
              <w:left w:val="single" w:sz="8" w:space="0" w:color="auto"/>
              <w:bottom w:val="nil"/>
              <w:right w:val="nil"/>
            </w:tcBorders>
            <w:shd w:val="clear" w:color="auto" w:fill="auto"/>
            <w:noWrap/>
            <w:vAlign w:val="bottom"/>
            <w:hideMark/>
          </w:tcPr>
          <w:p w14:paraId="5DD73E7C" w14:textId="77777777" w:rsidR="00335C3C" w:rsidRPr="00F75B54" w:rsidRDefault="00335C3C" w:rsidP="008D6F7F">
            <w:pPr>
              <w:spacing w:after="0"/>
              <w:jc w:val="center"/>
              <w:rPr>
                <w:rFonts w:ascii="Arial Narrow" w:hAnsi="Arial Narrow" w:cs="Calibri"/>
                <w:color w:val="000000"/>
                <w:sz w:val="20"/>
              </w:rPr>
            </w:pPr>
            <w:r w:rsidRPr="00F75B54">
              <w:rPr>
                <w:rFonts w:ascii="Arial Narrow" w:hAnsi="Arial Narrow" w:cs="Calibri"/>
                <w:color w:val="000000"/>
                <w:sz w:val="20"/>
              </w:rPr>
              <w:t>Até set/22</w:t>
            </w:r>
          </w:p>
        </w:tc>
        <w:tc>
          <w:tcPr>
            <w:tcW w:w="816" w:type="pct"/>
            <w:tcBorders>
              <w:top w:val="nil"/>
              <w:left w:val="nil"/>
              <w:bottom w:val="nil"/>
              <w:right w:val="nil"/>
            </w:tcBorders>
            <w:shd w:val="clear" w:color="auto" w:fill="auto"/>
            <w:noWrap/>
            <w:vAlign w:val="bottom"/>
            <w:hideMark/>
          </w:tcPr>
          <w:p w14:paraId="2584F7F6" w14:textId="77777777" w:rsidR="00335C3C" w:rsidRPr="00F75B54" w:rsidRDefault="00335C3C" w:rsidP="008D6F7F">
            <w:pPr>
              <w:spacing w:after="0"/>
              <w:jc w:val="left"/>
              <w:rPr>
                <w:rFonts w:ascii="Arial Narrow" w:hAnsi="Arial Narrow" w:cs="Calibri"/>
                <w:color w:val="000000"/>
                <w:sz w:val="20"/>
              </w:rPr>
            </w:pPr>
            <w:r w:rsidRPr="00F75B54">
              <w:rPr>
                <w:rFonts w:ascii="Arial Narrow" w:hAnsi="Arial Narrow" w:cs="Calibri"/>
                <w:color w:val="000000"/>
                <w:sz w:val="20"/>
              </w:rPr>
              <w:t>Projeto Assis</w:t>
            </w:r>
          </w:p>
        </w:tc>
        <w:tc>
          <w:tcPr>
            <w:tcW w:w="1051" w:type="pct"/>
            <w:tcBorders>
              <w:top w:val="nil"/>
              <w:left w:val="nil"/>
              <w:bottom w:val="nil"/>
              <w:right w:val="nil"/>
            </w:tcBorders>
            <w:shd w:val="clear" w:color="auto" w:fill="auto"/>
            <w:noWrap/>
            <w:vAlign w:val="bottom"/>
            <w:hideMark/>
          </w:tcPr>
          <w:p w14:paraId="792954D5" w14:textId="77777777" w:rsidR="00335C3C" w:rsidRPr="00F75B54" w:rsidRDefault="00335C3C" w:rsidP="008D6F7F">
            <w:pPr>
              <w:spacing w:after="0"/>
              <w:jc w:val="left"/>
              <w:rPr>
                <w:rFonts w:ascii="Arial Narrow" w:hAnsi="Arial Narrow" w:cs="Calibri"/>
                <w:color w:val="000000"/>
                <w:sz w:val="20"/>
              </w:rPr>
            </w:pPr>
            <w:r w:rsidRPr="00F75B54">
              <w:rPr>
                <w:rFonts w:ascii="Arial Narrow" w:hAnsi="Arial Narrow" w:cs="Calibri"/>
                <w:color w:val="000000"/>
                <w:sz w:val="20"/>
              </w:rPr>
              <w:t xml:space="preserve">                         2.134.873,00 </w:t>
            </w:r>
          </w:p>
        </w:tc>
        <w:tc>
          <w:tcPr>
            <w:tcW w:w="681" w:type="pct"/>
            <w:tcBorders>
              <w:top w:val="nil"/>
              <w:left w:val="nil"/>
              <w:bottom w:val="nil"/>
              <w:right w:val="nil"/>
            </w:tcBorders>
            <w:shd w:val="clear" w:color="auto" w:fill="auto"/>
            <w:noWrap/>
            <w:vAlign w:val="bottom"/>
            <w:hideMark/>
          </w:tcPr>
          <w:p w14:paraId="41A85F9F" w14:textId="77777777" w:rsidR="00335C3C" w:rsidRPr="00F75B54" w:rsidRDefault="00335C3C" w:rsidP="008D6F7F">
            <w:pPr>
              <w:spacing w:after="0"/>
              <w:jc w:val="left"/>
              <w:rPr>
                <w:rFonts w:ascii="Arial Narrow" w:hAnsi="Arial Narrow" w:cs="Calibri"/>
                <w:color w:val="000000"/>
                <w:sz w:val="20"/>
              </w:rPr>
            </w:pPr>
            <w:r w:rsidRPr="00F75B54">
              <w:rPr>
                <w:rFonts w:ascii="Arial Narrow" w:hAnsi="Arial Narrow" w:cs="Calibri"/>
                <w:color w:val="000000"/>
                <w:sz w:val="20"/>
              </w:rPr>
              <w:t xml:space="preserve">        2.134.873,00 </w:t>
            </w:r>
          </w:p>
        </w:tc>
        <w:tc>
          <w:tcPr>
            <w:tcW w:w="631" w:type="pct"/>
            <w:tcBorders>
              <w:top w:val="nil"/>
              <w:left w:val="nil"/>
              <w:bottom w:val="nil"/>
              <w:right w:val="nil"/>
            </w:tcBorders>
            <w:shd w:val="clear" w:color="auto" w:fill="auto"/>
            <w:noWrap/>
            <w:vAlign w:val="bottom"/>
            <w:hideMark/>
          </w:tcPr>
          <w:p w14:paraId="7369347F" w14:textId="77777777" w:rsidR="00335C3C" w:rsidRPr="00F75B54" w:rsidRDefault="00335C3C" w:rsidP="008D6F7F">
            <w:pPr>
              <w:spacing w:after="0"/>
              <w:jc w:val="right"/>
              <w:rPr>
                <w:rFonts w:ascii="Arial Narrow" w:hAnsi="Arial Narrow" w:cs="Calibri"/>
                <w:color w:val="000000"/>
                <w:sz w:val="20"/>
              </w:rPr>
            </w:pPr>
            <w:r w:rsidRPr="00F75B54">
              <w:rPr>
                <w:rFonts w:ascii="Arial Narrow" w:hAnsi="Arial Narrow" w:cs="Calibri"/>
                <w:color w:val="000000"/>
                <w:sz w:val="20"/>
              </w:rPr>
              <w:t>7,5%</w:t>
            </w:r>
          </w:p>
        </w:tc>
        <w:tc>
          <w:tcPr>
            <w:tcW w:w="651" w:type="pct"/>
            <w:tcBorders>
              <w:top w:val="nil"/>
              <w:left w:val="nil"/>
              <w:bottom w:val="nil"/>
              <w:right w:val="nil"/>
            </w:tcBorders>
            <w:shd w:val="clear" w:color="auto" w:fill="auto"/>
            <w:noWrap/>
            <w:vAlign w:val="bottom"/>
            <w:hideMark/>
          </w:tcPr>
          <w:p w14:paraId="260FCEE5" w14:textId="77777777" w:rsidR="00335C3C" w:rsidRPr="00F75B54" w:rsidRDefault="00335C3C" w:rsidP="008D6F7F">
            <w:pPr>
              <w:spacing w:after="0"/>
              <w:jc w:val="right"/>
              <w:rPr>
                <w:rFonts w:ascii="Arial Narrow" w:hAnsi="Arial Narrow" w:cs="Calibri"/>
                <w:color w:val="000000"/>
                <w:sz w:val="20"/>
              </w:rPr>
            </w:pPr>
            <w:r w:rsidRPr="00F75B54">
              <w:rPr>
                <w:rFonts w:ascii="Arial Narrow" w:hAnsi="Arial Narrow" w:cs="Calibri"/>
                <w:color w:val="000000"/>
                <w:sz w:val="20"/>
              </w:rPr>
              <w:t>7,5%</w:t>
            </w:r>
          </w:p>
        </w:tc>
        <w:tc>
          <w:tcPr>
            <w:tcW w:w="732" w:type="pct"/>
            <w:tcBorders>
              <w:top w:val="nil"/>
              <w:left w:val="nil"/>
              <w:bottom w:val="nil"/>
              <w:right w:val="single" w:sz="8" w:space="0" w:color="auto"/>
            </w:tcBorders>
            <w:shd w:val="clear" w:color="auto" w:fill="auto"/>
            <w:noWrap/>
            <w:vAlign w:val="bottom"/>
            <w:hideMark/>
          </w:tcPr>
          <w:p w14:paraId="4780EA41" w14:textId="77777777" w:rsidR="00335C3C" w:rsidRPr="00F75B54" w:rsidRDefault="00335C3C" w:rsidP="008D6F7F">
            <w:pPr>
              <w:spacing w:after="0"/>
              <w:jc w:val="left"/>
              <w:rPr>
                <w:rFonts w:ascii="Arial Narrow" w:hAnsi="Arial Narrow" w:cs="Calibri"/>
                <w:color w:val="000000"/>
                <w:sz w:val="20"/>
              </w:rPr>
            </w:pPr>
            <w:r w:rsidRPr="00F75B54">
              <w:rPr>
                <w:rFonts w:ascii="Arial Narrow" w:hAnsi="Arial Narrow" w:cs="Calibri"/>
                <w:color w:val="000000"/>
                <w:sz w:val="20"/>
              </w:rPr>
              <w:t>Reembolso</w:t>
            </w:r>
          </w:p>
        </w:tc>
      </w:tr>
      <w:tr w:rsidR="00335C3C" w:rsidRPr="00F75B54" w14:paraId="3BA66577" w14:textId="77777777" w:rsidTr="00776D59">
        <w:trPr>
          <w:trHeight w:val="255"/>
        </w:trPr>
        <w:tc>
          <w:tcPr>
            <w:tcW w:w="437" w:type="pct"/>
            <w:tcBorders>
              <w:top w:val="nil"/>
              <w:left w:val="single" w:sz="8" w:space="0" w:color="auto"/>
              <w:bottom w:val="nil"/>
              <w:right w:val="nil"/>
            </w:tcBorders>
            <w:shd w:val="clear" w:color="auto" w:fill="auto"/>
            <w:noWrap/>
            <w:vAlign w:val="bottom"/>
            <w:hideMark/>
          </w:tcPr>
          <w:p w14:paraId="313B8565" w14:textId="77777777" w:rsidR="00335C3C" w:rsidRPr="00F75B54" w:rsidRDefault="00335C3C" w:rsidP="008D6F7F">
            <w:pPr>
              <w:spacing w:after="0"/>
              <w:jc w:val="center"/>
              <w:rPr>
                <w:rFonts w:ascii="Arial Narrow" w:hAnsi="Arial Narrow" w:cs="Calibri"/>
                <w:color w:val="000000"/>
                <w:sz w:val="20"/>
              </w:rPr>
            </w:pPr>
            <w:r w:rsidRPr="00F75B54">
              <w:rPr>
                <w:rFonts w:ascii="Arial Narrow" w:hAnsi="Arial Narrow" w:cs="Calibri"/>
                <w:color w:val="000000"/>
                <w:sz w:val="20"/>
              </w:rPr>
              <w:t>out/22</w:t>
            </w:r>
          </w:p>
        </w:tc>
        <w:tc>
          <w:tcPr>
            <w:tcW w:w="816" w:type="pct"/>
            <w:tcBorders>
              <w:top w:val="nil"/>
              <w:left w:val="nil"/>
              <w:bottom w:val="nil"/>
              <w:right w:val="nil"/>
            </w:tcBorders>
            <w:shd w:val="clear" w:color="auto" w:fill="auto"/>
            <w:noWrap/>
            <w:vAlign w:val="bottom"/>
            <w:hideMark/>
          </w:tcPr>
          <w:p w14:paraId="5379431D" w14:textId="77777777" w:rsidR="00335C3C" w:rsidRPr="00F75B54" w:rsidRDefault="00335C3C" w:rsidP="008D6F7F">
            <w:pPr>
              <w:spacing w:after="0"/>
              <w:jc w:val="left"/>
              <w:rPr>
                <w:rFonts w:ascii="Arial Narrow" w:hAnsi="Arial Narrow" w:cs="Calibri"/>
                <w:color w:val="000000"/>
                <w:sz w:val="20"/>
              </w:rPr>
            </w:pPr>
            <w:r w:rsidRPr="00F75B54">
              <w:rPr>
                <w:rFonts w:ascii="Arial Narrow" w:hAnsi="Arial Narrow" w:cs="Calibri"/>
                <w:color w:val="000000"/>
                <w:sz w:val="20"/>
              </w:rPr>
              <w:t>Projeto Assis</w:t>
            </w:r>
          </w:p>
        </w:tc>
        <w:tc>
          <w:tcPr>
            <w:tcW w:w="1051" w:type="pct"/>
            <w:tcBorders>
              <w:top w:val="nil"/>
              <w:left w:val="nil"/>
              <w:bottom w:val="nil"/>
              <w:right w:val="nil"/>
            </w:tcBorders>
            <w:shd w:val="clear" w:color="auto" w:fill="auto"/>
            <w:noWrap/>
            <w:vAlign w:val="bottom"/>
            <w:hideMark/>
          </w:tcPr>
          <w:p w14:paraId="6E109E0D" w14:textId="77777777" w:rsidR="00335C3C" w:rsidRPr="00F75B54" w:rsidRDefault="00335C3C" w:rsidP="008D6F7F">
            <w:pPr>
              <w:spacing w:after="0"/>
              <w:jc w:val="left"/>
              <w:rPr>
                <w:rFonts w:ascii="Arial Narrow" w:hAnsi="Arial Narrow" w:cs="Calibri"/>
                <w:color w:val="000000"/>
                <w:sz w:val="20"/>
              </w:rPr>
            </w:pPr>
            <w:r w:rsidRPr="00F75B54">
              <w:rPr>
                <w:rFonts w:ascii="Arial Narrow" w:hAnsi="Arial Narrow" w:cs="Calibri"/>
                <w:color w:val="000000"/>
                <w:sz w:val="20"/>
              </w:rPr>
              <w:t xml:space="preserve">                            485.850,00 </w:t>
            </w:r>
          </w:p>
        </w:tc>
        <w:tc>
          <w:tcPr>
            <w:tcW w:w="681" w:type="pct"/>
            <w:tcBorders>
              <w:top w:val="nil"/>
              <w:left w:val="nil"/>
              <w:bottom w:val="nil"/>
              <w:right w:val="nil"/>
            </w:tcBorders>
            <w:shd w:val="clear" w:color="auto" w:fill="auto"/>
            <w:noWrap/>
            <w:vAlign w:val="bottom"/>
            <w:hideMark/>
          </w:tcPr>
          <w:p w14:paraId="0E8C55DB" w14:textId="77777777" w:rsidR="00335C3C" w:rsidRPr="00F75B54" w:rsidRDefault="00335C3C" w:rsidP="008D6F7F">
            <w:pPr>
              <w:spacing w:after="0"/>
              <w:jc w:val="left"/>
              <w:rPr>
                <w:rFonts w:ascii="Arial Narrow" w:hAnsi="Arial Narrow" w:cs="Calibri"/>
                <w:color w:val="000000"/>
                <w:sz w:val="20"/>
              </w:rPr>
            </w:pPr>
            <w:r w:rsidRPr="00F75B54">
              <w:rPr>
                <w:rFonts w:ascii="Arial Narrow" w:hAnsi="Arial Narrow" w:cs="Calibri"/>
                <w:color w:val="000000"/>
                <w:sz w:val="20"/>
              </w:rPr>
              <w:t xml:space="preserve">        2.620.723,00 </w:t>
            </w:r>
          </w:p>
        </w:tc>
        <w:tc>
          <w:tcPr>
            <w:tcW w:w="631" w:type="pct"/>
            <w:tcBorders>
              <w:top w:val="nil"/>
              <w:left w:val="nil"/>
              <w:bottom w:val="nil"/>
              <w:right w:val="nil"/>
            </w:tcBorders>
            <w:shd w:val="clear" w:color="auto" w:fill="auto"/>
            <w:noWrap/>
            <w:vAlign w:val="bottom"/>
            <w:hideMark/>
          </w:tcPr>
          <w:p w14:paraId="38C67339" w14:textId="77777777" w:rsidR="00335C3C" w:rsidRPr="00F75B54" w:rsidRDefault="00335C3C" w:rsidP="008D6F7F">
            <w:pPr>
              <w:spacing w:after="0"/>
              <w:jc w:val="right"/>
              <w:rPr>
                <w:rFonts w:ascii="Arial Narrow" w:hAnsi="Arial Narrow" w:cs="Calibri"/>
                <w:color w:val="000000"/>
                <w:sz w:val="20"/>
              </w:rPr>
            </w:pPr>
            <w:r w:rsidRPr="00F75B54">
              <w:rPr>
                <w:rFonts w:ascii="Arial Narrow" w:hAnsi="Arial Narrow" w:cs="Calibri"/>
                <w:color w:val="000000"/>
                <w:sz w:val="20"/>
              </w:rPr>
              <w:t>1,7%</w:t>
            </w:r>
          </w:p>
        </w:tc>
        <w:tc>
          <w:tcPr>
            <w:tcW w:w="651" w:type="pct"/>
            <w:tcBorders>
              <w:top w:val="nil"/>
              <w:left w:val="nil"/>
              <w:bottom w:val="nil"/>
              <w:right w:val="nil"/>
            </w:tcBorders>
            <w:shd w:val="clear" w:color="auto" w:fill="auto"/>
            <w:noWrap/>
            <w:vAlign w:val="bottom"/>
            <w:hideMark/>
          </w:tcPr>
          <w:p w14:paraId="303F222E" w14:textId="77777777" w:rsidR="00335C3C" w:rsidRPr="00F75B54" w:rsidRDefault="00335C3C" w:rsidP="008D6F7F">
            <w:pPr>
              <w:spacing w:after="0"/>
              <w:jc w:val="right"/>
              <w:rPr>
                <w:rFonts w:ascii="Arial Narrow" w:hAnsi="Arial Narrow" w:cs="Calibri"/>
                <w:color w:val="000000"/>
                <w:sz w:val="20"/>
              </w:rPr>
            </w:pPr>
            <w:r w:rsidRPr="00F75B54">
              <w:rPr>
                <w:rFonts w:ascii="Arial Narrow" w:hAnsi="Arial Narrow" w:cs="Calibri"/>
                <w:color w:val="000000"/>
                <w:sz w:val="20"/>
              </w:rPr>
              <w:t>9,2%</w:t>
            </w:r>
          </w:p>
        </w:tc>
        <w:tc>
          <w:tcPr>
            <w:tcW w:w="732" w:type="pct"/>
            <w:tcBorders>
              <w:top w:val="nil"/>
              <w:left w:val="nil"/>
              <w:bottom w:val="nil"/>
              <w:right w:val="single" w:sz="8" w:space="0" w:color="auto"/>
            </w:tcBorders>
            <w:shd w:val="clear" w:color="auto" w:fill="auto"/>
            <w:noWrap/>
            <w:vAlign w:val="bottom"/>
            <w:hideMark/>
          </w:tcPr>
          <w:p w14:paraId="010F1BB3" w14:textId="77777777" w:rsidR="00335C3C" w:rsidRPr="00F75B54" w:rsidRDefault="00335C3C" w:rsidP="008D6F7F">
            <w:pPr>
              <w:spacing w:after="0"/>
              <w:jc w:val="left"/>
              <w:rPr>
                <w:rFonts w:ascii="Arial Narrow" w:hAnsi="Arial Narrow" w:cs="Calibri"/>
                <w:color w:val="000000"/>
                <w:sz w:val="20"/>
              </w:rPr>
            </w:pPr>
            <w:r w:rsidRPr="00F75B54">
              <w:rPr>
                <w:rFonts w:ascii="Arial Narrow" w:hAnsi="Arial Narrow" w:cs="Calibri"/>
                <w:color w:val="000000"/>
                <w:sz w:val="20"/>
              </w:rPr>
              <w:t>Destinação</w:t>
            </w:r>
          </w:p>
        </w:tc>
      </w:tr>
      <w:tr w:rsidR="00335C3C" w:rsidRPr="00F75B54" w14:paraId="3FBCB008" w14:textId="77777777" w:rsidTr="00776D59">
        <w:trPr>
          <w:trHeight w:val="255"/>
        </w:trPr>
        <w:tc>
          <w:tcPr>
            <w:tcW w:w="437" w:type="pct"/>
            <w:tcBorders>
              <w:top w:val="nil"/>
              <w:left w:val="single" w:sz="8" w:space="0" w:color="auto"/>
              <w:bottom w:val="nil"/>
              <w:right w:val="nil"/>
            </w:tcBorders>
            <w:shd w:val="clear" w:color="auto" w:fill="auto"/>
            <w:noWrap/>
            <w:vAlign w:val="bottom"/>
            <w:hideMark/>
          </w:tcPr>
          <w:p w14:paraId="798F4BFD" w14:textId="77777777" w:rsidR="00335C3C" w:rsidRPr="00F75B54" w:rsidRDefault="00335C3C" w:rsidP="008D6F7F">
            <w:pPr>
              <w:spacing w:after="0"/>
              <w:jc w:val="center"/>
              <w:rPr>
                <w:rFonts w:ascii="Arial Narrow" w:hAnsi="Arial Narrow" w:cs="Calibri"/>
                <w:color w:val="000000"/>
                <w:sz w:val="20"/>
              </w:rPr>
            </w:pPr>
            <w:r w:rsidRPr="00F75B54">
              <w:rPr>
                <w:rFonts w:ascii="Arial Narrow" w:hAnsi="Arial Narrow" w:cs="Calibri"/>
                <w:color w:val="000000"/>
                <w:sz w:val="20"/>
              </w:rPr>
              <w:t>nov/22</w:t>
            </w:r>
          </w:p>
        </w:tc>
        <w:tc>
          <w:tcPr>
            <w:tcW w:w="816" w:type="pct"/>
            <w:tcBorders>
              <w:top w:val="nil"/>
              <w:left w:val="nil"/>
              <w:bottom w:val="nil"/>
              <w:right w:val="nil"/>
            </w:tcBorders>
            <w:shd w:val="clear" w:color="auto" w:fill="auto"/>
            <w:noWrap/>
            <w:vAlign w:val="bottom"/>
            <w:hideMark/>
          </w:tcPr>
          <w:p w14:paraId="09631257" w14:textId="77777777" w:rsidR="00335C3C" w:rsidRPr="00F75B54" w:rsidRDefault="00335C3C" w:rsidP="008D6F7F">
            <w:pPr>
              <w:spacing w:after="0"/>
              <w:jc w:val="left"/>
              <w:rPr>
                <w:rFonts w:ascii="Arial Narrow" w:hAnsi="Arial Narrow" w:cs="Calibri"/>
                <w:color w:val="000000"/>
                <w:sz w:val="20"/>
              </w:rPr>
            </w:pPr>
            <w:r w:rsidRPr="00F75B54">
              <w:rPr>
                <w:rFonts w:ascii="Arial Narrow" w:hAnsi="Arial Narrow" w:cs="Calibri"/>
                <w:color w:val="000000"/>
                <w:sz w:val="20"/>
              </w:rPr>
              <w:t>Projeto Assis</w:t>
            </w:r>
          </w:p>
        </w:tc>
        <w:tc>
          <w:tcPr>
            <w:tcW w:w="1051" w:type="pct"/>
            <w:tcBorders>
              <w:top w:val="nil"/>
              <w:left w:val="nil"/>
              <w:bottom w:val="nil"/>
              <w:right w:val="nil"/>
            </w:tcBorders>
            <w:shd w:val="clear" w:color="auto" w:fill="auto"/>
            <w:noWrap/>
            <w:vAlign w:val="bottom"/>
            <w:hideMark/>
          </w:tcPr>
          <w:p w14:paraId="38C33699" w14:textId="77777777" w:rsidR="00335C3C" w:rsidRPr="00F75B54" w:rsidRDefault="00335C3C" w:rsidP="008D6F7F">
            <w:pPr>
              <w:spacing w:after="0"/>
              <w:jc w:val="left"/>
              <w:rPr>
                <w:rFonts w:ascii="Arial Narrow" w:hAnsi="Arial Narrow" w:cs="Calibri"/>
                <w:color w:val="000000"/>
                <w:sz w:val="20"/>
              </w:rPr>
            </w:pPr>
            <w:r w:rsidRPr="00F75B54">
              <w:rPr>
                <w:rFonts w:ascii="Arial Narrow" w:hAnsi="Arial Narrow" w:cs="Calibri"/>
                <w:color w:val="000000"/>
                <w:sz w:val="20"/>
              </w:rPr>
              <w:t xml:space="preserve">                         3.161.100,00 </w:t>
            </w:r>
          </w:p>
        </w:tc>
        <w:tc>
          <w:tcPr>
            <w:tcW w:w="681" w:type="pct"/>
            <w:tcBorders>
              <w:top w:val="nil"/>
              <w:left w:val="nil"/>
              <w:bottom w:val="nil"/>
              <w:right w:val="nil"/>
            </w:tcBorders>
            <w:shd w:val="clear" w:color="auto" w:fill="auto"/>
            <w:noWrap/>
            <w:vAlign w:val="bottom"/>
            <w:hideMark/>
          </w:tcPr>
          <w:p w14:paraId="34125EC1" w14:textId="77777777" w:rsidR="00335C3C" w:rsidRPr="00F75B54" w:rsidRDefault="00335C3C" w:rsidP="008D6F7F">
            <w:pPr>
              <w:spacing w:after="0"/>
              <w:jc w:val="left"/>
              <w:rPr>
                <w:rFonts w:ascii="Arial Narrow" w:hAnsi="Arial Narrow" w:cs="Calibri"/>
                <w:color w:val="000000"/>
                <w:sz w:val="20"/>
              </w:rPr>
            </w:pPr>
            <w:r w:rsidRPr="00F75B54">
              <w:rPr>
                <w:rFonts w:ascii="Arial Narrow" w:hAnsi="Arial Narrow" w:cs="Calibri"/>
                <w:color w:val="000000"/>
                <w:sz w:val="20"/>
              </w:rPr>
              <w:t xml:space="preserve">        5.781.823,00 </w:t>
            </w:r>
          </w:p>
        </w:tc>
        <w:tc>
          <w:tcPr>
            <w:tcW w:w="631" w:type="pct"/>
            <w:tcBorders>
              <w:top w:val="nil"/>
              <w:left w:val="nil"/>
              <w:bottom w:val="nil"/>
              <w:right w:val="nil"/>
            </w:tcBorders>
            <w:shd w:val="clear" w:color="auto" w:fill="auto"/>
            <w:noWrap/>
            <w:vAlign w:val="bottom"/>
            <w:hideMark/>
          </w:tcPr>
          <w:p w14:paraId="3FC9DD6B" w14:textId="77777777" w:rsidR="00335C3C" w:rsidRPr="00F75B54" w:rsidRDefault="00335C3C" w:rsidP="008D6F7F">
            <w:pPr>
              <w:spacing w:after="0"/>
              <w:jc w:val="right"/>
              <w:rPr>
                <w:rFonts w:ascii="Arial Narrow" w:hAnsi="Arial Narrow" w:cs="Calibri"/>
                <w:color w:val="000000"/>
                <w:sz w:val="20"/>
              </w:rPr>
            </w:pPr>
            <w:r w:rsidRPr="00F75B54">
              <w:rPr>
                <w:rFonts w:ascii="Arial Narrow" w:hAnsi="Arial Narrow" w:cs="Calibri"/>
                <w:color w:val="000000"/>
                <w:sz w:val="20"/>
              </w:rPr>
              <w:t>11,1%</w:t>
            </w:r>
          </w:p>
        </w:tc>
        <w:tc>
          <w:tcPr>
            <w:tcW w:w="651" w:type="pct"/>
            <w:tcBorders>
              <w:top w:val="nil"/>
              <w:left w:val="nil"/>
              <w:bottom w:val="nil"/>
              <w:right w:val="nil"/>
            </w:tcBorders>
            <w:shd w:val="clear" w:color="auto" w:fill="auto"/>
            <w:noWrap/>
            <w:vAlign w:val="bottom"/>
            <w:hideMark/>
          </w:tcPr>
          <w:p w14:paraId="3E401A67" w14:textId="77777777" w:rsidR="00335C3C" w:rsidRPr="00F75B54" w:rsidRDefault="00335C3C" w:rsidP="008D6F7F">
            <w:pPr>
              <w:spacing w:after="0"/>
              <w:jc w:val="right"/>
              <w:rPr>
                <w:rFonts w:ascii="Arial Narrow" w:hAnsi="Arial Narrow" w:cs="Calibri"/>
                <w:color w:val="000000"/>
                <w:sz w:val="20"/>
              </w:rPr>
            </w:pPr>
            <w:r w:rsidRPr="00F75B54">
              <w:rPr>
                <w:rFonts w:ascii="Arial Narrow" w:hAnsi="Arial Narrow" w:cs="Calibri"/>
                <w:color w:val="000000"/>
                <w:sz w:val="20"/>
              </w:rPr>
              <w:t>20,2%</w:t>
            </w:r>
          </w:p>
        </w:tc>
        <w:tc>
          <w:tcPr>
            <w:tcW w:w="732" w:type="pct"/>
            <w:tcBorders>
              <w:top w:val="nil"/>
              <w:left w:val="nil"/>
              <w:bottom w:val="nil"/>
              <w:right w:val="single" w:sz="8" w:space="0" w:color="auto"/>
            </w:tcBorders>
            <w:shd w:val="clear" w:color="auto" w:fill="auto"/>
            <w:noWrap/>
            <w:vAlign w:val="bottom"/>
            <w:hideMark/>
          </w:tcPr>
          <w:p w14:paraId="3C41B4AA" w14:textId="77777777" w:rsidR="00335C3C" w:rsidRPr="00F75B54" w:rsidRDefault="00335C3C" w:rsidP="008D6F7F">
            <w:pPr>
              <w:spacing w:after="0"/>
              <w:jc w:val="left"/>
              <w:rPr>
                <w:rFonts w:ascii="Arial Narrow" w:hAnsi="Arial Narrow" w:cs="Calibri"/>
                <w:color w:val="000000"/>
                <w:sz w:val="20"/>
              </w:rPr>
            </w:pPr>
            <w:r w:rsidRPr="00F75B54">
              <w:rPr>
                <w:rFonts w:ascii="Arial Narrow" w:hAnsi="Arial Narrow" w:cs="Calibri"/>
                <w:color w:val="000000"/>
                <w:sz w:val="20"/>
              </w:rPr>
              <w:t>Destinação</w:t>
            </w:r>
          </w:p>
        </w:tc>
      </w:tr>
      <w:tr w:rsidR="00335C3C" w:rsidRPr="00F75B54" w14:paraId="7D2DAA23" w14:textId="77777777" w:rsidTr="00776D59">
        <w:trPr>
          <w:trHeight w:val="255"/>
        </w:trPr>
        <w:tc>
          <w:tcPr>
            <w:tcW w:w="437" w:type="pct"/>
            <w:tcBorders>
              <w:top w:val="nil"/>
              <w:left w:val="single" w:sz="8" w:space="0" w:color="auto"/>
              <w:bottom w:val="nil"/>
              <w:right w:val="nil"/>
            </w:tcBorders>
            <w:shd w:val="clear" w:color="auto" w:fill="auto"/>
            <w:noWrap/>
            <w:vAlign w:val="bottom"/>
            <w:hideMark/>
          </w:tcPr>
          <w:p w14:paraId="44B9E751" w14:textId="77777777" w:rsidR="00335C3C" w:rsidRPr="00F75B54" w:rsidRDefault="00335C3C" w:rsidP="008D6F7F">
            <w:pPr>
              <w:spacing w:after="0"/>
              <w:jc w:val="center"/>
              <w:rPr>
                <w:rFonts w:ascii="Arial Narrow" w:hAnsi="Arial Narrow" w:cs="Calibri"/>
                <w:color w:val="000000"/>
                <w:sz w:val="20"/>
              </w:rPr>
            </w:pPr>
            <w:r w:rsidRPr="00F75B54">
              <w:rPr>
                <w:rFonts w:ascii="Arial Narrow" w:hAnsi="Arial Narrow" w:cs="Calibri"/>
                <w:color w:val="000000"/>
                <w:sz w:val="20"/>
              </w:rPr>
              <w:t>dez/22</w:t>
            </w:r>
          </w:p>
        </w:tc>
        <w:tc>
          <w:tcPr>
            <w:tcW w:w="816" w:type="pct"/>
            <w:tcBorders>
              <w:top w:val="nil"/>
              <w:left w:val="nil"/>
              <w:bottom w:val="nil"/>
              <w:right w:val="nil"/>
            </w:tcBorders>
            <w:shd w:val="clear" w:color="auto" w:fill="auto"/>
            <w:noWrap/>
            <w:vAlign w:val="bottom"/>
            <w:hideMark/>
          </w:tcPr>
          <w:p w14:paraId="2AEBE20C" w14:textId="77777777" w:rsidR="00335C3C" w:rsidRPr="00F75B54" w:rsidRDefault="00335C3C" w:rsidP="008D6F7F">
            <w:pPr>
              <w:spacing w:after="0"/>
              <w:jc w:val="left"/>
              <w:rPr>
                <w:rFonts w:ascii="Arial Narrow" w:hAnsi="Arial Narrow" w:cs="Calibri"/>
                <w:color w:val="000000"/>
                <w:sz w:val="20"/>
              </w:rPr>
            </w:pPr>
            <w:r w:rsidRPr="00F75B54">
              <w:rPr>
                <w:rFonts w:ascii="Arial Narrow" w:hAnsi="Arial Narrow" w:cs="Calibri"/>
                <w:color w:val="000000"/>
                <w:sz w:val="20"/>
              </w:rPr>
              <w:t>Projeto Assis</w:t>
            </w:r>
          </w:p>
        </w:tc>
        <w:tc>
          <w:tcPr>
            <w:tcW w:w="1051" w:type="pct"/>
            <w:tcBorders>
              <w:top w:val="nil"/>
              <w:left w:val="nil"/>
              <w:bottom w:val="nil"/>
              <w:right w:val="nil"/>
            </w:tcBorders>
            <w:shd w:val="clear" w:color="auto" w:fill="auto"/>
            <w:noWrap/>
            <w:vAlign w:val="bottom"/>
            <w:hideMark/>
          </w:tcPr>
          <w:p w14:paraId="364BB51C" w14:textId="77777777" w:rsidR="00335C3C" w:rsidRPr="00F75B54" w:rsidRDefault="00335C3C" w:rsidP="008D6F7F">
            <w:pPr>
              <w:spacing w:after="0"/>
              <w:jc w:val="left"/>
              <w:rPr>
                <w:rFonts w:ascii="Arial Narrow" w:hAnsi="Arial Narrow" w:cs="Calibri"/>
                <w:color w:val="000000"/>
                <w:sz w:val="20"/>
              </w:rPr>
            </w:pPr>
            <w:r w:rsidRPr="00F75B54">
              <w:rPr>
                <w:rFonts w:ascii="Arial Narrow" w:hAnsi="Arial Narrow" w:cs="Calibri"/>
                <w:color w:val="000000"/>
                <w:sz w:val="20"/>
              </w:rPr>
              <w:t xml:space="preserve">                         8.548.500,00 </w:t>
            </w:r>
          </w:p>
        </w:tc>
        <w:tc>
          <w:tcPr>
            <w:tcW w:w="681" w:type="pct"/>
            <w:tcBorders>
              <w:top w:val="nil"/>
              <w:left w:val="nil"/>
              <w:bottom w:val="nil"/>
              <w:right w:val="nil"/>
            </w:tcBorders>
            <w:shd w:val="clear" w:color="auto" w:fill="auto"/>
            <w:noWrap/>
            <w:vAlign w:val="bottom"/>
            <w:hideMark/>
          </w:tcPr>
          <w:p w14:paraId="116FC958" w14:textId="77777777" w:rsidR="00335C3C" w:rsidRPr="00F75B54" w:rsidRDefault="00335C3C" w:rsidP="008D6F7F">
            <w:pPr>
              <w:spacing w:after="0"/>
              <w:jc w:val="left"/>
              <w:rPr>
                <w:rFonts w:ascii="Arial Narrow" w:hAnsi="Arial Narrow" w:cs="Calibri"/>
                <w:color w:val="000000"/>
                <w:sz w:val="20"/>
              </w:rPr>
            </w:pPr>
            <w:r w:rsidRPr="00F75B54">
              <w:rPr>
                <w:rFonts w:ascii="Arial Narrow" w:hAnsi="Arial Narrow" w:cs="Calibri"/>
                <w:color w:val="000000"/>
                <w:sz w:val="20"/>
              </w:rPr>
              <w:t xml:space="preserve">      14.330.323,00 </w:t>
            </w:r>
          </w:p>
        </w:tc>
        <w:tc>
          <w:tcPr>
            <w:tcW w:w="631" w:type="pct"/>
            <w:tcBorders>
              <w:top w:val="nil"/>
              <w:left w:val="nil"/>
              <w:bottom w:val="nil"/>
              <w:right w:val="nil"/>
            </w:tcBorders>
            <w:shd w:val="clear" w:color="auto" w:fill="auto"/>
            <w:noWrap/>
            <w:vAlign w:val="bottom"/>
            <w:hideMark/>
          </w:tcPr>
          <w:p w14:paraId="088BE41A" w14:textId="77777777" w:rsidR="00335C3C" w:rsidRPr="00F75B54" w:rsidRDefault="00335C3C" w:rsidP="008D6F7F">
            <w:pPr>
              <w:spacing w:after="0"/>
              <w:jc w:val="right"/>
              <w:rPr>
                <w:rFonts w:ascii="Arial Narrow" w:hAnsi="Arial Narrow" w:cs="Calibri"/>
                <w:color w:val="000000"/>
                <w:sz w:val="20"/>
              </w:rPr>
            </w:pPr>
            <w:r w:rsidRPr="00F75B54">
              <w:rPr>
                <w:rFonts w:ascii="Arial Narrow" w:hAnsi="Arial Narrow" w:cs="Calibri"/>
                <w:color w:val="000000"/>
                <w:sz w:val="20"/>
              </w:rPr>
              <w:t>29,9%</w:t>
            </w:r>
          </w:p>
        </w:tc>
        <w:tc>
          <w:tcPr>
            <w:tcW w:w="651" w:type="pct"/>
            <w:tcBorders>
              <w:top w:val="nil"/>
              <w:left w:val="nil"/>
              <w:bottom w:val="nil"/>
              <w:right w:val="nil"/>
            </w:tcBorders>
            <w:shd w:val="clear" w:color="auto" w:fill="auto"/>
            <w:noWrap/>
            <w:vAlign w:val="bottom"/>
            <w:hideMark/>
          </w:tcPr>
          <w:p w14:paraId="79BA7695" w14:textId="77777777" w:rsidR="00335C3C" w:rsidRPr="00F75B54" w:rsidRDefault="00335C3C" w:rsidP="008D6F7F">
            <w:pPr>
              <w:spacing w:after="0"/>
              <w:jc w:val="right"/>
              <w:rPr>
                <w:rFonts w:ascii="Arial Narrow" w:hAnsi="Arial Narrow" w:cs="Calibri"/>
                <w:color w:val="000000"/>
                <w:sz w:val="20"/>
              </w:rPr>
            </w:pPr>
            <w:r w:rsidRPr="00F75B54">
              <w:rPr>
                <w:rFonts w:ascii="Arial Narrow" w:hAnsi="Arial Narrow" w:cs="Calibri"/>
                <w:color w:val="000000"/>
                <w:sz w:val="20"/>
              </w:rPr>
              <w:t>50,2%</w:t>
            </w:r>
          </w:p>
        </w:tc>
        <w:tc>
          <w:tcPr>
            <w:tcW w:w="732" w:type="pct"/>
            <w:tcBorders>
              <w:top w:val="nil"/>
              <w:left w:val="nil"/>
              <w:bottom w:val="nil"/>
              <w:right w:val="single" w:sz="8" w:space="0" w:color="auto"/>
            </w:tcBorders>
            <w:shd w:val="clear" w:color="auto" w:fill="auto"/>
            <w:noWrap/>
            <w:vAlign w:val="bottom"/>
            <w:hideMark/>
          </w:tcPr>
          <w:p w14:paraId="01643ABA" w14:textId="77777777" w:rsidR="00335C3C" w:rsidRPr="00F75B54" w:rsidRDefault="00335C3C" w:rsidP="008D6F7F">
            <w:pPr>
              <w:spacing w:after="0"/>
              <w:jc w:val="left"/>
              <w:rPr>
                <w:rFonts w:ascii="Arial Narrow" w:hAnsi="Arial Narrow" w:cs="Calibri"/>
                <w:color w:val="000000"/>
                <w:sz w:val="20"/>
              </w:rPr>
            </w:pPr>
            <w:r w:rsidRPr="00F75B54">
              <w:rPr>
                <w:rFonts w:ascii="Arial Narrow" w:hAnsi="Arial Narrow" w:cs="Calibri"/>
                <w:color w:val="000000"/>
                <w:sz w:val="20"/>
              </w:rPr>
              <w:t>Destinação</w:t>
            </w:r>
          </w:p>
        </w:tc>
      </w:tr>
      <w:tr w:rsidR="00335C3C" w:rsidRPr="00F75B54" w14:paraId="13E451F4" w14:textId="77777777" w:rsidTr="00776D59">
        <w:trPr>
          <w:trHeight w:val="255"/>
        </w:trPr>
        <w:tc>
          <w:tcPr>
            <w:tcW w:w="437" w:type="pct"/>
            <w:tcBorders>
              <w:top w:val="nil"/>
              <w:left w:val="single" w:sz="8" w:space="0" w:color="auto"/>
              <w:bottom w:val="nil"/>
              <w:right w:val="nil"/>
            </w:tcBorders>
            <w:shd w:val="clear" w:color="auto" w:fill="auto"/>
            <w:noWrap/>
            <w:vAlign w:val="bottom"/>
            <w:hideMark/>
          </w:tcPr>
          <w:p w14:paraId="5BE5063D" w14:textId="77777777" w:rsidR="00335C3C" w:rsidRPr="00F75B54" w:rsidRDefault="00335C3C" w:rsidP="008D6F7F">
            <w:pPr>
              <w:spacing w:after="0"/>
              <w:jc w:val="center"/>
              <w:rPr>
                <w:rFonts w:ascii="Arial Narrow" w:hAnsi="Arial Narrow" w:cs="Calibri"/>
                <w:color w:val="000000"/>
                <w:sz w:val="20"/>
              </w:rPr>
            </w:pPr>
            <w:r w:rsidRPr="00F75B54">
              <w:rPr>
                <w:rFonts w:ascii="Arial Narrow" w:hAnsi="Arial Narrow" w:cs="Calibri"/>
                <w:color w:val="000000"/>
                <w:sz w:val="20"/>
              </w:rPr>
              <w:t>jan/23</w:t>
            </w:r>
          </w:p>
        </w:tc>
        <w:tc>
          <w:tcPr>
            <w:tcW w:w="816" w:type="pct"/>
            <w:tcBorders>
              <w:top w:val="nil"/>
              <w:left w:val="nil"/>
              <w:bottom w:val="nil"/>
              <w:right w:val="nil"/>
            </w:tcBorders>
            <w:shd w:val="clear" w:color="auto" w:fill="auto"/>
            <w:noWrap/>
            <w:vAlign w:val="bottom"/>
            <w:hideMark/>
          </w:tcPr>
          <w:p w14:paraId="7C2D2B65" w14:textId="77777777" w:rsidR="00335C3C" w:rsidRPr="00F75B54" w:rsidRDefault="00335C3C" w:rsidP="008D6F7F">
            <w:pPr>
              <w:spacing w:after="0"/>
              <w:jc w:val="left"/>
              <w:rPr>
                <w:rFonts w:ascii="Arial Narrow" w:hAnsi="Arial Narrow" w:cs="Calibri"/>
                <w:color w:val="000000"/>
                <w:sz w:val="20"/>
              </w:rPr>
            </w:pPr>
            <w:r w:rsidRPr="00F75B54">
              <w:rPr>
                <w:rFonts w:ascii="Arial Narrow" w:hAnsi="Arial Narrow" w:cs="Calibri"/>
                <w:color w:val="000000"/>
                <w:sz w:val="20"/>
              </w:rPr>
              <w:t>Projeto Assis</w:t>
            </w:r>
          </w:p>
        </w:tc>
        <w:tc>
          <w:tcPr>
            <w:tcW w:w="1051" w:type="pct"/>
            <w:tcBorders>
              <w:top w:val="nil"/>
              <w:left w:val="nil"/>
              <w:bottom w:val="nil"/>
              <w:right w:val="nil"/>
            </w:tcBorders>
            <w:shd w:val="clear" w:color="auto" w:fill="auto"/>
            <w:noWrap/>
            <w:vAlign w:val="bottom"/>
            <w:hideMark/>
          </w:tcPr>
          <w:p w14:paraId="6BE6CEB4" w14:textId="77777777" w:rsidR="00335C3C" w:rsidRPr="00F75B54" w:rsidRDefault="00335C3C" w:rsidP="008D6F7F">
            <w:pPr>
              <w:spacing w:after="0"/>
              <w:jc w:val="left"/>
              <w:rPr>
                <w:rFonts w:ascii="Arial Narrow" w:hAnsi="Arial Narrow" w:cs="Calibri"/>
                <w:color w:val="000000"/>
                <w:sz w:val="20"/>
              </w:rPr>
            </w:pPr>
            <w:r w:rsidRPr="00F75B54">
              <w:rPr>
                <w:rFonts w:ascii="Arial Narrow" w:hAnsi="Arial Narrow" w:cs="Calibri"/>
                <w:color w:val="000000"/>
                <w:sz w:val="20"/>
              </w:rPr>
              <w:t xml:space="preserve">                         8.382.450,00 </w:t>
            </w:r>
          </w:p>
        </w:tc>
        <w:tc>
          <w:tcPr>
            <w:tcW w:w="681" w:type="pct"/>
            <w:tcBorders>
              <w:top w:val="nil"/>
              <w:left w:val="nil"/>
              <w:bottom w:val="nil"/>
              <w:right w:val="nil"/>
            </w:tcBorders>
            <w:shd w:val="clear" w:color="auto" w:fill="auto"/>
            <w:noWrap/>
            <w:vAlign w:val="bottom"/>
            <w:hideMark/>
          </w:tcPr>
          <w:p w14:paraId="1094C9E7" w14:textId="77777777" w:rsidR="00335C3C" w:rsidRPr="00F75B54" w:rsidRDefault="00335C3C" w:rsidP="008D6F7F">
            <w:pPr>
              <w:spacing w:after="0"/>
              <w:jc w:val="left"/>
              <w:rPr>
                <w:rFonts w:ascii="Arial Narrow" w:hAnsi="Arial Narrow" w:cs="Calibri"/>
                <w:color w:val="000000"/>
                <w:sz w:val="20"/>
              </w:rPr>
            </w:pPr>
            <w:r w:rsidRPr="00F75B54">
              <w:rPr>
                <w:rFonts w:ascii="Arial Narrow" w:hAnsi="Arial Narrow" w:cs="Calibri"/>
                <w:color w:val="000000"/>
                <w:sz w:val="20"/>
              </w:rPr>
              <w:t xml:space="preserve">      22.712.773,00 </w:t>
            </w:r>
          </w:p>
        </w:tc>
        <w:tc>
          <w:tcPr>
            <w:tcW w:w="631" w:type="pct"/>
            <w:tcBorders>
              <w:top w:val="nil"/>
              <w:left w:val="nil"/>
              <w:bottom w:val="nil"/>
              <w:right w:val="nil"/>
            </w:tcBorders>
            <w:shd w:val="clear" w:color="auto" w:fill="auto"/>
            <w:noWrap/>
            <w:vAlign w:val="bottom"/>
            <w:hideMark/>
          </w:tcPr>
          <w:p w14:paraId="371255CC" w14:textId="77777777" w:rsidR="00335C3C" w:rsidRPr="00F75B54" w:rsidRDefault="00335C3C" w:rsidP="008D6F7F">
            <w:pPr>
              <w:spacing w:after="0"/>
              <w:jc w:val="right"/>
              <w:rPr>
                <w:rFonts w:ascii="Arial Narrow" w:hAnsi="Arial Narrow" w:cs="Calibri"/>
                <w:color w:val="000000"/>
                <w:sz w:val="20"/>
              </w:rPr>
            </w:pPr>
            <w:r w:rsidRPr="00F75B54">
              <w:rPr>
                <w:rFonts w:ascii="Arial Narrow" w:hAnsi="Arial Narrow" w:cs="Calibri"/>
                <w:color w:val="000000"/>
                <w:sz w:val="20"/>
              </w:rPr>
              <w:t>29,3%</w:t>
            </w:r>
          </w:p>
        </w:tc>
        <w:tc>
          <w:tcPr>
            <w:tcW w:w="651" w:type="pct"/>
            <w:tcBorders>
              <w:top w:val="nil"/>
              <w:left w:val="nil"/>
              <w:bottom w:val="nil"/>
              <w:right w:val="nil"/>
            </w:tcBorders>
            <w:shd w:val="clear" w:color="auto" w:fill="auto"/>
            <w:noWrap/>
            <w:vAlign w:val="bottom"/>
            <w:hideMark/>
          </w:tcPr>
          <w:p w14:paraId="55723366" w14:textId="77777777" w:rsidR="00335C3C" w:rsidRPr="00F75B54" w:rsidRDefault="00335C3C" w:rsidP="008D6F7F">
            <w:pPr>
              <w:spacing w:after="0"/>
              <w:jc w:val="right"/>
              <w:rPr>
                <w:rFonts w:ascii="Arial Narrow" w:hAnsi="Arial Narrow" w:cs="Calibri"/>
                <w:color w:val="000000"/>
                <w:sz w:val="20"/>
              </w:rPr>
            </w:pPr>
            <w:r w:rsidRPr="00F75B54">
              <w:rPr>
                <w:rFonts w:ascii="Arial Narrow" w:hAnsi="Arial Narrow" w:cs="Calibri"/>
                <w:color w:val="000000"/>
                <w:sz w:val="20"/>
              </w:rPr>
              <w:t>79,5%</w:t>
            </w:r>
          </w:p>
        </w:tc>
        <w:tc>
          <w:tcPr>
            <w:tcW w:w="732" w:type="pct"/>
            <w:tcBorders>
              <w:top w:val="nil"/>
              <w:left w:val="nil"/>
              <w:bottom w:val="nil"/>
              <w:right w:val="single" w:sz="8" w:space="0" w:color="auto"/>
            </w:tcBorders>
            <w:shd w:val="clear" w:color="auto" w:fill="auto"/>
            <w:noWrap/>
            <w:vAlign w:val="bottom"/>
            <w:hideMark/>
          </w:tcPr>
          <w:p w14:paraId="192AA40D" w14:textId="77777777" w:rsidR="00335C3C" w:rsidRPr="00F75B54" w:rsidRDefault="00335C3C" w:rsidP="008D6F7F">
            <w:pPr>
              <w:spacing w:after="0"/>
              <w:jc w:val="left"/>
              <w:rPr>
                <w:rFonts w:ascii="Arial Narrow" w:hAnsi="Arial Narrow" w:cs="Calibri"/>
                <w:color w:val="000000"/>
                <w:sz w:val="20"/>
              </w:rPr>
            </w:pPr>
            <w:r w:rsidRPr="00F75B54">
              <w:rPr>
                <w:rFonts w:ascii="Arial Narrow" w:hAnsi="Arial Narrow" w:cs="Calibri"/>
                <w:color w:val="000000"/>
                <w:sz w:val="20"/>
              </w:rPr>
              <w:t>Destinação</w:t>
            </w:r>
          </w:p>
        </w:tc>
      </w:tr>
      <w:tr w:rsidR="00335C3C" w:rsidRPr="00F75B54" w14:paraId="1F5F1BFC" w14:textId="77777777" w:rsidTr="00776D59">
        <w:trPr>
          <w:trHeight w:val="255"/>
        </w:trPr>
        <w:tc>
          <w:tcPr>
            <w:tcW w:w="437" w:type="pct"/>
            <w:tcBorders>
              <w:top w:val="nil"/>
              <w:left w:val="single" w:sz="8" w:space="0" w:color="auto"/>
              <w:bottom w:val="nil"/>
              <w:right w:val="nil"/>
            </w:tcBorders>
            <w:shd w:val="clear" w:color="auto" w:fill="auto"/>
            <w:noWrap/>
            <w:vAlign w:val="bottom"/>
            <w:hideMark/>
          </w:tcPr>
          <w:p w14:paraId="3928BF34" w14:textId="77777777" w:rsidR="00335C3C" w:rsidRPr="00F75B54" w:rsidRDefault="00335C3C" w:rsidP="008D6F7F">
            <w:pPr>
              <w:spacing w:after="0"/>
              <w:jc w:val="center"/>
              <w:rPr>
                <w:rFonts w:ascii="Arial Narrow" w:hAnsi="Arial Narrow" w:cs="Calibri"/>
                <w:color w:val="000000"/>
                <w:sz w:val="20"/>
              </w:rPr>
            </w:pPr>
            <w:r w:rsidRPr="00F75B54">
              <w:rPr>
                <w:rFonts w:ascii="Arial Narrow" w:hAnsi="Arial Narrow" w:cs="Calibri"/>
                <w:color w:val="000000"/>
                <w:sz w:val="20"/>
              </w:rPr>
              <w:t>fev/23</w:t>
            </w:r>
          </w:p>
        </w:tc>
        <w:tc>
          <w:tcPr>
            <w:tcW w:w="816" w:type="pct"/>
            <w:tcBorders>
              <w:top w:val="nil"/>
              <w:left w:val="nil"/>
              <w:bottom w:val="nil"/>
              <w:right w:val="nil"/>
            </w:tcBorders>
            <w:shd w:val="clear" w:color="auto" w:fill="auto"/>
            <w:noWrap/>
            <w:vAlign w:val="bottom"/>
            <w:hideMark/>
          </w:tcPr>
          <w:p w14:paraId="6B3C0541" w14:textId="77777777" w:rsidR="00335C3C" w:rsidRPr="00F75B54" w:rsidRDefault="00335C3C" w:rsidP="008D6F7F">
            <w:pPr>
              <w:spacing w:after="0"/>
              <w:jc w:val="left"/>
              <w:rPr>
                <w:rFonts w:ascii="Arial Narrow" w:hAnsi="Arial Narrow" w:cs="Calibri"/>
                <w:color w:val="000000"/>
                <w:sz w:val="20"/>
              </w:rPr>
            </w:pPr>
            <w:r w:rsidRPr="00F75B54">
              <w:rPr>
                <w:rFonts w:ascii="Arial Narrow" w:hAnsi="Arial Narrow" w:cs="Calibri"/>
                <w:color w:val="000000"/>
                <w:sz w:val="20"/>
              </w:rPr>
              <w:t>Projeto Assis</w:t>
            </w:r>
          </w:p>
        </w:tc>
        <w:tc>
          <w:tcPr>
            <w:tcW w:w="1051" w:type="pct"/>
            <w:tcBorders>
              <w:top w:val="nil"/>
              <w:left w:val="nil"/>
              <w:bottom w:val="nil"/>
              <w:right w:val="nil"/>
            </w:tcBorders>
            <w:shd w:val="clear" w:color="auto" w:fill="auto"/>
            <w:noWrap/>
            <w:vAlign w:val="bottom"/>
            <w:hideMark/>
          </w:tcPr>
          <w:p w14:paraId="78A286DF" w14:textId="77777777" w:rsidR="00335C3C" w:rsidRPr="00F75B54" w:rsidRDefault="00335C3C" w:rsidP="008D6F7F">
            <w:pPr>
              <w:spacing w:after="0"/>
              <w:jc w:val="left"/>
              <w:rPr>
                <w:rFonts w:ascii="Arial Narrow" w:hAnsi="Arial Narrow" w:cs="Calibri"/>
                <w:color w:val="000000"/>
                <w:sz w:val="20"/>
              </w:rPr>
            </w:pPr>
            <w:r w:rsidRPr="00F75B54">
              <w:rPr>
                <w:rFonts w:ascii="Arial Narrow" w:hAnsi="Arial Narrow" w:cs="Calibri"/>
                <w:color w:val="000000"/>
                <w:sz w:val="20"/>
              </w:rPr>
              <w:t xml:space="preserve">                         5.756.400,00 </w:t>
            </w:r>
          </w:p>
        </w:tc>
        <w:tc>
          <w:tcPr>
            <w:tcW w:w="681" w:type="pct"/>
            <w:tcBorders>
              <w:top w:val="nil"/>
              <w:left w:val="nil"/>
              <w:bottom w:val="nil"/>
              <w:right w:val="nil"/>
            </w:tcBorders>
            <w:shd w:val="clear" w:color="auto" w:fill="auto"/>
            <w:noWrap/>
            <w:vAlign w:val="bottom"/>
            <w:hideMark/>
          </w:tcPr>
          <w:p w14:paraId="0E1D0762" w14:textId="77777777" w:rsidR="00335C3C" w:rsidRPr="00F75B54" w:rsidRDefault="00335C3C" w:rsidP="008D6F7F">
            <w:pPr>
              <w:spacing w:after="0"/>
              <w:jc w:val="left"/>
              <w:rPr>
                <w:rFonts w:ascii="Arial Narrow" w:hAnsi="Arial Narrow" w:cs="Calibri"/>
                <w:color w:val="000000"/>
                <w:sz w:val="20"/>
              </w:rPr>
            </w:pPr>
            <w:r w:rsidRPr="00F75B54">
              <w:rPr>
                <w:rFonts w:ascii="Arial Narrow" w:hAnsi="Arial Narrow" w:cs="Calibri"/>
                <w:color w:val="000000"/>
                <w:sz w:val="20"/>
              </w:rPr>
              <w:t xml:space="preserve">      28.469.173,00 </w:t>
            </w:r>
          </w:p>
        </w:tc>
        <w:tc>
          <w:tcPr>
            <w:tcW w:w="631" w:type="pct"/>
            <w:tcBorders>
              <w:top w:val="nil"/>
              <w:left w:val="nil"/>
              <w:bottom w:val="nil"/>
              <w:right w:val="nil"/>
            </w:tcBorders>
            <w:shd w:val="clear" w:color="auto" w:fill="auto"/>
            <w:noWrap/>
            <w:vAlign w:val="bottom"/>
            <w:hideMark/>
          </w:tcPr>
          <w:p w14:paraId="0AB10383" w14:textId="77777777" w:rsidR="00335C3C" w:rsidRPr="00F75B54" w:rsidRDefault="00335C3C" w:rsidP="008D6F7F">
            <w:pPr>
              <w:spacing w:after="0"/>
              <w:jc w:val="right"/>
              <w:rPr>
                <w:rFonts w:ascii="Arial Narrow" w:hAnsi="Arial Narrow" w:cs="Calibri"/>
                <w:color w:val="000000"/>
                <w:sz w:val="20"/>
              </w:rPr>
            </w:pPr>
            <w:r w:rsidRPr="00F75B54">
              <w:rPr>
                <w:rFonts w:ascii="Arial Narrow" w:hAnsi="Arial Narrow" w:cs="Calibri"/>
                <w:color w:val="000000"/>
                <w:sz w:val="20"/>
              </w:rPr>
              <w:t>20,2%</w:t>
            </w:r>
          </w:p>
        </w:tc>
        <w:tc>
          <w:tcPr>
            <w:tcW w:w="651" w:type="pct"/>
            <w:tcBorders>
              <w:top w:val="nil"/>
              <w:left w:val="nil"/>
              <w:bottom w:val="nil"/>
              <w:right w:val="nil"/>
            </w:tcBorders>
            <w:shd w:val="clear" w:color="auto" w:fill="auto"/>
            <w:noWrap/>
            <w:vAlign w:val="bottom"/>
            <w:hideMark/>
          </w:tcPr>
          <w:p w14:paraId="43E061F3" w14:textId="77777777" w:rsidR="00335C3C" w:rsidRPr="00F75B54" w:rsidRDefault="00335C3C" w:rsidP="008D6F7F">
            <w:pPr>
              <w:spacing w:after="0"/>
              <w:jc w:val="right"/>
              <w:rPr>
                <w:rFonts w:ascii="Arial Narrow" w:hAnsi="Arial Narrow" w:cs="Calibri"/>
                <w:color w:val="000000"/>
                <w:sz w:val="20"/>
              </w:rPr>
            </w:pPr>
            <w:r w:rsidRPr="00F75B54">
              <w:rPr>
                <w:rFonts w:ascii="Arial Narrow" w:hAnsi="Arial Narrow" w:cs="Calibri"/>
                <w:color w:val="000000"/>
                <w:sz w:val="20"/>
              </w:rPr>
              <w:t>99,7%</w:t>
            </w:r>
          </w:p>
        </w:tc>
        <w:tc>
          <w:tcPr>
            <w:tcW w:w="732" w:type="pct"/>
            <w:tcBorders>
              <w:top w:val="nil"/>
              <w:left w:val="nil"/>
              <w:bottom w:val="nil"/>
              <w:right w:val="single" w:sz="8" w:space="0" w:color="auto"/>
            </w:tcBorders>
            <w:shd w:val="clear" w:color="auto" w:fill="auto"/>
            <w:noWrap/>
            <w:vAlign w:val="bottom"/>
            <w:hideMark/>
          </w:tcPr>
          <w:p w14:paraId="121A8B4F" w14:textId="77777777" w:rsidR="00335C3C" w:rsidRPr="00F75B54" w:rsidRDefault="00335C3C" w:rsidP="008D6F7F">
            <w:pPr>
              <w:spacing w:after="0"/>
              <w:jc w:val="left"/>
              <w:rPr>
                <w:rFonts w:ascii="Arial Narrow" w:hAnsi="Arial Narrow" w:cs="Calibri"/>
                <w:color w:val="000000"/>
                <w:sz w:val="20"/>
              </w:rPr>
            </w:pPr>
            <w:r w:rsidRPr="00F75B54">
              <w:rPr>
                <w:rFonts w:ascii="Arial Narrow" w:hAnsi="Arial Narrow" w:cs="Calibri"/>
                <w:color w:val="000000"/>
                <w:sz w:val="20"/>
              </w:rPr>
              <w:t>Destinação</w:t>
            </w:r>
          </w:p>
        </w:tc>
      </w:tr>
      <w:tr w:rsidR="00335C3C" w:rsidRPr="00F75B54" w14:paraId="42757C21" w14:textId="77777777" w:rsidTr="00776D59">
        <w:trPr>
          <w:trHeight w:val="270"/>
        </w:trPr>
        <w:tc>
          <w:tcPr>
            <w:tcW w:w="437" w:type="pct"/>
            <w:tcBorders>
              <w:top w:val="nil"/>
              <w:left w:val="single" w:sz="8" w:space="0" w:color="auto"/>
              <w:bottom w:val="single" w:sz="8" w:space="0" w:color="auto"/>
              <w:right w:val="nil"/>
            </w:tcBorders>
            <w:shd w:val="clear" w:color="auto" w:fill="auto"/>
            <w:noWrap/>
            <w:vAlign w:val="bottom"/>
            <w:hideMark/>
          </w:tcPr>
          <w:p w14:paraId="1EC15490" w14:textId="77777777" w:rsidR="00335C3C" w:rsidRPr="00F75B54" w:rsidRDefault="00335C3C" w:rsidP="008D6F7F">
            <w:pPr>
              <w:spacing w:after="0"/>
              <w:jc w:val="center"/>
              <w:rPr>
                <w:rFonts w:ascii="Arial Narrow" w:hAnsi="Arial Narrow" w:cs="Calibri"/>
                <w:color w:val="000000"/>
                <w:sz w:val="20"/>
              </w:rPr>
            </w:pPr>
            <w:r w:rsidRPr="00F75B54">
              <w:rPr>
                <w:rFonts w:ascii="Arial Narrow" w:hAnsi="Arial Narrow" w:cs="Calibri"/>
                <w:color w:val="000000"/>
                <w:sz w:val="20"/>
              </w:rPr>
              <w:t>mar/23</w:t>
            </w:r>
          </w:p>
        </w:tc>
        <w:tc>
          <w:tcPr>
            <w:tcW w:w="816" w:type="pct"/>
            <w:tcBorders>
              <w:top w:val="nil"/>
              <w:left w:val="nil"/>
              <w:bottom w:val="single" w:sz="8" w:space="0" w:color="auto"/>
              <w:right w:val="nil"/>
            </w:tcBorders>
            <w:shd w:val="clear" w:color="auto" w:fill="auto"/>
            <w:noWrap/>
            <w:vAlign w:val="bottom"/>
            <w:hideMark/>
          </w:tcPr>
          <w:p w14:paraId="79D5CCC2" w14:textId="77777777" w:rsidR="00335C3C" w:rsidRPr="00F75B54" w:rsidRDefault="00335C3C" w:rsidP="008D6F7F">
            <w:pPr>
              <w:spacing w:after="0"/>
              <w:jc w:val="left"/>
              <w:rPr>
                <w:rFonts w:ascii="Arial Narrow" w:hAnsi="Arial Narrow" w:cs="Calibri"/>
                <w:color w:val="000000"/>
                <w:sz w:val="20"/>
              </w:rPr>
            </w:pPr>
            <w:r w:rsidRPr="00F75B54">
              <w:rPr>
                <w:rFonts w:ascii="Arial Narrow" w:hAnsi="Arial Narrow" w:cs="Calibri"/>
                <w:color w:val="000000"/>
                <w:sz w:val="20"/>
              </w:rPr>
              <w:t>Projeto Assis</w:t>
            </w:r>
          </w:p>
        </w:tc>
        <w:tc>
          <w:tcPr>
            <w:tcW w:w="1051" w:type="pct"/>
            <w:tcBorders>
              <w:top w:val="nil"/>
              <w:left w:val="nil"/>
              <w:bottom w:val="single" w:sz="8" w:space="0" w:color="auto"/>
              <w:right w:val="nil"/>
            </w:tcBorders>
            <w:shd w:val="clear" w:color="auto" w:fill="auto"/>
            <w:noWrap/>
            <w:vAlign w:val="bottom"/>
            <w:hideMark/>
          </w:tcPr>
          <w:p w14:paraId="1A1D3460" w14:textId="77777777" w:rsidR="00335C3C" w:rsidRPr="00F75B54" w:rsidRDefault="00335C3C" w:rsidP="008D6F7F">
            <w:pPr>
              <w:spacing w:after="0"/>
              <w:jc w:val="left"/>
              <w:rPr>
                <w:rFonts w:ascii="Arial Narrow" w:hAnsi="Arial Narrow" w:cs="Calibri"/>
                <w:color w:val="000000"/>
                <w:sz w:val="20"/>
              </w:rPr>
            </w:pPr>
            <w:r w:rsidRPr="00F75B54">
              <w:rPr>
                <w:rFonts w:ascii="Arial Narrow" w:hAnsi="Arial Narrow" w:cs="Calibri"/>
                <w:color w:val="000000"/>
                <w:sz w:val="20"/>
              </w:rPr>
              <w:t xml:space="preserve">                              96.057,33 </w:t>
            </w:r>
          </w:p>
        </w:tc>
        <w:tc>
          <w:tcPr>
            <w:tcW w:w="681" w:type="pct"/>
            <w:tcBorders>
              <w:top w:val="nil"/>
              <w:left w:val="nil"/>
              <w:bottom w:val="single" w:sz="8" w:space="0" w:color="auto"/>
              <w:right w:val="nil"/>
            </w:tcBorders>
            <w:shd w:val="clear" w:color="auto" w:fill="auto"/>
            <w:noWrap/>
            <w:vAlign w:val="bottom"/>
            <w:hideMark/>
          </w:tcPr>
          <w:p w14:paraId="6D6F1120" w14:textId="77777777" w:rsidR="00335C3C" w:rsidRPr="00F75B54" w:rsidRDefault="00335C3C" w:rsidP="008D6F7F">
            <w:pPr>
              <w:spacing w:after="0"/>
              <w:jc w:val="left"/>
              <w:rPr>
                <w:rFonts w:ascii="Arial Narrow" w:hAnsi="Arial Narrow" w:cs="Calibri"/>
                <w:color w:val="000000"/>
                <w:sz w:val="20"/>
              </w:rPr>
            </w:pPr>
            <w:r w:rsidRPr="00F75B54">
              <w:rPr>
                <w:rFonts w:ascii="Arial Narrow" w:hAnsi="Arial Narrow" w:cs="Calibri"/>
                <w:color w:val="000000"/>
                <w:sz w:val="20"/>
              </w:rPr>
              <w:t xml:space="preserve">      28.565.230,33 </w:t>
            </w:r>
          </w:p>
        </w:tc>
        <w:tc>
          <w:tcPr>
            <w:tcW w:w="631" w:type="pct"/>
            <w:tcBorders>
              <w:top w:val="nil"/>
              <w:left w:val="nil"/>
              <w:bottom w:val="single" w:sz="8" w:space="0" w:color="auto"/>
              <w:right w:val="nil"/>
            </w:tcBorders>
            <w:shd w:val="clear" w:color="auto" w:fill="auto"/>
            <w:noWrap/>
            <w:vAlign w:val="bottom"/>
            <w:hideMark/>
          </w:tcPr>
          <w:p w14:paraId="58F0F90D" w14:textId="77777777" w:rsidR="00335C3C" w:rsidRPr="00F75B54" w:rsidRDefault="00335C3C" w:rsidP="008D6F7F">
            <w:pPr>
              <w:spacing w:after="0"/>
              <w:jc w:val="right"/>
              <w:rPr>
                <w:rFonts w:ascii="Arial Narrow" w:hAnsi="Arial Narrow" w:cs="Calibri"/>
                <w:color w:val="000000"/>
                <w:sz w:val="20"/>
              </w:rPr>
            </w:pPr>
            <w:r w:rsidRPr="00F75B54">
              <w:rPr>
                <w:rFonts w:ascii="Arial Narrow" w:hAnsi="Arial Narrow" w:cs="Calibri"/>
                <w:color w:val="000000"/>
                <w:sz w:val="20"/>
              </w:rPr>
              <w:t>0,3%</w:t>
            </w:r>
          </w:p>
        </w:tc>
        <w:tc>
          <w:tcPr>
            <w:tcW w:w="651" w:type="pct"/>
            <w:tcBorders>
              <w:top w:val="nil"/>
              <w:left w:val="nil"/>
              <w:bottom w:val="single" w:sz="8" w:space="0" w:color="auto"/>
              <w:right w:val="nil"/>
            </w:tcBorders>
            <w:shd w:val="clear" w:color="auto" w:fill="auto"/>
            <w:noWrap/>
            <w:vAlign w:val="bottom"/>
            <w:hideMark/>
          </w:tcPr>
          <w:p w14:paraId="2F8F4E73" w14:textId="77777777" w:rsidR="00335C3C" w:rsidRPr="00F75B54" w:rsidRDefault="00335C3C" w:rsidP="008D6F7F">
            <w:pPr>
              <w:spacing w:after="0"/>
              <w:jc w:val="right"/>
              <w:rPr>
                <w:rFonts w:ascii="Arial Narrow" w:hAnsi="Arial Narrow" w:cs="Calibri"/>
                <w:color w:val="000000"/>
                <w:sz w:val="20"/>
              </w:rPr>
            </w:pPr>
            <w:r w:rsidRPr="00F75B54">
              <w:rPr>
                <w:rFonts w:ascii="Arial Narrow" w:hAnsi="Arial Narrow" w:cs="Calibri"/>
                <w:color w:val="000000"/>
                <w:sz w:val="20"/>
              </w:rPr>
              <w:t>100,0%</w:t>
            </w:r>
          </w:p>
        </w:tc>
        <w:tc>
          <w:tcPr>
            <w:tcW w:w="732" w:type="pct"/>
            <w:tcBorders>
              <w:top w:val="nil"/>
              <w:left w:val="nil"/>
              <w:bottom w:val="single" w:sz="8" w:space="0" w:color="auto"/>
              <w:right w:val="single" w:sz="8" w:space="0" w:color="auto"/>
            </w:tcBorders>
            <w:shd w:val="clear" w:color="auto" w:fill="auto"/>
            <w:noWrap/>
            <w:vAlign w:val="bottom"/>
            <w:hideMark/>
          </w:tcPr>
          <w:p w14:paraId="27C16CBE" w14:textId="77777777" w:rsidR="00335C3C" w:rsidRPr="00F75B54" w:rsidRDefault="00335C3C" w:rsidP="008D6F7F">
            <w:pPr>
              <w:spacing w:after="0"/>
              <w:jc w:val="left"/>
              <w:rPr>
                <w:rFonts w:ascii="Arial Narrow" w:hAnsi="Arial Narrow" w:cs="Calibri"/>
                <w:color w:val="000000"/>
                <w:sz w:val="20"/>
              </w:rPr>
            </w:pPr>
            <w:r w:rsidRPr="00F75B54">
              <w:rPr>
                <w:rFonts w:ascii="Arial Narrow" w:hAnsi="Arial Narrow" w:cs="Calibri"/>
                <w:color w:val="000000"/>
                <w:sz w:val="20"/>
              </w:rPr>
              <w:t>Destinação</w:t>
            </w:r>
          </w:p>
        </w:tc>
      </w:tr>
      <w:tr w:rsidR="00335C3C" w:rsidRPr="00F75B54" w14:paraId="05BA78BB" w14:textId="77777777" w:rsidTr="00776D59">
        <w:trPr>
          <w:trHeight w:val="1815"/>
        </w:trPr>
        <w:tc>
          <w:tcPr>
            <w:tcW w:w="5000" w:type="pct"/>
            <w:gridSpan w:val="7"/>
            <w:tcBorders>
              <w:top w:val="single" w:sz="8" w:space="0" w:color="auto"/>
              <w:left w:val="single" w:sz="8" w:space="0" w:color="auto"/>
              <w:bottom w:val="single" w:sz="4" w:space="0" w:color="auto"/>
              <w:right w:val="single" w:sz="8" w:space="0" w:color="000000"/>
            </w:tcBorders>
            <w:shd w:val="clear" w:color="000000" w:fill="A6A6A6"/>
            <w:vAlign w:val="bottom"/>
            <w:hideMark/>
          </w:tcPr>
          <w:p w14:paraId="3027E64A" w14:textId="77777777" w:rsidR="00335C3C" w:rsidRPr="00F75B54" w:rsidRDefault="00335C3C" w:rsidP="008D6F7F">
            <w:pPr>
              <w:spacing w:after="0"/>
              <w:jc w:val="left"/>
              <w:rPr>
                <w:rFonts w:ascii="Arial Narrow" w:hAnsi="Arial Narrow" w:cs="Calibri"/>
                <w:color w:val="000000"/>
                <w:sz w:val="20"/>
              </w:rPr>
            </w:pPr>
            <w:r w:rsidRPr="00F75B54">
              <w:rPr>
                <w:rFonts w:ascii="Arial Narrow" w:hAnsi="Arial Narrow" w:cs="Calibri"/>
                <w:b/>
                <w:bCs/>
                <w:color w:val="000000"/>
                <w:sz w:val="20"/>
              </w:rPr>
              <w:t>Usina:</w:t>
            </w:r>
            <w:r w:rsidRPr="00F75B54">
              <w:rPr>
                <w:rFonts w:ascii="Arial Narrow" w:hAnsi="Arial Narrow" w:cs="Calibri"/>
                <w:color w:val="000000"/>
                <w:sz w:val="20"/>
              </w:rPr>
              <w:t xml:space="preserve"> Usina Castanheira SPE Ltda.</w:t>
            </w:r>
            <w:r w:rsidRPr="00F75B54">
              <w:rPr>
                <w:rFonts w:ascii="Arial Narrow" w:hAnsi="Arial Narrow" w:cs="Calibri"/>
                <w:color w:val="000000"/>
                <w:sz w:val="20"/>
              </w:rPr>
              <w:br/>
            </w:r>
            <w:r w:rsidRPr="00F75B54">
              <w:rPr>
                <w:rFonts w:ascii="Arial Narrow" w:hAnsi="Arial Narrow" w:cs="Calibri"/>
                <w:b/>
                <w:bCs/>
                <w:color w:val="000000"/>
                <w:sz w:val="20"/>
              </w:rPr>
              <w:t>Matrícula:</w:t>
            </w:r>
            <w:r w:rsidRPr="00F75B54">
              <w:rPr>
                <w:rFonts w:ascii="Arial Narrow" w:hAnsi="Arial Narrow" w:cs="Calibri"/>
                <w:color w:val="000000"/>
                <w:sz w:val="20"/>
              </w:rPr>
              <w:t xml:space="preserve"> 10.325</w:t>
            </w:r>
            <w:r w:rsidRPr="00F75B54">
              <w:rPr>
                <w:rFonts w:ascii="Arial Narrow" w:hAnsi="Arial Narrow" w:cs="Calibri"/>
                <w:color w:val="000000"/>
                <w:sz w:val="20"/>
              </w:rPr>
              <w:br/>
            </w:r>
            <w:r w:rsidRPr="00F75B54">
              <w:rPr>
                <w:rFonts w:ascii="Arial Narrow" w:hAnsi="Arial Narrow" w:cs="Calibri"/>
                <w:b/>
                <w:bCs/>
                <w:color w:val="000000"/>
                <w:sz w:val="20"/>
              </w:rPr>
              <w:t>Cartório:</w:t>
            </w:r>
            <w:r w:rsidRPr="00F75B54">
              <w:rPr>
                <w:rFonts w:ascii="Arial Narrow" w:hAnsi="Arial Narrow" w:cs="Calibri"/>
                <w:color w:val="000000"/>
                <w:sz w:val="20"/>
              </w:rPr>
              <w:t xml:space="preserve"> Registro de Imóveis, Títulos e Documentos, Civil das Pessoas Jurídicas, Civil das Pessoas Naturais e de Interdições e Tutelas da Comarca de Santo Antônio do Descoberto no Estado de Goiás</w:t>
            </w:r>
            <w:r w:rsidRPr="00F75B54">
              <w:rPr>
                <w:rFonts w:ascii="Arial Narrow" w:hAnsi="Arial Narrow" w:cs="Calibri"/>
                <w:color w:val="000000"/>
                <w:sz w:val="20"/>
              </w:rPr>
              <w:br/>
            </w:r>
            <w:r w:rsidRPr="00F75B54">
              <w:rPr>
                <w:rFonts w:ascii="Arial Narrow" w:hAnsi="Arial Narrow" w:cs="Calibri"/>
                <w:b/>
                <w:bCs/>
                <w:color w:val="000000"/>
                <w:sz w:val="20"/>
              </w:rPr>
              <w:t>Proprietário:</w:t>
            </w:r>
            <w:r w:rsidRPr="00F75B54">
              <w:rPr>
                <w:rFonts w:ascii="Arial Narrow" w:hAnsi="Arial Narrow" w:cs="Calibri"/>
                <w:color w:val="000000"/>
                <w:sz w:val="20"/>
              </w:rPr>
              <w:t xml:space="preserve"> Luci Guimarães Watanabe, Teodoro Takahiro Guimarães Watanabe, Lelia Haya Guimarães Watanabe Gordilho, Débora Hisae Watanabe Alves, Scylla Setsuko Guimarães Watanabe Mazzini, Sérgio Shohati Guimarães Watanabe, Sandra Satyko Guimarães Watanabe, Janete Midori Guimarães Watanabe</w:t>
            </w:r>
          </w:p>
        </w:tc>
      </w:tr>
      <w:tr w:rsidR="00335C3C" w:rsidRPr="00F75B54" w14:paraId="3B89BEF2" w14:textId="77777777" w:rsidTr="00776D59">
        <w:trPr>
          <w:trHeight w:val="765"/>
        </w:trPr>
        <w:tc>
          <w:tcPr>
            <w:tcW w:w="437" w:type="pct"/>
            <w:tcBorders>
              <w:top w:val="nil"/>
              <w:left w:val="single" w:sz="8" w:space="0" w:color="auto"/>
              <w:bottom w:val="single" w:sz="4" w:space="0" w:color="auto"/>
              <w:right w:val="single" w:sz="4" w:space="0" w:color="auto"/>
            </w:tcBorders>
            <w:shd w:val="clear" w:color="000000" w:fill="D9D9D9"/>
            <w:noWrap/>
            <w:vAlign w:val="center"/>
            <w:hideMark/>
          </w:tcPr>
          <w:p w14:paraId="5DB65B39" w14:textId="77777777" w:rsidR="00335C3C" w:rsidRPr="00F75B54" w:rsidRDefault="00335C3C" w:rsidP="008D6F7F">
            <w:pPr>
              <w:spacing w:after="0"/>
              <w:jc w:val="center"/>
              <w:rPr>
                <w:rFonts w:ascii="Arial Narrow" w:hAnsi="Arial Narrow" w:cs="Calibri"/>
                <w:b/>
                <w:bCs/>
                <w:color w:val="000000"/>
                <w:sz w:val="20"/>
              </w:rPr>
            </w:pPr>
            <w:r w:rsidRPr="00F75B54">
              <w:rPr>
                <w:rFonts w:ascii="Arial Narrow" w:hAnsi="Arial Narrow" w:cs="Calibri"/>
                <w:b/>
                <w:bCs/>
                <w:color w:val="000000"/>
                <w:sz w:val="20"/>
              </w:rPr>
              <w:t>Período</w:t>
            </w:r>
          </w:p>
        </w:tc>
        <w:tc>
          <w:tcPr>
            <w:tcW w:w="816" w:type="pct"/>
            <w:tcBorders>
              <w:top w:val="nil"/>
              <w:left w:val="nil"/>
              <w:bottom w:val="single" w:sz="4" w:space="0" w:color="auto"/>
              <w:right w:val="single" w:sz="4" w:space="0" w:color="auto"/>
            </w:tcBorders>
            <w:shd w:val="clear" w:color="000000" w:fill="D9D9D9"/>
            <w:noWrap/>
            <w:vAlign w:val="center"/>
            <w:hideMark/>
          </w:tcPr>
          <w:p w14:paraId="37D689E0" w14:textId="77777777" w:rsidR="00335C3C" w:rsidRPr="00F75B54" w:rsidRDefault="00335C3C" w:rsidP="008D6F7F">
            <w:pPr>
              <w:spacing w:after="0"/>
              <w:jc w:val="center"/>
              <w:rPr>
                <w:rFonts w:ascii="Arial Narrow" w:hAnsi="Arial Narrow" w:cs="Calibri"/>
                <w:b/>
                <w:bCs/>
                <w:color w:val="000000"/>
                <w:sz w:val="20"/>
              </w:rPr>
            </w:pPr>
            <w:r w:rsidRPr="00F75B54">
              <w:rPr>
                <w:rFonts w:ascii="Arial Narrow" w:hAnsi="Arial Narrow" w:cs="Calibri"/>
                <w:b/>
                <w:bCs/>
                <w:color w:val="000000"/>
                <w:sz w:val="20"/>
              </w:rPr>
              <w:t>Projeto</w:t>
            </w:r>
          </w:p>
        </w:tc>
        <w:tc>
          <w:tcPr>
            <w:tcW w:w="1051" w:type="pct"/>
            <w:tcBorders>
              <w:top w:val="nil"/>
              <w:left w:val="nil"/>
              <w:bottom w:val="single" w:sz="4" w:space="0" w:color="auto"/>
              <w:right w:val="single" w:sz="4" w:space="0" w:color="auto"/>
            </w:tcBorders>
            <w:shd w:val="clear" w:color="000000" w:fill="D9D9D9"/>
            <w:noWrap/>
            <w:vAlign w:val="center"/>
            <w:hideMark/>
          </w:tcPr>
          <w:p w14:paraId="3C742CFE" w14:textId="77777777" w:rsidR="00335C3C" w:rsidRPr="00F75B54" w:rsidRDefault="00335C3C" w:rsidP="008D6F7F">
            <w:pPr>
              <w:spacing w:after="0"/>
              <w:jc w:val="center"/>
              <w:rPr>
                <w:rFonts w:ascii="Arial Narrow" w:hAnsi="Arial Narrow" w:cs="Calibri"/>
                <w:b/>
                <w:bCs/>
                <w:color w:val="000000"/>
                <w:sz w:val="20"/>
              </w:rPr>
            </w:pPr>
            <w:r w:rsidRPr="00F75B54">
              <w:rPr>
                <w:rFonts w:ascii="Arial Narrow" w:hAnsi="Arial Narrow" w:cs="Calibri"/>
                <w:b/>
                <w:bCs/>
                <w:color w:val="000000"/>
                <w:sz w:val="20"/>
              </w:rPr>
              <w:t>Valor (R$)</w:t>
            </w:r>
          </w:p>
        </w:tc>
        <w:tc>
          <w:tcPr>
            <w:tcW w:w="681" w:type="pct"/>
            <w:tcBorders>
              <w:top w:val="nil"/>
              <w:left w:val="nil"/>
              <w:bottom w:val="single" w:sz="4" w:space="0" w:color="auto"/>
              <w:right w:val="single" w:sz="4" w:space="0" w:color="auto"/>
            </w:tcBorders>
            <w:shd w:val="clear" w:color="000000" w:fill="D9D9D9"/>
            <w:noWrap/>
            <w:vAlign w:val="center"/>
            <w:hideMark/>
          </w:tcPr>
          <w:p w14:paraId="4FEEE536" w14:textId="77777777" w:rsidR="00335C3C" w:rsidRPr="00F75B54" w:rsidRDefault="00335C3C" w:rsidP="008D6F7F">
            <w:pPr>
              <w:spacing w:after="0"/>
              <w:jc w:val="center"/>
              <w:rPr>
                <w:rFonts w:ascii="Arial Narrow" w:hAnsi="Arial Narrow" w:cs="Calibri"/>
                <w:b/>
                <w:bCs/>
                <w:color w:val="000000"/>
                <w:sz w:val="20"/>
              </w:rPr>
            </w:pPr>
            <w:r w:rsidRPr="00F75B54">
              <w:rPr>
                <w:rFonts w:ascii="Arial Narrow" w:hAnsi="Arial Narrow" w:cs="Calibri"/>
                <w:b/>
                <w:bCs/>
                <w:color w:val="000000"/>
                <w:sz w:val="20"/>
              </w:rPr>
              <w:t>Valor Acumulado</w:t>
            </w:r>
          </w:p>
        </w:tc>
        <w:tc>
          <w:tcPr>
            <w:tcW w:w="631" w:type="pct"/>
            <w:tcBorders>
              <w:top w:val="nil"/>
              <w:left w:val="nil"/>
              <w:bottom w:val="single" w:sz="4" w:space="0" w:color="auto"/>
              <w:right w:val="single" w:sz="4" w:space="0" w:color="auto"/>
            </w:tcBorders>
            <w:shd w:val="clear" w:color="000000" w:fill="D9D9D9"/>
            <w:vAlign w:val="center"/>
            <w:hideMark/>
          </w:tcPr>
          <w:p w14:paraId="1ADC39C3" w14:textId="77777777" w:rsidR="00335C3C" w:rsidRPr="00F75B54" w:rsidRDefault="00335C3C" w:rsidP="008D6F7F">
            <w:pPr>
              <w:spacing w:after="0"/>
              <w:jc w:val="center"/>
              <w:rPr>
                <w:rFonts w:ascii="Arial Narrow" w:hAnsi="Arial Narrow" w:cs="Calibri"/>
                <w:b/>
                <w:bCs/>
                <w:color w:val="000000"/>
                <w:sz w:val="20"/>
              </w:rPr>
            </w:pPr>
            <w:r w:rsidRPr="00F75B54">
              <w:rPr>
                <w:rFonts w:ascii="Arial Narrow" w:hAnsi="Arial Narrow" w:cs="Calibri"/>
                <w:b/>
                <w:bCs/>
                <w:color w:val="000000"/>
                <w:sz w:val="20"/>
              </w:rPr>
              <w:t>% período em relação ao Projeto</w:t>
            </w:r>
          </w:p>
        </w:tc>
        <w:tc>
          <w:tcPr>
            <w:tcW w:w="651" w:type="pct"/>
            <w:tcBorders>
              <w:top w:val="nil"/>
              <w:left w:val="nil"/>
              <w:bottom w:val="single" w:sz="4" w:space="0" w:color="auto"/>
              <w:right w:val="single" w:sz="4" w:space="0" w:color="auto"/>
            </w:tcBorders>
            <w:shd w:val="clear" w:color="000000" w:fill="D9D9D9"/>
            <w:vAlign w:val="center"/>
            <w:hideMark/>
          </w:tcPr>
          <w:p w14:paraId="0DA0ABF5" w14:textId="77777777" w:rsidR="00335C3C" w:rsidRPr="00F75B54" w:rsidRDefault="00335C3C" w:rsidP="008D6F7F">
            <w:pPr>
              <w:spacing w:after="0"/>
              <w:jc w:val="center"/>
              <w:rPr>
                <w:rFonts w:ascii="Arial Narrow" w:hAnsi="Arial Narrow" w:cs="Calibri"/>
                <w:b/>
                <w:bCs/>
                <w:color w:val="000000"/>
                <w:sz w:val="20"/>
              </w:rPr>
            </w:pPr>
            <w:r w:rsidRPr="00F75B54">
              <w:rPr>
                <w:rFonts w:ascii="Arial Narrow" w:hAnsi="Arial Narrow" w:cs="Calibri"/>
                <w:b/>
                <w:bCs/>
                <w:color w:val="000000"/>
                <w:sz w:val="20"/>
              </w:rPr>
              <w:t xml:space="preserve">% </w:t>
            </w:r>
            <w:proofErr w:type="gramStart"/>
            <w:r w:rsidRPr="00F75B54">
              <w:rPr>
                <w:rFonts w:ascii="Arial Narrow" w:hAnsi="Arial Narrow" w:cs="Calibri"/>
                <w:b/>
                <w:bCs/>
                <w:color w:val="000000"/>
                <w:sz w:val="20"/>
              </w:rPr>
              <w:t>acumulado  Projeto</w:t>
            </w:r>
            <w:proofErr w:type="gramEnd"/>
          </w:p>
        </w:tc>
        <w:tc>
          <w:tcPr>
            <w:tcW w:w="732" w:type="pct"/>
            <w:tcBorders>
              <w:top w:val="nil"/>
              <w:left w:val="nil"/>
              <w:bottom w:val="single" w:sz="4" w:space="0" w:color="auto"/>
              <w:right w:val="single" w:sz="8" w:space="0" w:color="auto"/>
            </w:tcBorders>
            <w:shd w:val="clear" w:color="000000" w:fill="D9D9D9"/>
            <w:vAlign w:val="center"/>
            <w:hideMark/>
          </w:tcPr>
          <w:p w14:paraId="67F19FBB" w14:textId="77777777" w:rsidR="00335C3C" w:rsidRPr="00F75B54" w:rsidRDefault="00335C3C" w:rsidP="008D6F7F">
            <w:pPr>
              <w:spacing w:after="0"/>
              <w:jc w:val="center"/>
              <w:rPr>
                <w:rFonts w:ascii="Arial Narrow" w:hAnsi="Arial Narrow" w:cs="Calibri"/>
                <w:b/>
                <w:bCs/>
                <w:color w:val="000000"/>
                <w:sz w:val="20"/>
              </w:rPr>
            </w:pPr>
            <w:r w:rsidRPr="00F75B54">
              <w:rPr>
                <w:rFonts w:ascii="Arial Narrow" w:hAnsi="Arial Narrow" w:cs="Calibri"/>
                <w:b/>
                <w:bCs/>
                <w:color w:val="000000"/>
                <w:sz w:val="20"/>
              </w:rPr>
              <w:t>Obs.</w:t>
            </w:r>
          </w:p>
        </w:tc>
      </w:tr>
      <w:tr w:rsidR="00335C3C" w:rsidRPr="00F75B54" w14:paraId="5A38B6EE" w14:textId="77777777" w:rsidTr="00776D59">
        <w:trPr>
          <w:trHeight w:val="255"/>
        </w:trPr>
        <w:tc>
          <w:tcPr>
            <w:tcW w:w="437" w:type="pct"/>
            <w:tcBorders>
              <w:top w:val="nil"/>
              <w:left w:val="single" w:sz="8" w:space="0" w:color="auto"/>
              <w:bottom w:val="nil"/>
              <w:right w:val="nil"/>
            </w:tcBorders>
            <w:shd w:val="clear" w:color="auto" w:fill="auto"/>
            <w:noWrap/>
            <w:vAlign w:val="bottom"/>
            <w:hideMark/>
          </w:tcPr>
          <w:p w14:paraId="2E6F26FA" w14:textId="77777777" w:rsidR="00335C3C" w:rsidRPr="00F75B54" w:rsidRDefault="00335C3C" w:rsidP="008D6F7F">
            <w:pPr>
              <w:spacing w:after="0"/>
              <w:jc w:val="center"/>
              <w:rPr>
                <w:rFonts w:ascii="Arial Narrow" w:hAnsi="Arial Narrow" w:cs="Calibri"/>
                <w:color w:val="000000"/>
                <w:sz w:val="20"/>
              </w:rPr>
            </w:pPr>
            <w:r w:rsidRPr="00F75B54">
              <w:rPr>
                <w:rFonts w:ascii="Arial Narrow" w:hAnsi="Arial Narrow" w:cs="Calibri"/>
                <w:color w:val="000000"/>
                <w:sz w:val="20"/>
              </w:rPr>
              <w:t>out/22</w:t>
            </w:r>
          </w:p>
        </w:tc>
        <w:tc>
          <w:tcPr>
            <w:tcW w:w="816" w:type="pct"/>
            <w:tcBorders>
              <w:top w:val="nil"/>
              <w:left w:val="nil"/>
              <w:bottom w:val="nil"/>
              <w:right w:val="nil"/>
            </w:tcBorders>
            <w:shd w:val="clear" w:color="auto" w:fill="auto"/>
            <w:noWrap/>
            <w:vAlign w:val="bottom"/>
            <w:hideMark/>
          </w:tcPr>
          <w:p w14:paraId="79370F39" w14:textId="77777777" w:rsidR="00335C3C" w:rsidRPr="00F75B54" w:rsidRDefault="00335C3C" w:rsidP="008D6F7F">
            <w:pPr>
              <w:spacing w:after="0"/>
              <w:jc w:val="left"/>
              <w:rPr>
                <w:rFonts w:ascii="Arial Narrow" w:hAnsi="Arial Narrow" w:cs="Calibri"/>
                <w:color w:val="000000"/>
                <w:sz w:val="20"/>
              </w:rPr>
            </w:pPr>
            <w:r w:rsidRPr="00F75B54">
              <w:rPr>
                <w:rFonts w:ascii="Arial Narrow" w:hAnsi="Arial Narrow" w:cs="Calibri"/>
                <w:color w:val="000000"/>
                <w:sz w:val="20"/>
              </w:rPr>
              <w:t>Projeto Águas Lindas</w:t>
            </w:r>
          </w:p>
        </w:tc>
        <w:tc>
          <w:tcPr>
            <w:tcW w:w="1051" w:type="pct"/>
            <w:tcBorders>
              <w:top w:val="nil"/>
              <w:left w:val="nil"/>
              <w:bottom w:val="nil"/>
              <w:right w:val="nil"/>
            </w:tcBorders>
            <w:shd w:val="clear" w:color="auto" w:fill="auto"/>
            <w:noWrap/>
            <w:vAlign w:val="bottom"/>
            <w:hideMark/>
          </w:tcPr>
          <w:p w14:paraId="504FE5B5" w14:textId="77777777" w:rsidR="00335C3C" w:rsidRPr="00F75B54" w:rsidRDefault="00335C3C" w:rsidP="008D6F7F">
            <w:pPr>
              <w:spacing w:after="0"/>
              <w:jc w:val="left"/>
              <w:rPr>
                <w:rFonts w:ascii="Arial Narrow" w:hAnsi="Arial Narrow" w:cs="Calibri"/>
                <w:color w:val="000000"/>
                <w:sz w:val="20"/>
              </w:rPr>
            </w:pPr>
            <w:r w:rsidRPr="00F75B54">
              <w:rPr>
                <w:rFonts w:ascii="Arial Narrow" w:hAnsi="Arial Narrow" w:cs="Calibri"/>
                <w:color w:val="000000"/>
                <w:sz w:val="20"/>
              </w:rPr>
              <w:t xml:space="preserve">                              60.060,00 </w:t>
            </w:r>
          </w:p>
        </w:tc>
        <w:tc>
          <w:tcPr>
            <w:tcW w:w="681" w:type="pct"/>
            <w:tcBorders>
              <w:top w:val="nil"/>
              <w:left w:val="nil"/>
              <w:bottom w:val="nil"/>
              <w:right w:val="nil"/>
            </w:tcBorders>
            <w:shd w:val="clear" w:color="auto" w:fill="auto"/>
            <w:noWrap/>
            <w:vAlign w:val="bottom"/>
            <w:hideMark/>
          </w:tcPr>
          <w:p w14:paraId="242C2F17" w14:textId="77777777" w:rsidR="00335C3C" w:rsidRPr="00F75B54" w:rsidRDefault="00335C3C" w:rsidP="008D6F7F">
            <w:pPr>
              <w:spacing w:after="0"/>
              <w:jc w:val="left"/>
              <w:rPr>
                <w:rFonts w:ascii="Arial Narrow" w:hAnsi="Arial Narrow" w:cs="Calibri"/>
                <w:color w:val="000000"/>
                <w:sz w:val="20"/>
              </w:rPr>
            </w:pPr>
            <w:r w:rsidRPr="00F75B54">
              <w:rPr>
                <w:rFonts w:ascii="Arial Narrow" w:hAnsi="Arial Narrow" w:cs="Calibri"/>
                <w:color w:val="000000"/>
                <w:sz w:val="20"/>
              </w:rPr>
              <w:t xml:space="preserve">             60.060,00 </w:t>
            </w:r>
          </w:p>
        </w:tc>
        <w:tc>
          <w:tcPr>
            <w:tcW w:w="631" w:type="pct"/>
            <w:tcBorders>
              <w:top w:val="nil"/>
              <w:left w:val="nil"/>
              <w:bottom w:val="nil"/>
              <w:right w:val="nil"/>
            </w:tcBorders>
            <w:shd w:val="clear" w:color="auto" w:fill="auto"/>
            <w:noWrap/>
            <w:vAlign w:val="bottom"/>
            <w:hideMark/>
          </w:tcPr>
          <w:p w14:paraId="4E175321" w14:textId="77777777" w:rsidR="00335C3C" w:rsidRPr="00F75B54" w:rsidRDefault="00335C3C" w:rsidP="008D6F7F">
            <w:pPr>
              <w:spacing w:after="0"/>
              <w:jc w:val="right"/>
              <w:rPr>
                <w:rFonts w:ascii="Arial Narrow" w:hAnsi="Arial Narrow" w:cs="Calibri"/>
                <w:color w:val="000000"/>
                <w:sz w:val="20"/>
              </w:rPr>
            </w:pPr>
            <w:r w:rsidRPr="00F75B54">
              <w:rPr>
                <w:rFonts w:ascii="Arial Narrow" w:hAnsi="Arial Narrow" w:cs="Calibri"/>
                <w:color w:val="000000"/>
                <w:sz w:val="20"/>
              </w:rPr>
              <w:t>1,6%</w:t>
            </w:r>
          </w:p>
        </w:tc>
        <w:tc>
          <w:tcPr>
            <w:tcW w:w="651" w:type="pct"/>
            <w:tcBorders>
              <w:top w:val="nil"/>
              <w:left w:val="nil"/>
              <w:bottom w:val="nil"/>
              <w:right w:val="nil"/>
            </w:tcBorders>
            <w:shd w:val="clear" w:color="auto" w:fill="auto"/>
            <w:noWrap/>
            <w:vAlign w:val="bottom"/>
            <w:hideMark/>
          </w:tcPr>
          <w:p w14:paraId="6FDD07A8" w14:textId="77777777" w:rsidR="00335C3C" w:rsidRPr="00F75B54" w:rsidRDefault="00335C3C" w:rsidP="008D6F7F">
            <w:pPr>
              <w:spacing w:after="0"/>
              <w:jc w:val="right"/>
              <w:rPr>
                <w:rFonts w:ascii="Arial Narrow" w:hAnsi="Arial Narrow" w:cs="Calibri"/>
                <w:color w:val="000000"/>
                <w:sz w:val="20"/>
              </w:rPr>
            </w:pPr>
            <w:r w:rsidRPr="00F75B54">
              <w:rPr>
                <w:rFonts w:ascii="Arial Narrow" w:hAnsi="Arial Narrow" w:cs="Calibri"/>
                <w:color w:val="000000"/>
                <w:sz w:val="20"/>
              </w:rPr>
              <w:t>1,6%</w:t>
            </w:r>
          </w:p>
        </w:tc>
        <w:tc>
          <w:tcPr>
            <w:tcW w:w="732" w:type="pct"/>
            <w:tcBorders>
              <w:top w:val="nil"/>
              <w:left w:val="nil"/>
              <w:bottom w:val="nil"/>
              <w:right w:val="single" w:sz="8" w:space="0" w:color="auto"/>
            </w:tcBorders>
            <w:shd w:val="clear" w:color="auto" w:fill="auto"/>
            <w:noWrap/>
            <w:vAlign w:val="bottom"/>
            <w:hideMark/>
          </w:tcPr>
          <w:p w14:paraId="0D7B9CBD" w14:textId="77777777" w:rsidR="00335C3C" w:rsidRPr="00F75B54" w:rsidRDefault="00335C3C" w:rsidP="008D6F7F">
            <w:pPr>
              <w:spacing w:after="0"/>
              <w:jc w:val="left"/>
              <w:rPr>
                <w:rFonts w:ascii="Arial Narrow" w:hAnsi="Arial Narrow" w:cs="Calibri"/>
                <w:color w:val="000000"/>
                <w:sz w:val="20"/>
              </w:rPr>
            </w:pPr>
            <w:r w:rsidRPr="00F75B54">
              <w:rPr>
                <w:rFonts w:ascii="Arial Narrow" w:hAnsi="Arial Narrow" w:cs="Calibri"/>
                <w:color w:val="000000"/>
                <w:sz w:val="20"/>
              </w:rPr>
              <w:t>Destinação</w:t>
            </w:r>
          </w:p>
        </w:tc>
      </w:tr>
      <w:tr w:rsidR="00335C3C" w:rsidRPr="00F75B54" w14:paraId="4464C77F" w14:textId="77777777" w:rsidTr="00776D59">
        <w:trPr>
          <w:trHeight w:val="255"/>
        </w:trPr>
        <w:tc>
          <w:tcPr>
            <w:tcW w:w="437" w:type="pct"/>
            <w:tcBorders>
              <w:top w:val="nil"/>
              <w:left w:val="single" w:sz="8" w:space="0" w:color="auto"/>
              <w:bottom w:val="nil"/>
              <w:right w:val="nil"/>
            </w:tcBorders>
            <w:shd w:val="clear" w:color="auto" w:fill="auto"/>
            <w:noWrap/>
            <w:vAlign w:val="bottom"/>
            <w:hideMark/>
          </w:tcPr>
          <w:p w14:paraId="4CCEB21C" w14:textId="77777777" w:rsidR="00335C3C" w:rsidRPr="00F75B54" w:rsidRDefault="00335C3C" w:rsidP="008D6F7F">
            <w:pPr>
              <w:spacing w:after="0"/>
              <w:jc w:val="center"/>
              <w:rPr>
                <w:rFonts w:ascii="Arial Narrow" w:hAnsi="Arial Narrow" w:cs="Calibri"/>
                <w:color w:val="000000"/>
                <w:sz w:val="20"/>
              </w:rPr>
            </w:pPr>
            <w:r w:rsidRPr="00F75B54">
              <w:rPr>
                <w:rFonts w:ascii="Arial Narrow" w:hAnsi="Arial Narrow" w:cs="Calibri"/>
                <w:color w:val="000000"/>
                <w:sz w:val="20"/>
              </w:rPr>
              <w:t>nov/22</w:t>
            </w:r>
          </w:p>
        </w:tc>
        <w:tc>
          <w:tcPr>
            <w:tcW w:w="816" w:type="pct"/>
            <w:tcBorders>
              <w:top w:val="nil"/>
              <w:left w:val="nil"/>
              <w:bottom w:val="nil"/>
              <w:right w:val="nil"/>
            </w:tcBorders>
            <w:shd w:val="clear" w:color="auto" w:fill="auto"/>
            <w:noWrap/>
            <w:vAlign w:val="bottom"/>
            <w:hideMark/>
          </w:tcPr>
          <w:p w14:paraId="3093BA5C" w14:textId="77777777" w:rsidR="00335C3C" w:rsidRPr="00F75B54" w:rsidRDefault="00335C3C" w:rsidP="008D6F7F">
            <w:pPr>
              <w:spacing w:after="0"/>
              <w:jc w:val="left"/>
              <w:rPr>
                <w:rFonts w:ascii="Arial Narrow" w:hAnsi="Arial Narrow" w:cs="Calibri"/>
                <w:color w:val="000000"/>
                <w:sz w:val="20"/>
              </w:rPr>
            </w:pPr>
            <w:r w:rsidRPr="00F75B54">
              <w:rPr>
                <w:rFonts w:ascii="Arial Narrow" w:hAnsi="Arial Narrow" w:cs="Calibri"/>
                <w:color w:val="000000"/>
                <w:sz w:val="20"/>
              </w:rPr>
              <w:t>Projeto Águas Lindas</w:t>
            </w:r>
          </w:p>
        </w:tc>
        <w:tc>
          <w:tcPr>
            <w:tcW w:w="1051" w:type="pct"/>
            <w:tcBorders>
              <w:top w:val="nil"/>
              <w:left w:val="nil"/>
              <w:bottom w:val="nil"/>
              <w:right w:val="nil"/>
            </w:tcBorders>
            <w:shd w:val="clear" w:color="auto" w:fill="auto"/>
            <w:noWrap/>
            <w:vAlign w:val="bottom"/>
            <w:hideMark/>
          </w:tcPr>
          <w:p w14:paraId="2E611B43" w14:textId="77777777" w:rsidR="00335C3C" w:rsidRPr="00F75B54" w:rsidRDefault="00335C3C" w:rsidP="008D6F7F">
            <w:pPr>
              <w:spacing w:after="0"/>
              <w:jc w:val="left"/>
              <w:rPr>
                <w:rFonts w:ascii="Arial Narrow" w:hAnsi="Arial Narrow" w:cs="Calibri"/>
                <w:color w:val="000000"/>
                <w:sz w:val="20"/>
              </w:rPr>
            </w:pPr>
            <w:r w:rsidRPr="00F75B54">
              <w:rPr>
                <w:rFonts w:ascii="Arial Narrow" w:hAnsi="Arial Narrow" w:cs="Calibri"/>
                <w:color w:val="000000"/>
                <w:sz w:val="20"/>
              </w:rPr>
              <w:t xml:space="preserve">                            420.420,00 </w:t>
            </w:r>
          </w:p>
        </w:tc>
        <w:tc>
          <w:tcPr>
            <w:tcW w:w="681" w:type="pct"/>
            <w:tcBorders>
              <w:top w:val="nil"/>
              <w:left w:val="nil"/>
              <w:bottom w:val="nil"/>
              <w:right w:val="nil"/>
            </w:tcBorders>
            <w:shd w:val="clear" w:color="auto" w:fill="auto"/>
            <w:noWrap/>
            <w:vAlign w:val="bottom"/>
            <w:hideMark/>
          </w:tcPr>
          <w:p w14:paraId="5E5FA9E3" w14:textId="77777777" w:rsidR="00335C3C" w:rsidRPr="00F75B54" w:rsidRDefault="00335C3C" w:rsidP="008D6F7F">
            <w:pPr>
              <w:spacing w:after="0"/>
              <w:jc w:val="left"/>
              <w:rPr>
                <w:rFonts w:ascii="Arial Narrow" w:hAnsi="Arial Narrow" w:cs="Calibri"/>
                <w:color w:val="000000"/>
                <w:sz w:val="20"/>
              </w:rPr>
            </w:pPr>
            <w:r w:rsidRPr="00F75B54">
              <w:rPr>
                <w:rFonts w:ascii="Arial Narrow" w:hAnsi="Arial Narrow" w:cs="Calibri"/>
                <w:color w:val="000000"/>
                <w:sz w:val="20"/>
              </w:rPr>
              <w:t xml:space="preserve">           480.480,00 </w:t>
            </w:r>
          </w:p>
        </w:tc>
        <w:tc>
          <w:tcPr>
            <w:tcW w:w="631" w:type="pct"/>
            <w:tcBorders>
              <w:top w:val="nil"/>
              <w:left w:val="nil"/>
              <w:bottom w:val="nil"/>
              <w:right w:val="nil"/>
            </w:tcBorders>
            <w:shd w:val="clear" w:color="auto" w:fill="auto"/>
            <w:noWrap/>
            <w:vAlign w:val="bottom"/>
            <w:hideMark/>
          </w:tcPr>
          <w:p w14:paraId="17054D6C" w14:textId="77777777" w:rsidR="00335C3C" w:rsidRPr="00F75B54" w:rsidRDefault="00335C3C" w:rsidP="008D6F7F">
            <w:pPr>
              <w:spacing w:after="0"/>
              <w:jc w:val="right"/>
              <w:rPr>
                <w:rFonts w:ascii="Arial Narrow" w:hAnsi="Arial Narrow" w:cs="Calibri"/>
                <w:color w:val="000000"/>
                <w:sz w:val="20"/>
              </w:rPr>
            </w:pPr>
            <w:r w:rsidRPr="00F75B54">
              <w:rPr>
                <w:rFonts w:ascii="Arial Narrow" w:hAnsi="Arial Narrow" w:cs="Calibri"/>
                <w:color w:val="000000"/>
                <w:sz w:val="20"/>
              </w:rPr>
              <w:t>11,1%</w:t>
            </w:r>
          </w:p>
        </w:tc>
        <w:tc>
          <w:tcPr>
            <w:tcW w:w="651" w:type="pct"/>
            <w:tcBorders>
              <w:top w:val="nil"/>
              <w:left w:val="nil"/>
              <w:bottom w:val="nil"/>
              <w:right w:val="nil"/>
            </w:tcBorders>
            <w:shd w:val="clear" w:color="auto" w:fill="auto"/>
            <w:noWrap/>
            <w:vAlign w:val="bottom"/>
            <w:hideMark/>
          </w:tcPr>
          <w:p w14:paraId="4177E78D" w14:textId="77777777" w:rsidR="00335C3C" w:rsidRPr="00F75B54" w:rsidRDefault="00335C3C" w:rsidP="008D6F7F">
            <w:pPr>
              <w:spacing w:after="0"/>
              <w:jc w:val="right"/>
              <w:rPr>
                <w:rFonts w:ascii="Arial Narrow" w:hAnsi="Arial Narrow" w:cs="Calibri"/>
                <w:color w:val="000000"/>
                <w:sz w:val="20"/>
              </w:rPr>
            </w:pPr>
            <w:r w:rsidRPr="00F75B54">
              <w:rPr>
                <w:rFonts w:ascii="Arial Narrow" w:hAnsi="Arial Narrow" w:cs="Calibri"/>
                <w:color w:val="000000"/>
                <w:sz w:val="20"/>
              </w:rPr>
              <w:t>12,7%</w:t>
            </w:r>
          </w:p>
        </w:tc>
        <w:tc>
          <w:tcPr>
            <w:tcW w:w="732" w:type="pct"/>
            <w:tcBorders>
              <w:top w:val="nil"/>
              <w:left w:val="nil"/>
              <w:bottom w:val="nil"/>
              <w:right w:val="single" w:sz="8" w:space="0" w:color="auto"/>
            </w:tcBorders>
            <w:shd w:val="clear" w:color="auto" w:fill="auto"/>
            <w:noWrap/>
            <w:vAlign w:val="bottom"/>
            <w:hideMark/>
          </w:tcPr>
          <w:p w14:paraId="2FFAD25B" w14:textId="77777777" w:rsidR="00335C3C" w:rsidRPr="00F75B54" w:rsidRDefault="00335C3C" w:rsidP="008D6F7F">
            <w:pPr>
              <w:spacing w:after="0"/>
              <w:jc w:val="left"/>
              <w:rPr>
                <w:rFonts w:ascii="Arial Narrow" w:hAnsi="Arial Narrow" w:cs="Calibri"/>
                <w:color w:val="000000"/>
                <w:sz w:val="20"/>
              </w:rPr>
            </w:pPr>
            <w:r w:rsidRPr="00F75B54">
              <w:rPr>
                <w:rFonts w:ascii="Arial Narrow" w:hAnsi="Arial Narrow" w:cs="Calibri"/>
                <w:color w:val="000000"/>
                <w:sz w:val="20"/>
              </w:rPr>
              <w:t>Destinação</w:t>
            </w:r>
          </w:p>
        </w:tc>
      </w:tr>
      <w:tr w:rsidR="00335C3C" w:rsidRPr="00F75B54" w14:paraId="3C1B1975" w14:textId="77777777" w:rsidTr="00776D59">
        <w:trPr>
          <w:trHeight w:val="255"/>
        </w:trPr>
        <w:tc>
          <w:tcPr>
            <w:tcW w:w="437" w:type="pct"/>
            <w:tcBorders>
              <w:top w:val="nil"/>
              <w:left w:val="single" w:sz="8" w:space="0" w:color="auto"/>
              <w:bottom w:val="nil"/>
              <w:right w:val="nil"/>
            </w:tcBorders>
            <w:shd w:val="clear" w:color="auto" w:fill="auto"/>
            <w:noWrap/>
            <w:vAlign w:val="bottom"/>
            <w:hideMark/>
          </w:tcPr>
          <w:p w14:paraId="69463631" w14:textId="77777777" w:rsidR="00335C3C" w:rsidRPr="00F75B54" w:rsidRDefault="00335C3C" w:rsidP="008D6F7F">
            <w:pPr>
              <w:spacing w:after="0"/>
              <w:jc w:val="center"/>
              <w:rPr>
                <w:rFonts w:ascii="Arial Narrow" w:hAnsi="Arial Narrow" w:cs="Calibri"/>
                <w:color w:val="000000"/>
                <w:sz w:val="20"/>
              </w:rPr>
            </w:pPr>
            <w:r w:rsidRPr="00F75B54">
              <w:rPr>
                <w:rFonts w:ascii="Arial Narrow" w:hAnsi="Arial Narrow" w:cs="Calibri"/>
                <w:color w:val="000000"/>
                <w:sz w:val="20"/>
              </w:rPr>
              <w:t>dez/22</w:t>
            </w:r>
          </w:p>
        </w:tc>
        <w:tc>
          <w:tcPr>
            <w:tcW w:w="816" w:type="pct"/>
            <w:tcBorders>
              <w:top w:val="nil"/>
              <w:left w:val="nil"/>
              <w:bottom w:val="nil"/>
              <w:right w:val="nil"/>
            </w:tcBorders>
            <w:shd w:val="clear" w:color="auto" w:fill="auto"/>
            <w:noWrap/>
            <w:vAlign w:val="bottom"/>
            <w:hideMark/>
          </w:tcPr>
          <w:p w14:paraId="4599D496" w14:textId="77777777" w:rsidR="00335C3C" w:rsidRPr="00F75B54" w:rsidRDefault="00335C3C" w:rsidP="008D6F7F">
            <w:pPr>
              <w:spacing w:after="0"/>
              <w:jc w:val="left"/>
              <w:rPr>
                <w:rFonts w:ascii="Arial Narrow" w:hAnsi="Arial Narrow" w:cs="Calibri"/>
                <w:color w:val="000000"/>
                <w:sz w:val="20"/>
              </w:rPr>
            </w:pPr>
            <w:r w:rsidRPr="00F75B54">
              <w:rPr>
                <w:rFonts w:ascii="Arial Narrow" w:hAnsi="Arial Narrow" w:cs="Calibri"/>
                <w:color w:val="000000"/>
                <w:sz w:val="20"/>
              </w:rPr>
              <w:t>Projeto Águas Lindas</w:t>
            </w:r>
          </w:p>
        </w:tc>
        <w:tc>
          <w:tcPr>
            <w:tcW w:w="1051" w:type="pct"/>
            <w:tcBorders>
              <w:top w:val="nil"/>
              <w:left w:val="nil"/>
              <w:bottom w:val="nil"/>
              <w:right w:val="nil"/>
            </w:tcBorders>
            <w:shd w:val="clear" w:color="auto" w:fill="auto"/>
            <w:noWrap/>
            <w:vAlign w:val="bottom"/>
            <w:hideMark/>
          </w:tcPr>
          <w:p w14:paraId="397D4FB7" w14:textId="77777777" w:rsidR="00335C3C" w:rsidRPr="00F75B54" w:rsidRDefault="00335C3C" w:rsidP="008D6F7F">
            <w:pPr>
              <w:spacing w:after="0"/>
              <w:jc w:val="left"/>
              <w:rPr>
                <w:rFonts w:ascii="Arial Narrow" w:hAnsi="Arial Narrow" w:cs="Calibri"/>
                <w:color w:val="000000"/>
                <w:sz w:val="20"/>
              </w:rPr>
            </w:pPr>
            <w:r w:rsidRPr="00F75B54">
              <w:rPr>
                <w:rFonts w:ascii="Arial Narrow" w:hAnsi="Arial Narrow" w:cs="Calibri"/>
                <w:color w:val="000000"/>
                <w:sz w:val="20"/>
              </w:rPr>
              <w:t xml:space="preserve">                         1.217.580,00 </w:t>
            </w:r>
          </w:p>
        </w:tc>
        <w:tc>
          <w:tcPr>
            <w:tcW w:w="681" w:type="pct"/>
            <w:tcBorders>
              <w:top w:val="nil"/>
              <w:left w:val="nil"/>
              <w:bottom w:val="nil"/>
              <w:right w:val="nil"/>
            </w:tcBorders>
            <w:shd w:val="clear" w:color="auto" w:fill="auto"/>
            <w:noWrap/>
            <w:vAlign w:val="bottom"/>
            <w:hideMark/>
          </w:tcPr>
          <w:p w14:paraId="1767F56D" w14:textId="77777777" w:rsidR="00335C3C" w:rsidRPr="00F75B54" w:rsidRDefault="00335C3C" w:rsidP="008D6F7F">
            <w:pPr>
              <w:spacing w:after="0"/>
              <w:jc w:val="left"/>
              <w:rPr>
                <w:rFonts w:ascii="Arial Narrow" w:hAnsi="Arial Narrow" w:cs="Calibri"/>
                <w:color w:val="000000"/>
                <w:sz w:val="20"/>
              </w:rPr>
            </w:pPr>
            <w:r w:rsidRPr="00F75B54">
              <w:rPr>
                <w:rFonts w:ascii="Arial Narrow" w:hAnsi="Arial Narrow" w:cs="Calibri"/>
                <w:color w:val="000000"/>
                <w:sz w:val="20"/>
              </w:rPr>
              <w:t xml:space="preserve">        1.698.060,00 </w:t>
            </w:r>
          </w:p>
        </w:tc>
        <w:tc>
          <w:tcPr>
            <w:tcW w:w="631" w:type="pct"/>
            <w:tcBorders>
              <w:top w:val="nil"/>
              <w:left w:val="nil"/>
              <w:bottom w:val="nil"/>
              <w:right w:val="nil"/>
            </w:tcBorders>
            <w:shd w:val="clear" w:color="auto" w:fill="auto"/>
            <w:noWrap/>
            <w:vAlign w:val="bottom"/>
            <w:hideMark/>
          </w:tcPr>
          <w:p w14:paraId="0A3F1731" w14:textId="77777777" w:rsidR="00335C3C" w:rsidRPr="00F75B54" w:rsidRDefault="00335C3C" w:rsidP="008D6F7F">
            <w:pPr>
              <w:spacing w:after="0"/>
              <w:jc w:val="right"/>
              <w:rPr>
                <w:rFonts w:ascii="Arial Narrow" w:hAnsi="Arial Narrow" w:cs="Calibri"/>
                <w:color w:val="000000"/>
                <w:sz w:val="20"/>
              </w:rPr>
            </w:pPr>
            <w:r w:rsidRPr="00F75B54">
              <w:rPr>
                <w:rFonts w:ascii="Arial Narrow" w:hAnsi="Arial Narrow" w:cs="Calibri"/>
                <w:color w:val="000000"/>
                <w:sz w:val="20"/>
              </w:rPr>
              <w:t>32,1%</w:t>
            </w:r>
          </w:p>
        </w:tc>
        <w:tc>
          <w:tcPr>
            <w:tcW w:w="651" w:type="pct"/>
            <w:tcBorders>
              <w:top w:val="nil"/>
              <w:left w:val="nil"/>
              <w:bottom w:val="nil"/>
              <w:right w:val="nil"/>
            </w:tcBorders>
            <w:shd w:val="clear" w:color="auto" w:fill="auto"/>
            <w:noWrap/>
            <w:vAlign w:val="bottom"/>
            <w:hideMark/>
          </w:tcPr>
          <w:p w14:paraId="316955F2" w14:textId="77777777" w:rsidR="00335C3C" w:rsidRPr="00F75B54" w:rsidRDefault="00335C3C" w:rsidP="008D6F7F">
            <w:pPr>
              <w:spacing w:after="0"/>
              <w:jc w:val="right"/>
              <w:rPr>
                <w:rFonts w:ascii="Arial Narrow" w:hAnsi="Arial Narrow" w:cs="Calibri"/>
                <w:color w:val="000000"/>
                <w:sz w:val="20"/>
              </w:rPr>
            </w:pPr>
            <w:r w:rsidRPr="00F75B54">
              <w:rPr>
                <w:rFonts w:ascii="Arial Narrow" w:hAnsi="Arial Narrow" w:cs="Calibri"/>
                <w:color w:val="000000"/>
                <w:sz w:val="20"/>
              </w:rPr>
              <w:t>44,7%</w:t>
            </w:r>
          </w:p>
        </w:tc>
        <w:tc>
          <w:tcPr>
            <w:tcW w:w="732" w:type="pct"/>
            <w:tcBorders>
              <w:top w:val="nil"/>
              <w:left w:val="nil"/>
              <w:bottom w:val="nil"/>
              <w:right w:val="single" w:sz="8" w:space="0" w:color="auto"/>
            </w:tcBorders>
            <w:shd w:val="clear" w:color="auto" w:fill="auto"/>
            <w:noWrap/>
            <w:vAlign w:val="bottom"/>
            <w:hideMark/>
          </w:tcPr>
          <w:p w14:paraId="3112DFA9" w14:textId="77777777" w:rsidR="00335C3C" w:rsidRPr="00F75B54" w:rsidRDefault="00335C3C" w:rsidP="008D6F7F">
            <w:pPr>
              <w:spacing w:after="0"/>
              <w:jc w:val="left"/>
              <w:rPr>
                <w:rFonts w:ascii="Arial Narrow" w:hAnsi="Arial Narrow" w:cs="Calibri"/>
                <w:color w:val="000000"/>
                <w:sz w:val="20"/>
              </w:rPr>
            </w:pPr>
            <w:r w:rsidRPr="00F75B54">
              <w:rPr>
                <w:rFonts w:ascii="Arial Narrow" w:hAnsi="Arial Narrow" w:cs="Calibri"/>
                <w:color w:val="000000"/>
                <w:sz w:val="20"/>
              </w:rPr>
              <w:t>Destinação</w:t>
            </w:r>
          </w:p>
        </w:tc>
      </w:tr>
      <w:tr w:rsidR="00335C3C" w:rsidRPr="00F75B54" w14:paraId="0ECDDA45" w14:textId="77777777" w:rsidTr="00776D59">
        <w:trPr>
          <w:trHeight w:val="255"/>
        </w:trPr>
        <w:tc>
          <w:tcPr>
            <w:tcW w:w="437" w:type="pct"/>
            <w:tcBorders>
              <w:top w:val="nil"/>
              <w:left w:val="single" w:sz="8" w:space="0" w:color="auto"/>
              <w:bottom w:val="nil"/>
              <w:right w:val="nil"/>
            </w:tcBorders>
            <w:shd w:val="clear" w:color="auto" w:fill="auto"/>
            <w:noWrap/>
            <w:vAlign w:val="bottom"/>
            <w:hideMark/>
          </w:tcPr>
          <w:p w14:paraId="76AC66C8" w14:textId="77777777" w:rsidR="00335C3C" w:rsidRPr="00F75B54" w:rsidRDefault="00335C3C" w:rsidP="008D6F7F">
            <w:pPr>
              <w:spacing w:after="0"/>
              <w:jc w:val="center"/>
              <w:rPr>
                <w:rFonts w:ascii="Arial Narrow" w:hAnsi="Arial Narrow" w:cs="Calibri"/>
                <w:color w:val="000000"/>
                <w:sz w:val="20"/>
              </w:rPr>
            </w:pPr>
            <w:r w:rsidRPr="00F75B54">
              <w:rPr>
                <w:rFonts w:ascii="Arial Narrow" w:hAnsi="Arial Narrow" w:cs="Calibri"/>
                <w:color w:val="000000"/>
                <w:sz w:val="20"/>
              </w:rPr>
              <w:t>jan/23</w:t>
            </w:r>
          </w:p>
        </w:tc>
        <w:tc>
          <w:tcPr>
            <w:tcW w:w="816" w:type="pct"/>
            <w:tcBorders>
              <w:top w:val="nil"/>
              <w:left w:val="nil"/>
              <w:bottom w:val="nil"/>
              <w:right w:val="nil"/>
            </w:tcBorders>
            <w:shd w:val="clear" w:color="auto" w:fill="auto"/>
            <w:noWrap/>
            <w:vAlign w:val="bottom"/>
            <w:hideMark/>
          </w:tcPr>
          <w:p w14:paraId="4EEFF939" w14:textId="77777777" w:rsidR="00335C3C" w:rsidRPr="00F75B54" w:rsidRDefault="00335C3C" w:rsidP="008D6F7F">
            <w:pPr>
              <w:spacing w:after="0"/>
              <w:jc w:val="left"/>
              <w:rPr>
                <w:rFonts w:ascii="Arial Narrow" w:hAnsi="Arial Narrow" w:cs="Calibri"/>
                <w:color w:val="000000"/>
                <w:sz w:val="20"/>
              </w:rPr>
            </w:pPr>
            <w:r w:rsidRPr="00F75B54">
              <w:rPr>
                <w:rFonts w:ascii="Arial Narrow" w:hAnsi="Arial Narrow" w:cs="Calibri"/>
                <w:color w:val="000000"/>
                <w:sz w:val="20"/>
              </w:rPr>
              <w:t>Projeto Águas Lindas</w:t>
            </w:r>
          </w:p>
        </w:tc>
        <w:tc>
          <w:tcPr>
            <w:tcW w:w="1051" w:type="pct"/>
            <w:tcBorders>
              <w:top w:val="nil"/>
              <w:left w:val="nil"/>
              <w:bottom w:val="nil"/>
              <w:right w:val="nil"/>
            </w:tcBorders>
            <w:shd w:val="clear" w:color="auto" w:fill="auto"/>
            <w:noWrap/>
            <w:vAlign w:val="bottom"/>
            <w:hideMark/>
          </w:tcPr>
          <w:p w14:paraId="6738CF34" w14:textId="77777777" w:rsidR="00335C3C" w:rsidRPr="00F75B54" w:rsidRDefault="00335C3C" w:rsidP="008D6F7F">
            <w:pPr>
              <w:spacing w:after="0"/>
              <w:jc w:val="left"/>
              <w:rPr>
                <w:rFonts w:ascii="Arial Narrow" w:hAnsi="Arial Narrow" w:cs="Calibri"/>
                <w:color w:val="000000"/>
                <w:sz w:val="20"/>
              </w:rPr>
            </w:pPr>
            <w:r w:rsidRPr="00F75B54">
              <w:rPr>
                <w:rFonts w:ascii="Arial Narrow" w:hAnsi="Arial Narrow" w:cs="Calibri"/>
                <w:color w:val="000000"/>
                <w:sz w:val="20"/>
              </w:rPr>
              <w:t xml:space="preserve">                         1.228.500,00 </w:t>
            </w:r>
          </w:p>
        </w:tc>
        <w:tc>
          <w:tcPr>
            <w:tcW w:w="681" w:type="pct"/>
            <w:tcBorders>
              <w:top w:val="nil"/>
              <w:left w:val="nil"/>
              <w:bottom w:val="nil"/>
              <w:right w:val="nil"/>
            </w:tcBorders>
            <w:shd w:val="clear" w:color="auto" w:fill="auto"/>
            <w:noWrap/>
            <w:vAlign w:val="bottom"/>
            <w:hideMark/>
          </w:tcPr>
          <w:p w14:paraId="0971F362" w14:textId="77777777" w:rsidR="00335C3C" w:rsidRPr="00F75B54" w:rsidRDefault="00335C3C" w:rsidP="008D6F7F">
            <w:pPr>
              <w:spacing w:after="0"/>
              <w:jc w:val="left"/>
              <w:rPr>
                <w:rFonts w:ascii="Arial Narrow" w:hAnsi="Arial Narrow" w:cs="Calibri"/>
                <w:color w:val="000000"/>
                <w:sz w:val="20"/>
              </w:rPr>
            </w:pPr>
            <w:r w:rsidRPr="00F75B54">
              <w:rPr>
                <w:rFonts w:ascii="Arial Narrow" w:hAnsi="Arial Narrow" w:cs="Calibri"/>
                <w:color w:val="000000"/>
                <w:sz w:val="20"/>
              </w:rPr>
              <w:t xml:space="preserve">        2.926.560,00 </w:t>
            </w:r>
          </w:p>
        </w:tc>
        <w:tc>
          <w:tcPr>
            <w:tcW w:w="631" w:type="pct"/>
            <w:tcBorders>
              <w:top w:val="nil"/>
              <w:left w:val="nil"/>
              <w:bottom w:val="nil"/>
              <w:right w:val="nil"/>
            </w:tcBorders>
            <w:shd w:val="clear" w:color="auto" w:fill="auto"/>
            <w:noWrap/>
            <w:vAlign w:val="bottom"/>
            <w:hideMark/>
          </w:tcPr>
          <w:p w14:paraId="7392A2E2" w14:textId="77777777" w:rsidR="00335C3C" w:rsidRPr="00F75B54" w:rsidRDefault="00335C3C" w:rsidP="008D6F7F">
            <w:pPr>
              <w:spacing w:after="0"/>
              <w:jc w:val="right"/>
              <w:rPr>
                <w:rFonts w:ascii="Arial Narrow" w:hAnsi="Arial Narrow" w:cs="Calibri"/>
                <w:color w:val="000000"/>
                <w:sz w:val="20"/>
              </w:rPr>
            </w:pPr>
            <w:r w:rsidRPr="00F75B54">
              <w:rPr>
                <w:rFonts w:ascii="Arial Narrow" w:hAnsi="Arial Narrow" w:cs="Calibri"/>
                <w:color w:val="000000"/>
                <w:sz w:val="20"/>
              </w:rPr>
              <w:t>32,4%</w:t>
            </w:r>
          </w:p>
        </w:tc>
        <w:tc>
          <w:tcPr>
            <w:tcW w:w="651" w:type="pct"/>
            <w:tcBorders>
              <w:top w:val="nil"/>
              <w:left w:val="nil"/>
              <w:bottom w:val="nil"/>
              <w:right w:val="nil"/>
            </w:tcBorders>
            <w:shd w:val="clear" w:color="auto" w:fill="auto"/>
            <w:noWrap/>
            <w:vAlign w:val="bottom"/>
            <w:hideMark/>
          </w:tcPr>
          <w:p w14:paraId="5B7F9F5A" w14:textId="77777777" w:rsidR="00335C3C" w:rsidRPr="00F75B54" w:rsidRDefault="00335C3C" w:rsidP="008D6F7F">
            <w:pPr>
              <w:spacing w:after="0"/>
              <w:jc w:val="right"/>
              <w:rPr>
                <w:rFonts w:ascii="Arial Narrow" w:hAnsi="Arial Narrow" w:cs="Calibri"/>
                <w:color w:val="000000"/>
                <w:sz w:val="20"/>
              </w:rPr>
            </w:pPr>
            <w:r w:rsidRPr="00F75B54">
              <w:rPr>
                <w:rFonts w:ascii="Arial Narrow" w:hAnsi="Arial Narrow" w:cs="Calibri"/>
                <w:color w:val="000000"/>
                <w:sz w:val="20"/>
              </w:rPr>
              <w:t>77,1%</w:t>
            </w:r>
          </w:p>
        </w:tc>
        <w:tc>
          <w:tcPr>
            <w:tcW w:w="732" w:type="pct"/>
            <w:tcBorders>
              <w:top w:val="nil"/>
              <w:left w:val="nil"/>
              <w:bottom w:val="nil"/>
              <w:right w:val="single" w:sz="8" w:space="0" w:color="auto"/>
            </w:tcBorders>
            <w:shd w:val="clear" w:color="auto" w:fill="auto"/>
            <w:noWrap/>
            <w:vAlign w:val="bottom"/>
            <w:hideMark/>
          </w:tcPr>
          <w:p w14:paraId="4A112539" w14:textId="77777777" w:rsidR="00335C3C" w:rsidRPr="00F75B54" w:rsidRDefault="00335C3C" w:rsidP="008D6F7F">
            <w:pPr>
              <w:spacing w:after="0"/>
              <w:jc w:val="left"/>
              <w:rPr>
                <w:rFonts w:ascii="Arial Narrow" w:hAnsi="Arial Narrow" w:cs="Calibri"/>
                <w:color w:val="000000"/>
                <w:sz w:val="20"/>
              </w:rPr>
            </w:pPr>
            <w:r w:rsidRPr="00F75B54">
              <w:rPr>
                <w:rFonts w:ascii="Arial Narrow" w:hAnsi="Arial Narrow" w:cs="Calibri"/>
                <w:color w:val="000000"/>
                <w:sz w:val="20"/>
              </w:rPr>
              <w:t>Destinação</w:t>
            </w:r>
          </w:p>
        </w:tc>
      </w:tr>
      <w:tr w:rsidR="00335C3C" w:rsidRPr="00F75B54" w14:paraId="1A34BEBD" w14:textId="77777777" w:rsidTr="00776D59">
        <w:trPr>
          <w:trHeight w:val="255"/>
        </w:trPr>
        <w:tc>
          <w:tcPr>
            <w:tcW w:w="437" w:type="pct"/>
            <w:tcBorders>
              <w:top w:val="nil"/>
              <w:left w:val="single" w:sz="8" w:space="0" w:color="auto"/>
              <w:bottom w:val="nil"/>
              <w:right w:val="nil"/>
            </w:tcBorders>
            <w:shd w:val="clear" w:color="auto" w:fill="auto"/>
            <w:noWrap/>
            <w:vAlign w:val="bottom"/>
            <w:hideMark/>
          </w:tcPr>
          <w:p w14:paraId="0A3B4563" w14:textId="77777777" w:rsidR="00335C3C" w:rsidRPr="00F75B54" w:rsidRDefault="00335C3C" w:rsidP="008D6F7F">
            <w:pPr>
              <w:spacing w:after="0"/>
              <w:jc w:val="center"/>
              <w:rPr>
                <w:rFonts w:ascii="Arial Narrow" w:hAnsi="Arial Narrow" w:cs="Calibri"/>
                <w:color w:val="000000"/>
                <w:sz w:val="20"/>
              </w:rPr>
            </w:pPr>
            <w:r w:rsidRPr="00F75B54">
              <w:rPr>
                <w:rFonts w:ascii="Arial Narrow" w:hAnsi="Arial Narrow" w:cs="Calibri"/>
                <w:color w:val="000000"/>
                <w:sz w:val="20"/>
              </w:rPr>
              <w:t>fev/23</w:t>
            </w:r>
          </w:p>
        </w:tc>
        <w:tc>
          <w:tcPr>
            <w:tcW w:w="816" w:type="pct"/>
            <w:tcBorders>
              <w:top w:val="nil"/>
              <w:left w:val="nil"/>
              <w:bottom w:val="nil"/>
              <w:right w:val="nil"/>
            </w:tcBorders>
            <w:shd w:val="clear" w:color="auto" w:fill="auto"/>
            <w:noWrap/>
            <w:vAlign w:val="bottom"/>
            <w:hideMark/>
          </w:tcPr>
          <w:p w14:paraId="1EE1A2E9" w14:textId="77777777" w:rsidR="00335C3C" w:rsidRPr="00F75B54" w:rsidRDefault="00335C3C" w:rsidP="008D6F7F">
            <w:pPr>
              <w:spacing w:after="0"/>
              <w:jc w:val="left"/>
              <w:rPr>
                <w:rFonts w:ascii="Arial Narrow" w:hAnsi="Arial Narrow" w:cs="Calibri"/>
                <w:color w:val="000000"/>
                <w:sz w:val="20"/>
              </w:rPr>
            </w:pPr>
            <w:r w:rsidRPr="00F75B54">
              <w:rPr>
                <w:rFonts w:ascii="Arial Narrow" w:hAnsi="Arial Narrow" w:cs="Calibri"/>
                <w:color w:val="000000"/>
                <w:sz w:val="20"/>
              </w:rPr>
              <w:t>Projeto Águas Lindas</w:t>
            </w:r>
          </w:p>
        </w:tc>
        <w:tc>
          <w:tcPr>
            <w:tcW w:w="1051" w:type="pct"/>
            <w:tcBorders>
              <w:top w:val="nil"/>
              <w:left w:val="nil"/>
              <w:bottom w:val="nil"/>
              <w:right w:val="nil"/>
            </w:tcBorders>
            <w:shd w:val="clear" w:color="auto" w:fill="auto"/>
            <w:noWrap/>
            <w:vAlign w:val="bottom"/>
            <w:hideMark/>
          </w:tcPr>
          <w:p w14:paraId="5133841C" w14:textId="77777777" w:rsidR="00335C3C" w:rsidRPr="00F75B54" w:rsidRDefault="00335C3C" w:rsidP="008D6F7F">
            <w:pPr>
              <w:spacing w:after="0"/>
              <w:jc w:val="left"/>
              <w:rPr>
                <w:rFonts w:ascii="Arial Narrow" w:hAnsi="Arial Narrow" w:cs="Calibri"/>
                <w:color w:val="000000"/>
                <w:sz w:val="20"/>
              </w:rPr>
            </w:pPr>
            <w:r w:rsidRPr="00F75B54">
              <w:rPr>
                <w:rFonts w:ascii="Arial Narrow" w:hAnsi="Arial Narrow" w:cs="Calibri"/>
                <w:color w:val="000000"/>
                <w:sz w:val="20"/>
              </w:rPr>
              <w:t xml:space="preserve">                            851.760,00 </w:t>
            </w:r>
          </w:p>
        </w:tc>
        <w:tc>
          <w:tcPr>
            <w:tcW w:w="681" w:type="pct"/>
            <w:tcBorders>
              <w:top w:val="nil"/>
              <w:left w:val="nil"/>
              <w:bottom w:val="nil"/>
              <w:right w:val="nil"/>
            </w:tcBorders>
            <w:shd w:val="clear" w:color="auto" w:fill="auto"/>
            <w:noWrap/>
            <w:vAlign w:val="bottom"/>
            <w:hideMark/>
          </w:tcPr>
          <w:p w14:paraId="405FFA3E" w14:textId="77777777" w:rsidR="00335C3C" w:rsidRPr="00F75B54" w:rsidRDefault="00335C3C" w:rsidP="008D6F7F">
            <w:pPr>
              <w:spacing w:after="0"/>
              <w:jc w:val="left"/>
              <w:rPr>
                <w:rFonts w:ascii="Arial Narrow" w:hAnsi="Arial Narrow" w:cs="Calibri"/>
                <w:color w:val="000000"/>
                <w:sz w:val="20"/>
              </w:rPr>
            </w:pPr>
            <w:r w:rsidRPr="00F75B54">
              <w:rPr>
                <w:rFonts w:ascii="Arial Narrow" w:hAnsi="Arial Narrow" w:cs="Calibri"/>
                <w:color w:val="000000"/>
                <w:sz w:val="20"/>
              </w:rPr>
              <w:t xml:space="preserve">        3.778.320,00 </w:t>
            </w:r>
          </w:p>
        </w:tc>
        <w:tc>
          <w:tcPr>
            <w:tcW w:w="631" w:type="pct"/>
            <w:tcBorders>
              <w:top w:val="nil"/>
              <w:left w:val="nil"/>
              <w:bottom w:val="nil"/>
              <w:right w:val="nil"/>
            </w:tcBorders>
            <w:shd w:val="clear" w:color="auto" w:fill="auto"/>
            <w:noWrap/>
            <w:vAlign w:val="bottom"/>
            <w:hideMark/>
          </w:tcPr>
          <w:p w14:paraId="3D0FEEB8" w14:textId="77777777" w:rsidR="00335C3C" w:rsidRPr="00F75B54" w:rsidRDefault="00335C3C" w:rsidP="008D6F7F">
            <w:pPr>
              <w:spacing w:after="0"/>
              <w:jc w:val="right"/>
              <w:rPr>
                <w:rFonts w:ascii="Arial Narrow" w:hAnsi="Arial Narrow" w:cs="Calibri"/>
                <w:color w:val="000000"/>
                <w:sz w:val="20"/>
              </w:rPr>
            </w:pPr>
            <w:r w:rsidRPr="00F75B54">
              <w:rPr>
                <w:rFonts w:ascii="Arial Narrow" w:hAnsi="Arial Narrow" w:cs="Calibri"/>
                <w:color w:val="000000"/>
                <w:sz w:val="20"/>
              </w:rPr>
              <w:t>22,4%</w:t>
            </w:r>
          </w:p>
        </w:tc>
        <w:tc>
          <w:tcPr>
            <w:tcW w:w="651" w:type="pct"/>
            <w:tcBorders>
              <w:top w:val="nil"/>
              <w:left w:val="nil"/>
              <w:bottom w:val="nil"/>
              <w:right w:val="nil"/>
            </w:tcBorders>
            <w:shd w:val="clear" w:color="auto" w:fill="auto"/>
            <w:noWrap/>
            <w:vAlign w:val="bottom"/>
            <w:hideMark/>
          </w:tcPr>
          <w:p w14:paraId="2745ECA6" w14:textId="77777777" w:rsidR="00335C3C" w:rsidRPr="00F75B54" w:rsidRDefault="00335C3C" w:rsidP="008D6F7F">
            <w:pPr>
              <w:spacing w:after="0"/>
              <w:jc w:val="right"/>
              <w:rPr>
                <w:rFonts w:ascii="Arial Narrow" w:hAnsi="Arial Narrow" w:cs="Calibri"/>
                <w:color w:val="000000"/>
                <w:sz w:val="20"/>
              </w:rPr>
            </w:pPr>
            <w:r w:rsidRPr="00F75B54">
              <w:rPr>
                <w:rFonts w:ascii="Arial Narrow" w:hAnsi="Arial Narrow" w:cs="Calibri"/>
                <w:color w:val="000000"/>
                <w:sz w:val="20"/>
              </w:rPr>
              <w:t>99,6%</w:t>
            </w:r>
          </w:p>
        </w:tc>
        <w:tc>
          <w:tcPr>
            <w:tcW w:w="732" w:type="pct"/>
            <w:tcBorders>
              <w:top w:val="nil"/>
              <w:left w:val="nil"/>
              <w:bottom w:val="nil"/>
              <w:right w:val="single" w:sz="8" w:space="0" w:color="auto"/>
            </w:tcBorders>
            <w:shd w:val="clear" w:color="auto" w:fill="auto"/>
            <w:noWrap/>
            <w:vAlign w:val="bottom"/>
            <w:hideMark/>
          </w:tcPr>
          <w:p w14:paraId="4094740C" w14:textId="77777777" w:rsidR="00335C3C" w:rsidRPr="00F75B54" w:rsidRDefault="00335C3C" w:rsidP="008D6F7F">
            <w:pPr>
              <w:spacing w:after="0"/>
              <w:jc w:val="left"/>
              <w:rPr>
                <w:rFonts w:ascii="Arial Narrow" w:hAnsi="Arial Narrow" w:cs="Calibri"/>
                <w:color w:val="000000"/>
                <w:sz w:val="20"/>
              </w:rPr>
            </w:pPr>
            <w:r w:rsidRPr="00F75B54">
              <w:rPr>
                <w:rFonts w:ascii="Arial Narrow" w:hAnsi="Arial Narrow" w:cs="Calibri"/>
                <w:color w:val="000000"/>
                <w:sz w:val="20"/>
              </w:rPr>
              <w:t>Destinação</w:t>
            </w:r>
          </w:p>
        </w:tc>
      </w:tr>
      <w:tr w:rsidR="00335C3C" w:rsidRPr="00F75B54" w14:paraId="4B5514C9" w14:textId="77777777" w:rsidTr="00776D59">
        <w:trPr>
          <w:trHeight w:val="270"/>
        </w:trPr>
        <w:tc>
          <w:tcPr>
            <w:tcW w:w="437" w:type="pct"/>
            <w:tcBorders>
              <w:top w:val="nil"/>
              <w:left w:val="single" w:sz="8" w:space="0" w:color="auto"/>
              <w:bottom w:val="single" w:sz="8" w:space="0" w:color="auto"/>
              <w:right w:val="nil"/>
            </w:tcBorders>
            <w:shd w:val="clear" w:color="auto" w:fill="auto"/>
            <w:noWrap/>
            <w:vAlign w:val="bottom"/>
            <w:hideMark/>
          </w:tcPr>
          <w:p w14:paraId="74860BFC" w14:textId="77777777" w:rsidR="00335C3C" w:rsidRPr="00F75B54" w:rsidRDefault="00335C3C" w:rsidP="008D6F7F">
            <w:pPr>
              <w:spacing w:after="0"/>
              <w:jc w:val="center"/>
              <w:rPr>
                <w:rFonts w:ascii="Arial Narrow" w:hAnsi="Arial Narrow" w:cs="Calibri"/>
                <w:color w:val="000000"/>
                <w:sz w:val="20"/>
              </w:rPr>
            </w:pPr>
            <w:r w:rsidRPr="00F75B54">
              <w:rPr>
                <w:rFonts w:ascii="Arial Narrow" w:hAnsi="Arial Narrow" w:cs="Calibri"/>
                <w:color w:val="000000"/>
                <w:sz w:val="20"/>
              </w:rPr>
              <w:lastRenderedPageBreak/>
              <w:t>mar/23</w:t>
            </w:r>
          </w:p>
        </w:tc>
        <w:tc>
          <w:tcPr>
            <w:tcW w:w="816" w:type="pct"/>
            <w:tcBorders>
              <w:top w:val="nil"/>
              <w:left w:val="nil"/>
              <w:bottom w:val="single" w:sz="8" w:space="0" w:color="auto"/>
              <w:right w:val="nil"/>
            </w:tcBorders>
            <w:shd w:val="clear" w:color="auto" w:fill="auto"/>
            <w:noWrap/>
            <w:vAlign w:val="bottom"/>
            <w:hideMark/>
          </w:tcPr>
          <w:p w14:paraId="5586ACA5" w14:textId="77777777" w:rsidR="00335C3C" w:rsidRPr="00F75B54" w:rsidRDefault="00335C3C" w:rsidP="008D6F7F">
            <w:pPr>
              <w:spacing w:after="0"/>
              <w:jc w:val="left"/>
              <w:rPr>
                <w:rFonts w:ascii="Arial Narrow" w:hAnsi="Arial Narrow" w:cs="Calibri"/>
                <w:color w:val="000000"/>
                <w:sz w:val="20"/>
              </w:rPr>
            </w:pPr>
            <w:r w:rsidRPr="00F75B54">
              <w:rPr>
                <w:rFonts w:ascii="Arial Narrow" w:hAnsi="Arial Narrow" w:cs="Calibri"/>
                <w:color w:val="000000"/>
                <w:sz w:val="20"/>
              </w:rPr>
              <w:t>Projeto Águas Lindas</w:t>
            </w:r>
          </w:p>
        </w:tc>
        <w:tc>
          <w:tcPr>
            <w:tcW w:w="1051" w:type="pct"/>
            <w:tcBorders>
              <w:top w:val="nil"/>
              <w:left w:val="nil"/>
              <w:bottom w:val="single" w:sz="8" w:space="0" w:color="auto"/>
              <w:right w:val="nil"/>
            </w:tcBorders>
            <w:shd w:val="clear" w:color="auto" w:fill="auto"/>
            <w:noWrap/>
            <w:vAlign w:val="bottom"/>
            <w:hideMark/>
          </w:tcPr>
          <w:p w14:paraId="2A9A1793" w14:textId="77777777" w:rsidR="00335C3C" w:rsidRPr="00F75B54" w:rsidRDefault="00335C3C" w:rsidP="008D6F7F">
            <w:pPr>
              <w:spacing w:after="0"/>
              <w:jc w:val="left"/>
              <w:rPr>
                <w:rFonts w:ascii="Arial Narrow" w:hAnsi="Arial Narrow" w:cs="Calibri"/>
                <w:color w:val="000000"/>
                <w:sz w:val="20"/>
              </w:rPr>
            </w:pPr>
            <w:r w:rsidRPr="00F75B54">
              <w:rPr>
                <w:rFonts w:ascii="Arial Narrow" w:hAnsi="Arial Narrow" w:cs="Calibri"/>
                <w:color w:val="000000"/>
                <w:sz w:val="20"/>
              </w:rPr>
              <w:t xml:space="preserve">                              16.702,81 </w:t>
            </w:r>
          </w:p>
        </w:tc>
        <w:tc>
          <w:tcPr>
            <w:tcW w:w="681" w:type="pct"/>
            <w:tcBorders>
              <w:top w:val="nil"/>
              <w:left w:val="nil"/>
              <w:bottom w:val="single" w:sz="8" w:space="0" w:color="auto"/>
              <w:right w:val="nil"/>
            </w:tcBorders>
            <w:shd w:val="clear" w:color="auto" w:fill="auto"/>
            <w:noWrap/>
            <w:vAlign w:val="bottom"/>
            <w:hideMark/>
          </w:tcPr>
          <w:p w14:paraId="74872FE0" w14:textId="77777777" w:rsidR="00335C3C" w:rsidRPr="00F75B54" w:rsidRDefault="00335C3C" w:rsidP="008D6F7F">
            <w:pPr>
              <w:spacing w:after="0"/>
              <w:jc w:val="left"/>
              <w:rPr>
                <w:rFonts w:ascii="Arial Narrow" w:hAnsi="Arial Narrow" w:cs="Calibri"/>
                <w:color w:val="000000"/>
                <w:sz w:val="20"/>
              </w:rPr>
            </w:pPr>
            <w:r w:rsidRPr="00F75B54">
              <w:rPr>
                <w:rFonts w:ascii="Arial Narrow" w:hAnsi="Arial Narrow" w:cs="Calibri"/>
                <w:color w:val="000000"/>
                <w:sz w:val="20"/>
              </w:rPr>
              <w:t xml:space="preserve">        3.795.022,81 </w:t>
            </w:r>
          </w:p>
        </w:tc>
        <w:tc>
          <w:tcPr>
            <w:tcW w:w="631" w:type="pct"/>
            <w:tcBorders>
              <w:top w:val="nil"/>
              <w:left w:val="nil"/>
              <w:bottom w:val="single" w:sz="8" w:space="0" w:color="auto"/>
              <w:right w:val="nil"/>
            </w:tcBorders>
            <w:shd w:val="clear" w:color="auto" w:fill="auto"/>
            <w:noWrap/>
            <w:vAlign w:val="bottom"/>
            <w:hideMark/>
          </w:tcPr>
          <w:p w14:paraId="01449D8A" w14:textId="77777777" w:rsidR="00335C3C" w:rsidRPr="00F75B54" w:rsidRDefault="00335C3C" w:rsidP="008D6F7F">
            <w:pPr>
              <w:spacing w:after="0"/>
              <w:jc w:val="right"/>
              <w:rPr>
                <w:rFonts w:ascii="Arial Narrow" w:hAnsi="Arial Narrow" w:cs="Calibri"/>
                <w:color w:val="000000"/>
                <w:sz w:val="20"/>
              </w:rPr>
            </w:pPr>
            <w:r w:rsidRPr="00F75B54">
              <w:rPr>
                <w:rFonts w:ascii="Arial Narrow" w:hAnsi="Arial Narrow" w:cs="Calibri"/>
                <w:color w:val="000000"/>
                <w:sz w:val="20"/>
              </w:rPr>
              <w:t>0,4%</w:t>
            </w:r>
          </w:p>
        </w:tc>
        <w:tc>
          <w:tcPr>
            <w:tcW w:w="651" w:type="pct"/>
            <w:tcBorders>
              <w:top w:val="nil"/>
              <w:left w:val="nil"/>
              <w:bottom w:val="single" w:sz="8" w:space="0" w:color="auto"/>
              <w:right w:val="nil"/>
            </w:tcBorders>
            <w:shd w:val="clear" w:color="auto" w:fill="auto"/>
            <w:noWrap/>
            <w:vAlign w:val="bottom"/>
            <w:hideMark/>
          </w:tcPr>
          <w:p w14:paraId="405C5FAB" w14:textId="77777777" w:rsidR="00335C3C" w:rsidRPr="00F75B54" w:rsidRDefault="00335C3C" w:rsidP="008D6F7F">
            <w:pPr>
              <w:spacing w:after="0"/>
              <w:jc w:val="right"/>
              <w:rPr>
                <w:rFonts w:ascii="Arial Narrow" w:hAnsi="Arial Narrow" w:cs="Calibri"/>
                <w:color w:val="000000"/>
                <w:sz w:val="20"/>
              </w:rPr>
            </w:pPr>
            <w:r w:rsidRPr="00F75B54">
              <w:rPr>
                <w:rFonts w:ascii="Arial Narrow" w:hAnsi="Arial Narrow" w:cs="Calibri"/>
                <w:color w:val="000000"/>
                <w:sz w:val="20"/>
              </w:rPr>
              <w:t>100,0%</w:t>
            </w:r>
          </w:p>
        </w:tc>
        <w:tc>
          <w:tcPr>
            <w:tcW w:w="732" w:type="pct"/>
            <w:tcBorders>
              <w:top w:val="nil"/>
              <w:left w:val="nil"/>
              <w:bottom w:val="single" w:sz="8" w:space="0" w:color="auto"/>
              <w:right w:val="single" w:sz="8" w:space="0" w:color="auto"/>
            </w:tcBorders>
            <w:shd w:val="clear" w:color="auto" w:fill="auto"/>
            <w:noWrap/>
            <w:vAlign w:val="bottom"/>
            <w:hideMark/>
          </w:tcPr>
          <w:p w14:paraId="32CF073A" w14:textId="77777777" w:rsidR="00335C3C" w:rsidRPr="00F75B54" w:rsidRDefault="00335C3C" w:rsidP="008D6F7F">
            <w:pPr>
              <w:spacing w:after="0"/>
              <w:jc w:val="left"/>
              <w:rPr>
                <w:rFonts w:ascii="Arial Narrow" w:hAnsi="Arial Narrow" w:cs="Calibri"/>
                <w:color w:val="000000"/>
                <w:sz w:val="20"/>
              </w:rPr>
            </w:pPr>
            <w:r w:rsidRPr="00F75B54">
              <w:rPr>
                <w:rFonts w:ascii="Arial Narrow" w:hAnsi="Arial Narrow" w:cs="Calibri"/>
                <w:color w:val="000000"/>
                <w:sz w:val="20"/>
              </w:rPr>
              <w:t>Destinação</w:t>
            </w:r>
          </w:p>
        </w:tc>
      </w:tr>
      <w:tr w:rsidR="00335C3C" w:rsidRPr="00F75B54" w14:paraId="3C869175" w14:textId="77777777" w:rsidTr="00776D59">
        <w:trPr>
          <w:trHeight w:val="1050"/>
        </w:trPr>
        <w:tc>
          <w:tcPr>
            <w:tcW w:w="5000" w:type="pct"/>
            <w:gridSpan w:val="7"/>
            <w:tcBorders>
              <w:top w:val="single" w:sz="8" w:space="0" w:color="auto"/>
              <w:left w:val="single" w:sz="8" w:space="0" w:color="auto"/>
              <w:bottom w:val="single" w:sz="4" w:space="0" w:color="auto"/>
              <w:right w:val="single" w:sz="8" w:space="0" w:color="000000"/>
            </w:tcBorders>
            <w:shd w:val="clear" w:color="000000" w:fill="A6A6A6"/>
            <w:vAlign w:val="bottom"/>
            <w:hideMark/>
          </w:tcPr>
          <w:p w14:paraId="1A0B3F42" w14:textId="77777777" w:rsidR="00335C3C" w:rsidRPr="00F75B54" w:rsidRDefault="00335C3C" w:rsidP="008D6F7F">
            <w:pPr>
              <w:spacing w:after="0"/>
              <w:jc w:val="left"/>
              <w:rPr>
                <w:rFonts w:ascii="Arial Narrow" w:hAnsi="Arial Narrow" w:cs="Calibri"/>
                <w:color w:val="000000"/>
                <w:sz w:val="20"/>
              </w:rPr>
            </w:pPr>
            <w:r w:rsidRPr="00F75B54">
              <w:rPr>
                <w:rFonts w:ascii="Arial Narrow" w:hAnsi="Arial Narrow" w:cs="Calibri"/>
                <w:b/>
                <w:bCs/>
                <w:color w:val="000000"/>
                <w:sz w:val="20"/>
              </w:rPr>
              <w:t>Usina:</w:t>
            </w:r>
            <w:r w:rsidRPr="00F75B54">
              <w:rPr>
                <w:rFonts w:ascii="Arial Narrow" w:hAnsi="Arial Narrow" w:cs="Calibri"/>
                <w:color w:val="000000"/>
                <w:sz w:val="20"/>
              </w:rPr>
              <w:t xml:space="preserve"> Usina Salinas SPE LTDA.</w:t>
            </w:r>
            <w:r w:rsidRPr="00F75B54">
              <w:rPr>
                <w:rFonts w:ascii="Arial Narrow" w:hAnsi="Arial Narrow" w:cs="Calibri"/>
                <w:color w:val="000000"/>
                <w:sz w:val="20"/>
              </w:rPr>
              <w:br/>
            </w:r>
            <w:r w:rsidRPr="00F75B54">
              <w:rPr>
                <w:rFonts w:ascii="Arial Narrow" w:hAnsi="Arial Narrow" w:cs="Calibri"/>
                <w:b/>
                <w:bCs/>
                <w:color w:val="000000"/>
                <w:sz w:val="20"/>
              </w:rPr>
              <w:t>Matrícula:</w:t>
            </w:r>
            <w:r w:rsidRPr="00F75B54">
              <w:rPr>
                <w:rFonts w:ascii="Arial Narrow" w:hAnsi="Arial Narrow" w:cs="Calibri"/>
                <w:color w:val="000000"/>
                <w:sz w:val="20"/>
              </w:rPr>
              <w:t xml:space="preserve"> 49.261</w:t>
            </w:r>
            <w:r w:rsidRPr="00F75B54">
              <w:rPr>
                <w:rFonts w:ascii="Arial Narrow" w:hAnsi="Arial Narrow" w:cs="Calibri"/>
                <w:color w:val="000000"/>
                <w:sz w:val="20"/>
              </w:rPr>
              <w:br/>
            </w:r>
            <w:r w:rsidRPr="00F75B54">
              <w:rPr>
                <w:rFonts w:ascii="Arial Narrow" w:hAnsi="Arial Narrow" w:cs="Calibri"/>
                <w:b/>
                <w:bCs/>
                <w:color w:val="000000"/>
                <w:sz w:val="20"/>
              </w:rPr>
              <w:t>Cartório:</w:t>
            </w:r>
            <w:r w:rsidRPr="00F75B54">
              <w:rPr>
                <w:rFonts w:ascii="Arial Narrow" w:hAnsi="Arial Narrow" w:cs="Calibri"/>
                <w:color w:val="000000"/>
                <w:sz w:val="20"/>
              </w:rPr>
              <w:t xml:space="preserve"> Oficial de Registro de Imóveis de Olímpia/SP</w:t>
            </w:r>
            <w:r w:rsidRPr="00F75B54">
              <w:rPr>
                <w:rFonts w:ascii="Arial Narrow" w:hAnsi="Arial Narrow" w:cs="Calibri"/>
                <w:color w:val="000000"/>
                <w:sz w:val="20"/>
              </w:rPr>
              <w:br/>
            </w:r>
            <w:r w:rsidRPr="00F75B54">
              <w:rPr>
                <w:rFonts w:ascii="Arial Narrow" w:hAnsi="Arial Narrow" w:cs="Calibri"/>
                <w:b/>
                <w:bCs/>
                <w:color w:val="000000"/>
                <w:sz w:val="20"/>
              </w:rPr>
              <w:t>Proprietário:</w:t>
            </w:r>
            <w:r w:rsidRPr="00F75B54">
              <w:rPr>
                <w:rFonts w:ascii="Arial Narrow" w:hAnsi="Arial Narrow" w:cs="Calibri"/>
                <w:color w:val="000000"/>
                <w:sz w:val="20"/>
              </w:rPr>
              <w:t xml:space="preserve"> Zilda Bindo de Oliveira e Paulo Sérgio de Oliveira e Margareth Maria de Oliveira</w:t>
            </w:r>
          </w:p>
        </w:tc>
      </w:tr>
      <w:tr w:rsidR="00335C3C" w:rsidRPr="00F75B54" w14:paraId="41E8A5B5" w14:textId="77777777" w:rsidTr="00776D59">
        <w:trPr>
          <w:trHeight w:val="765"/>
        </w:trPr>
        <w:tc>
          <w:tcPr>
            <w:tcW w:w="437" w:type="pct"/>
            <w:tcBorders>
              <w:top w:val="nil"/>
              <w:left w:val="single" w:sz="8" w:space="0" w:color="auto"/>
              <w:bottom w:val="single" w:sz="4" w:space="0" w:color="auto"/>
              <w:right w:val="single" w:sz="4" w:space="0" w:color="auto"/>
            </w:tcBorders>
            <w:shd w:val="clear" w:color="000000" w:fill="D9D9D9"/>
            <w:noWrap/>
            <w:vAlign w:val="center"/>
            <w:hideMark/>
          </w:tcPr>
          <w:p w14:paraId="1186FE1D" w14:textId="77777777" w:rsidR="00335C3C" w:rsidRPr="00F75B54" w:rsidRDefault="00335C3C" w:rsidP="008D6F7F">
            <w:pPr>
              <w:spacing w:after="0"/>
              <w:jc w:val="center"/>
              <w:rPr>
                <w:rFonts w:ascii="Arial Narrow" w:hAnsi="Arial Narrow" w:cs="Calibri"/>
                <w:b/>
                <w:bCs/>
                <w:color w:val="000000"/>
                <w:sz w:val="20"/>
              </w:rPr>
            </w:pPr>
            <w:r w:rsidRPr="00F75B54">
              <w:rPr>
                <w:rFonts w:ascii="Arial Narrow" w:hAnsi="Arial Narrow" w:cs="Calibri"/>
                <w:b/>
                <w:bCs/>
                <w:color w:val="000000"/>
                <w:sz w:val="20"/>
              </w:rPr>
              <w:t>Período</w:t>
            </w:r>
          </w:p>
        </w:tc>
        <w:tc>
          <w:tcPr>
            <w:tcW w:w="816" w:type="pct"/>
            <w:tcBorders>
              <w:top w:val="nil"/>
              <w:left w:val="nil"/>
              <w:bottom w:val="single" w:sz="4" w:space="0" w:color="auto"/>
              <w:right w:val="single" w:sz="4" w:space="0" w:color="auto"/>
            </w:tcBorders>
            <w:shd w:val="clear" w:color="000000" w:fill="D9D9D9"/>
            <w:noWrap/>
            <w:vAlign w:val="center"/>
            <w:hideMark/>
          </w:tcPr>
          <w:p w14:paraId="02CF5264" w14:textId="77777777" w:rsidR="00335C3C" w:rsidRPr="00F75B54" w:rsidRDefault="00335C3C" w:rsidP="008D6F7F">
            <w:pPr>
              <w:spacing w:after="0"/>
              <w:jc w:val="center"/>
              <w:rPr>
                <w:rFonts w:ascii="Arial Narrow" w:hAnsi="Arial Narrow" w:cs="Calibri"/>
                <w:b/>
                <w:bCs/>
                <w:color w:val="000000"/>
                <w:sz w:val="20"/>
              </w:rPr>
            </w:pPr>
            <w:r w:rsidRPr="00F75B54">
              <w:rPr>
                <w:rFonts w:ascii="Arial Narrow" w:hAnsi="Arial Narrow" w:cs="Calibri"/>
                <w:b/>
                <w:bCs/>
                <w:color w:val="000000"/>
                <w:sz w:val="20"/>
              </w:rPr>
              <w:t>Projeto</w:t>
            </w:r>
          </w:p>
        </w:tc>
        <w:tc>
          <w:tcPr>
            <w:tcW w:w="1051" w:type="pct"/>
            <w:tcBorders>
              <w:top w:val="nil"/>
              <w:left w:val="nil"/>
              <w:bottom w:val="single" w:sz="4" w:space="0" w:color="auto"/>
              <w:right w:val="single" w:sz="4" w:space="0" w:color="auto"/>
            </w:tcBorders>
            <w:shd w:val="clear" w:color="000000" w:fill="D9D9D9"/>
            <w:noWrap/>
            <w:vAlign w:val="center"/>
            <w:hideMark/>
          </w:tcPr>
          <w:p w14:paraId="66986E1D" w14:textId="77777777" w:rsidR="00335C3C" w:rsidRPr="00F75B54" w:rsidRDefault="00335C3C" w:rsidP="008D6F7F">
            <w:pPr>
              <w:spacing w:after="0"/>
              <w:jc w:val="center"/>
              <w:rPr>
                <w:rFonts w:ascii="Arial Narrow" w:hAnsi="Arial Narrow" w:cs="Calibri"/>
                <w:b/>
                <w:bCs/>
                <w:color w:val="000000"/>
                <w:sz w:val="20"/>
              </w:rPr>
            </w:pPr>
            <w:r w:rsidRPr="00F75B54">
              <w:rPr>
                <w:rFonts w:ascii="Arial Narrow" w:hAnsi="Arial Narrow" w:cs="Calibri"/>
                <w:b/>
                <w:bCs/>
                <w:color w:val="000000"/>
                <w:sz w:val="20"/>
              </w:rPr>
              <w:t>Valor (R$)</w:t>
            </w:r>
          </w:p>
        </w:tc>
        <w:tc>
          <w:tcPr>
            <w:tcW w:w="681" w:type="pct"/>
            <w:tcBorders>
              <w:top w:val="nil"/>
              <w:left w:val="nil"/>
              <w:bottom w:val="single" w:sz="4" w:space="0" w:color="auto"/>
              <w:right w:val="single" w:sz="4" w:space="0" w:color="auto"/>
            </w:tcBorders>
            <w:shd w:val="clear" w:color="000000" w:fill="D9D9D9"/>
            <w:noWrap/>
            <w:vAlign w:val="center"/>
            <w:hideMark/>
          </w:tcPr>
          <w:p w14:paraId="00C539B0" w14:textId="77777777" w:rsidR="00335C3C" w:rsidRPr="00F75B54" w:rsidRDefault="00335C3C" w:rsidP="008D6F7F">
            <w:pPr>
              <w:spacing w:after="0"/>
              <w:jc w:val="center"/>
              <w:rPr>
                <w:rFonts w:ascii="Arial Narrow" w:hAnsi="Arial Narrow" w:cs="Calibri"/>
                <w:b/>
                <w:bCs/>
                <w:color w:val="000000"/>
                <w:sz w:val="20"/>
              </w:rPr>
            </w:pPr>
            <w:r w:rsidRPr="00F75B54">
              <w:rPr>
                <w:rFonts w:ascii="Arial Narrow" w:hAnsi="Arial Narrow" w:cs="Calibri"/>
                <w:b/>
                <w:bCs/>
                <w:color w:val="000000"/>
                <w:sz w:val="20"/>
              </w:rPr>
              <w:t>Valor Acumulado</w:t>
            </w:r>
          </w:p>
        </w:tc>
        <w:tc>
          <w:tcPr>
            <w:tcW w:w="631" w:type="pct"/>
            <w:tcBorders>
              <w:top w:val="nil"/>
              <w:left w:val="nil"/>
              <w:bottom w:val="single" w:sz="4" w:space="0" w:color="auto"/>
              <w:right w:val="single" w:sz="4" w:space="0" w:color="auto"/>
            </w:tcBorders>
            <w:shd w:val="clear" w:color="000000" w:fill="D9D9D9"/>
            <w:vAlign w:val="center"/>
            <w:hideMark/>
          </w:tcPr>
          <w:p w14:paraId="2942D5AD" w14:textId="77777777" w:rsidR="00335C3C" w:rsidRPr="00F75B54" w:rsidRDefault="00335C3C" w:rsidP="008D6F7F">
            <w:pPr>
              <w:spacing w:after="0"/>
              <w:jc w:val="center"/>
              <w:rPr>
                <w:rFonts w:ascii="Arial Narrow" w:hAnsi="Arial Narrow" w:cs="Calibri"/>
                <w:b/>
                <w:bCs/>
                <w:color w:val="000000"/>
                <w:sz w:val="20"/>
              </w:rPr>
            </w:pPr>
            <w:r w:rsidRPr="00F75B54">
              <w:rPr>
                <w:rFonts w:ascii="Arial Narrow" w:hAnsi="Arial Narrow" w:cs="Calibri"/>
                <w:b/>
                <w:bCs/>
                <w:color w:val="000000"/>
                <w:sz w:val="20"/>
              </w:rPr>
              <w:t>% período em relação ao Projeto</w:t>
            </w:r>
          </w:p>
        </w:tc>
        <w:tc>
          <w:tcPr>
            <w:tcW w:w="651" w:type="pct"/>
            <w:tcBorders>
              <w:top w:val="nil"/>
              <w:left w:val="nil"/>
              <w:bottom w:val="single" w:sz="4" w:space="0" w:color="auto"/>
              <w:right w:val="single" w:sz="4" w:space="0" w:color="auto"/>
            </w:tcBorders>
            <w:shd w:val="clear" w:color="000000" w:fill="D9D9D9"/>
            <w:vAlign w:val="center"/>
            <w:hideMark/>
          </w:tcPr>
          <w:p w14:paraId="040C254B" w14:textId="77777777" w:rsidR="00335C3C" w:rsidRPr="00F75B54" w:rsidRDefault="00335C3C" w:rsidP="008D6F7F">
            <w:pPr>
              <w:spacing w:after="0"/>
              <w:jc w:val="center"/>
              <w:rPr>
                <w:rFonts w:ascii="Arial Narrow" w:hAnsi="Arial Narrow" w:cs="Calibri"/>
                <w:b/>
                <w:bCs/>
                <w:color w:val="000000"/>
                <w:sz w:val="20"/>
              </w:rPr>
            </w:pPr>
            <w:r w:rsidRPr="00F75B54">
              <w:rPr>
                <w:rFonts w:ascii="Arial Narrow" w:hAnsi="Arial Narrow" w:cs="Calibri"/>
                <w:b/>
                <w:bCs/>
                <w:color w:val="000000"/>
                <w:sz w:val="20"/>
              </w:rPr>
              <w:t xml:space="preserve">% </w:t>
            </w:r>
            <w:proofErr w:type="gramStart"/>
            <w:r w:rsidRPr="00F75B54">
              <w:rPr>
                <w:rFonts w:ascii="Arial Narrow" w:hAnsi="Arial Narrow" w:cs="Calibri"/>
                <w:b/>
                <w:bCs/>
                <w:color w:val="000000"/>
                <w:sz w:val="20"/>
              </w:rPr>
              <w:t>acumulado  Projeto</w:t>
            </w:r>
            <w:proofErr w:type="gramEnd"/>
          </w:p>
        </w:tc>
        <w:tc>
          <w:tcPr>
            <w:tcW w:w="732" w:type="pct"/>
            <w:tcBorders>
              <w:top w:val="nil"/>
              <w:left w:val="nil"/>
              <w:bottom w:val="single" w:sz="4" w:space="0" w:color="auto"/>
              <w:right w:val="single" w:sz="8" w:space="0" w:color="auto"/>
            </w:tcBorders>
            <w:shd w:val="clear" w:color="000000" w:fill="D9D9D9"/>
            <w:vAlign w:val="center"/>
            <w:hideMark/>
          </w:tcPr>
          <w:p w14:paraId="60FF6C3F" w14:textId="77777777" w:rsidR="00335C3C" w:rsidRPr="00F75B54" w:rsidRDefault="00335C3C" w:rsidP="008D6F7F">
            <w:pPr>
              <w:spacing w:after="0"/>
              <w:jc w:val="center"/>
              <w:rPr>
                <w:rFonts w:ascii="Arial Narrow" w:hAnsi="Arial Narrow" w:cs="Calibri"/>
                <w:b/>
                <w:bCs/>
                <w:color w:val="000000"/>
                <w:sz w:val="20"/>
              </w:rPr>
            </w:pPr>
            <w:r w:rsidRPr="00F75B54">
              <w:rPr>
                <w:rFonts w:ascii="Arial Narrow" w:hAnsi="Arial Narrow" w:cs="Calibri"/>
                <w:b/>
                <w:bCs/>
                <w:color w:val="000000"/>
                <w:sz w:val="20"/>
              </w:rPr>
              <w:t>Obs.</w:t>
            </w:r>
          </w:p>
        </w:tc>
      </w:tr>
      <w:tr w:rsidR="00335C3C" w:rsidRPr="00F75B54" w14:paraId="2F337344" w14:textId="77777777" w:rsidTr="00776D59">
        <w:trPr>
          <w:trHeight w:val="255"/>
        </w:trPr>
        <w:tc>
          <w:tcPr>
            <w:tcW w:w="437" w:type="pct"/>
            <w:tcBorders>
              <w:top w:val="nil"/>
              <w:left w:val="single" w:sz="8" w:space="0" w:color="auto"/>
              <w:bottom w:val="nil"/>
              <w:right w:val="nil"/>
            </w:tcBorders>
            <w:shd w:val="clear" w:color="auto" w:fill="auto"/>
            <w:noWrap/>
            <w:vAlign w:val="bottom"/>
            <w:hideMark/>
          </w:tcPr>
          <w:p w14:paraId="1529F9CE" w14:textId="77777777" w:rsidR="00335C3C" w:rsidRPr="00F75B54" w:rsidRDefault="00335C3C" w:rsidP="008D6F7F">
            <w:pPr>
              <w:spacing w:after="0"/>
              <w:jc w:val="center"/>
              <w:rPr>
                <w:rFonts w:ascii="Arial Narrow" w:hAnsi="Arial Narrow" w:cs="Calibri"/>
                <w:color w:val="000000"/>
                <w:sz w:val="20"/>
              </w:rPr>
            </w:pPr>
            <w:r w:rsidRPr="00F75B54">
              <w:rPr>
                <w:rFonts w:ascii="Arial Narrow" w:hAnsi="Arial Narrow" w:cs="Calibri"/>
                <w:color w:val="000000"/>
                <w:sz w:val="20"/>
              </w:rPr>
              <w:t>Até set/22</w:t>
            </w:r>
          </w:p>
        </w:tc>
        <w:tc>
          <w:tcPr>
            <w:tcW w:w="816" w:type="pct"/>
            <w:tcBorders>
              <w:top w:val="nil"/>
              <w:left w:val="nil"/>
              <w:bottom w:val="nil"/>
              <w:right w:val="nil"/>
            </w:tcBorders>
            <w:shd w:val="clear" w:color="auto" w:fill="auto"/>
            <w:noWrap/>
            <w:vAlign w:val="bottom"/>
            <w:hideMark/>
          </w:tcPr>
          <w:p w14:paraId="066120A4" w14:textId="77777777" w:rsidR="00335C3C" w:rsidRPr="00F75B54" w:rsidRDefault="00335C3C" w:rsidP="008D6F7F">
            <w:pPr>
              <w:spacing w:after="0"/>
              <w:jc w:val="left"/>
              <w:rPr>
                <w:rFonts w:ascii="Arial Narrow" w:hAnsi="Arial Narrow" w:cs="Calibri"/>
                <w:color w:val="000000"/>
                <w:sz w:val="20"/>
              </w:rPr>
            </w:pPr>
            <w:r w:rsidRPr="00F75B54">
              <w:rPr>
                <w:rFonts w:ascii="Arial Narrow" w:hAnsi="Arial Narrow" w:cs="Calibri"/>
                <w:color w:val="000000"/>
                <w:sz w:val="20"/>
              </w:rPr>
              <w:t>Projeto Altair</w:t>
            </w:r>
          </w:p>
        </w:tc>
        <w:tc>
          <w:tcPr>
            <w:tcW w:w="1051" w:type="pct"/>
            <w:tcBorders>
              <w:top w:val="nil"/>
              <w:left w:val="nil"/>
              <w:bottom w:val="nil"/>
              <w:right w:val="nil"/>
            </w:tcBorders>
            <w:shd w:val="clear" w:color="auto" w:fill="auto"/>
            <w:noWrap/>
            <w:vAlign w:val="bottom"/>
            <w:hideMark/>
          </w:tcPr>
          <w:p w14:paraId="572DEE05" w14:textId="77777777" w:rsidR="00335C3C" w:rsidRPr="00F75B54" w:rsidRDefault="00335C3C" w:rsidP="008D6F7F">
            <w:pPr>
              <w:spacing w:after="0"/>
              <w:jc w:val="left"/>
              <w:rPr>
                <w:rFonts w:ascii="Arial Narrow" w:hAnsi="Arial Narrow" w:cs="Calibri"/>
                <w:color w:val="000000"/>
                <w:sz w:val="20"/>
              </w:rPr>
            </w:pPr>
            <w:r w:rsidRPr="00F75B54">
              <w:rPr>
                <w:rFonts w:ascii="Arial Narrow" w:hAnsi="Arial Narrow" w:cs="Calibri"/>
                <w:color w:val="000000"/>
                <w:sz w:val="20"/>
              </w:rPr>
              <w:t xml:space="preserve">                       14.635.435,22 </w:t>
            </w:r>
          </w:p>
        </w:tc>
        <w:tc>
          <w:tcPr>
            <w:tcW w:w="681" w:type="pct"/>
            <w:tcBorders>
              <w:top w:val="nil"/>
              <w:left w:val="nil"/>
              <w:bottom w:val="nil"/>
              <w:right w:val="nil"/>
            </w:tcBorders>
            <w:shd w:val="clear" w:color="auto" w:fill="auto"/>
            <w:noWrap/>
            <w:vAlign w:val="bottom"/>
            <w:hideMark/>
          </w:tcPr>
          <w:p w14:paraId="181129BC" w14:textId="77777777" w:rsidR="00335C3C" w:rsidRPr="00F75B54" w:rsidRDefault="00335C3C" w:rsidP="008D6F7F">
            <w:pPr>
              <w:spacing w:after="0"/>
              <w:jc w:val="left"/>
              <w:rPr>
                <w:rFonts w:ascii="Arial Narrow" w:hAnsi="Arial Narrow" w:cs="Calibri"/>
                <w:color w:val="000000"/>
                <w:sz w:val="20"/>
              </w:rPr>
            </w:pPr>
            <w:r w:rsidRPr="00F75B54">
              <w:rPr>
                <w:rFonts w:ascii="Arial Narrow" w:hAnsi="Arial Narrow" w:cs="Calibri"/>
                <w:color w:val="000000"/>
                <w:sz w:val="20"/>
              </w:rPr>
              <w:t xml:space="preserve">      14.635.435,22 </w:t>
            </w:r>
          </w:p>
        </w:tc>
        <w:tc>
          <w:tcPr>
            <w:tcW w:w="631" w:type="pct"/>
            <w:tcBorders>
              <w:top w:val="nil"/>
              <w:left w:val="nil"/>
              <w:bottom w:val="nil"/>
              <w:right w:val="nil"/>
            </w:tcBorders>
            <w:shd w:val="clear" w:color="auto" w:fill="auto"/>
            <w:noWrap/>
            <w:vAlign w:val="bottom"/>
            <w:hideMark/>
          </w:tcPr>
          <w:p w14:paraId="657AC4B2" w14:textId="77777777" w:rsidR="00335C3C" w:rsidRPr="00F75B54" w:rsidRDefault="00335C3C" w:rsidP="008D6F7F">
            <w:pPr>
              <w:spacing w:after="0"/>
              <w:jc w:val="right"/>
              <w:rPr>
                <w:rFonts w:ascii="Arial Narrow" w:hAnsi="Arial Narrow" w:cs="Calibri"/>
                <w:color w:val="000000"/>
                <w:sz w:val="20"/>
              </w:rPr>
            </w:pPr>
            <w:r w:rsidRPr="00F75B54">
              <w:rPr>
                <w:rFonts w:ascii="Arial Narrow" w:hAnsi="Arial Narrow" w:cs="Calibri"/>
                <w:color w:val="000000"/>
                <w:sz w:val="20"/>
              </w:rPr>
              <w:t>53,2%</w:t>
            </w:r>
          </w:p>
        </w:tc>
        <w:tc>
          <w:tcPr>
            <w:tcW w:w="651" w:type="pct"/>
            <w:tcBorders>
              <w:top w:val="nil"/>
              <w:left w:val="nil"/>
              <w:bottom w:val="nil"/>
              <w:right w:val="nil"/>
            </w:tcBorders>
            <w:shd w:val="clear" w:color="auto" w:fill="auto"/>
            <w:noWrap/>
            <w:vAlign w:val="bottom"/>
            <w:hideMark/>
          </w:tcPr>
          <w:p w14:paraId="31D8D1BB" w14:textId="77777777" w:rsidR="00335C3C" w:rsidRPr="00F75B54" w:rsidRDefault="00335C3C" w:rsidP="008D6F7F">
            <w:pPr>
              <w:spacing w:after="0"/>
              <w:jc w:val="right"/>
              <w:rPr>
                <w:rFonts w:ascii="Arial Narrow" w:hAnsi="Arial Narrow" w:cs="Calibri"/>
                <w:color w:val="000000"/>
                <w:sz w:val="20"/>
              </w:rPr>
            </w:pPr>
            <w:r w:rsidRPr="00F75B54">
              <w:rPr>
                <w:rFonts w:ascii="Arial Narrow" w:hAnsi="Arial Narrow" w:cs="Calibri"/>
                <w:color w:val="000000"/>
                <w:sz w:val="20"/>
              </w:rPr>
              <w:t>53,2%</w:t>
            </w:r>
          </w:p>
        </w:tc>
        <w:tc>
          <w:tcPr>
            <w:tcW w:w="732" w:type="pct"/>
            <w:tcBorders>
              <w:top w:val="nil"/>
              <w:left w:val="nil"/>
              <w:bottom w:val="nil"/>
              <w:right w:val="single" w:sz="8" w:space="0" w:color="auto"/>
            </w:tcBorders>
            <w:shd w:val="clear" w:color="auto" w:fill="auto"/>
            <w:noWrap/>
            <w:vAlign w:val="bottom"/>
            <w:hideMark/>
          </w:tcPr>
          <w:p w14:paraId="65F2D071" w14:textId="77777777" w:rsidR="00335C3C" w:rsidRPr="00F75B54" w:rsidRDefault="00335C3C" w:rsidP="008D6F7F">
            <w:pPr>
              <w:spacing w:after="0"/>
              <w:jc w:val="left"/>
              <w:rPr>
                <w:rFonts w:ascii="Arial Narrow" w:hAnsi="Arial Narrow" w:cs="Calibri"/>
                <w:color w:val="000000"/>
                <w:sz w:val="20"/>
              </w:rPr>
            </w:pPr>
            <w:r w:rsidRPr="00F75B54">
              <w:rPr>
                <w:rFonts w:ascii="Arial Narrow" w:hAnsi="Arial Narrow" w:cs="Calibri"/>
                <w:color w:val="000000"/>
                <w:sz w:val="20"/>
              </w:rPr>
              <w:t>Reembolso</w:t>
            </w:r>
          </w:p>
        </w:tc>
      </w:tr>
      <w:tr w:rsidR="00335C3C" w:rsidRPr="00F75B54" w14:paraId="735604A6" w14:textId="77777777" w:rsidTr="00776D59">
        <w:trPr>
          <w:trHeight w:val="255"/>
        </w:trPr>
        <w:tc>
          <w:tcPr>
            <w:tcW w:w="437" w:type="pct"/>
            <w:tcBorders>
              <w:top w:val="nil"/>
              <w:left w:val="single" w:sz="8" w:space="0" w:color="auto"/>
              <w:bottom w:val="nil"/>
              <w:right w:val="nil"/>
            </w:tcBorders>
            <w:shd w:val="clear" w:color="auto" w:fill="auto"/>
            <w:noWrap/>
            <w:vAlign w:val="bottom"/>
            <w:hideMark/>
          </w:tcPr>
          <w:p w14:paraId="63D9C6FA" w14:textId="77777777" w:rsidR="00335C3C" w:rsidRPr="00F75B54" w:rsidRDefault="00335C3C" w:rsidP="008D6F7F">
            <w:pPr>
              <w:spacing w:after="0"/>
              <w:jc w:val="center"/>
              <w:rPr>
                <w:rFonts w:ascii="Arial Narrow" w:hAnsi="Arial Narrow" w:cs="Calibri"/>
                <w:color w:val="000000"/>
                <w:sz w:val="20"/>
              </w:rPr>
            </w:pPr>
            <w:r w:rsidRPr="00F75B54">
              <w:rPr>
                <w:rFonts w:ascii="Arial Narrow" w:hAnsi="Arial Narrow" w:cs="Calibri"/>
                <w:color w:val="000000"/>
                <w:sz w:val="20"/>
              </w:rPr>
              <w:t>out/22</w:t>
            </w:r>
          </w:p>
        </w:tc>
        <w:tc>
          <w:tcPr>
            <w:tcW w:w="816" w:type="pct"/>
            <w:tcBorders>
              <w:top w:val="nil"/>
              <w:left w:val="nil"/>
              <w:bottom w:val="nil"/>
              <w:right w:val="nil"/>
            </w:tcBorders>
            <w:shd w:val="clear" w:color="auto" w:fill="auto"/>
            <w:noWrap/>
            <w:vAlign w:val="bottom"/>
            <w:hideMark/>
          </w:tcPr>
          <w:p w14:paraId="34B34567" w14:textId="77777777" w:rsidR="00335C3C" w:rsidRPr="00F75B54" w:rsidRDefault="00335C3C" w:rsidP="008D6F7F">
            <w:pPr>
              <w:spacing w:after="0"/>
              <w:jc w:val="left"/>
              <w:rPr>
                <w:rFonts w:ascii="Arial Narrow" w:hAnsi="Arial Narrow" w:cs="Calibri"/>
                <w:color w:val="000000"/>
                <w:sz w:val="20"/>
              </w:rPr>
            </w:pPr>
            <w:r w:rsidRPr="00F75B54">
              <w:rPr>
                <w:rFonts w:ascii="Arial Narrow" w:hAnsi="Arial Narrow" w:cs="Calibri"/>
                <w:color w:val="000000"/>
                <w:sz w:val="20"/>
              </w:rPr>
              <w:t>Projeto Altair</w:t>
            </w:r>
          </w:p>
        </w:tc>
        <w:tc>
          <w:tcPr>
            <w:tcW w:w="1051" w:type="pct"/>
            <w:tcBorders>
              <w:top w:val="nil"/>
              <w:left w:val="nil"/>
              <w:bottom w:val="nil"/>
              <w:right w:val="nil"/>
            </w:tcBorders>
            <w:shd w:val="clear" w:color="auto" w:fill="auto"/>
            <w:noWrap/>
            <w:vAlign w:val="bottom"/>
            <w:hideMark/>
          </w:tcPr>
          <w:p w14:paraId="5C7A5F6D" w14:textId="77777777" w:rsidR="00335C3C" w:rsidRPr="00F75B54" w:rsidRDefault="00335C3C" w:rsidP="008D6F7F">
            <w:pPr>
              <w:spacing w:after="0"/>
              <w:jc w:val="left"/>
              <w:rPr>
                <w:rFonts w:ascii="Arial Narrow" w:hAnsi="Arial Narrow" w:cs="Calibri"/>
                <w:color w:val="000000"/>
                <w:sz w:val="20"/>
              </w:rPr>
            </w:pPr>
            <w:r w:rsidRPr="00F75B54">
              <w:rPr>
                <w:rFonts w:ascii="Arial Narrow" w:hAnsi="Arial Narrow" w:cs="Calibri"/>
                <w:color w:val="000000"/>
                <w:sz w:val="20"/>
              </w:rPr>
              <w:t xml:space="preserve">                       12.481.999,90 </w:t>
            </w:r>
          </w:p>
        </w:tc>
        <w:tc>
          <w:tcPr>
            <w:tcW w:w="681" w:type="pct"/>
            <w:tcBorders>
              <w:top w:val="nil"/>
              <w:left w:val="nil"/>
              <w:bottom w:val="nil"/>
              <w:right w:val="nil"/>
            </w:tcBorders>
            <w:shd w:val="clear" w:color="auto" w:fill="auto"/>
            <w:noWrap/>
            <w:vAlign w:val="bottom"/>
            <w:hideMark/>
          </w:tcPr>
          <w:p w14:paraId="5DABBEB9" w14:textId="77777777" w:rsidR="00335C3C" w:rsidRPr="00F75B54" w:rsidRDefault="00335C3C" w:rsidP="008D6F7F">
            <w:pPr>
              <w:spacing w:after="0"/>
              <w:jc w:val="left"/>
              <w:rPr>
                <w:rFonts w:ascii="Arial Narrow" w:hAnsi="Arial Narrow" w:cs="Calibri"/>
                <w:color w:val="000000"/>
                <w:sz w:val="20"/>
              </w:rPr>
            </w:pPr>
            <w:r w:rsidRPr="00F75B54">
              <w:rPr>
                <w:rFonts w:ascii="Arial Narrow" w:hAnsi="Arial Narrow" w:cs="Calibri"/>
                <w:color w:val="000000"/>
                <w:sz w:val="20"/>
              </w:rPr>
              <w:t xml:space="preserve">      27.117.435,12 </w:t>
            </w:r>
          </w:p>
        </w:tc>
        <w:tc>
          <w:tcPr>
            <w:tcW w:w="631" w:type="pct"/>
            <w:tcBorders>
              <w:top w:val="nil"/>
              <w:left w:val="nil"/>
              <w:bottom w:val="nil"/>
              <w:right w:val="nil"/>
            </w:tcBorders>
            <w:shd w:val="clear" w:color="auto" w:fill="auto"/>
            <w:noWrap/>
            <w:vAlign w:val="bottom"/>
            <w:hideMark/>
          </w:tcPr>
          <w:p w14:paraId="20C0AF27" w14:textId="77777777" w:rsidR="00335C3C" w:rsidRPr="00F75B54" w:rsidRDefault="00335C3C" w:rsidP="008D6F7F">
            <w:pPr>
              <w:spacing w:after="0"/>
              <w:jc w:val="right"/>
              <w:rPr>
                <w:rFonts w:ascii="Arial Narrow" w:hAnsi="Arial Narrow" w:cs="Calibri"/>
                <w:color w:val="000000"/>
                <w:sz w:val="20"/>
              </w:rPr>
            </w:pPr>
            <w:r w:rsidRPr="00F75B54">
              <w:rPr>
                <w:rFonts w:ascii="Arial Narrow" w:hAnsi="Arial Narrow" w:cs="Calibri"/>
                <w:color w:val="000000"/>
                <w:sz w:val="20"/>
              </w:rPr>
              <w:t>45,4%</w:t>
            </w:r>
          </w:p>
        </w:tc>
        <w:tc>
          <w:tcPr>
            <w:tcW w:w="651" w:type="pct"/>
            <w:tcBorders>
              <w:top w:val="nil"/>
              <w:left w:val="nil"/>
              <w:bottom w:val="nil"/>
              <w:right w:val="nil"/>
            </w:tcBorders>
            <w:shd w:val="clear" w:color="auto" w:fill="auto"/>
            <w:noWrap/>
            <w:vAlign w:val="bottom"/>
            <w:hideMark/>
          </w:tcPr>
          <w:p w14:paraId="1B0C2CE2" w14:textId="77777777" w:rsidR="00335C3C" w:rsidRPr="00F75B54" w:rsidRDefault="00335C3C" w:rsidP="008D6F7F">
            <w:pPr>
              <w:spacing w:after="0"/>
              <w:jc w:val="right"/>
              <w:rPr>
                <w:rFonts w:ascii="Arial Narrow" w:hAnsi="Arial Narrow" w:cs="Calibri"/>
                <w:color w:val="000000"/>
                <w:sz w:val="20"/>
              </w:rPr>
            </w:pPr>
            <w:r w:rsidRPr="00F75B54">
              <w:rPr>
                <w:rFonts w:ascii="Arial Narrow" w:hAnsi="Arial Narrow" w:cs="Calibri"/>
                <w:color w:val="000000"/>
                <w:sz w:val="20"/>
              </w:rPr>
              <w:t>98,5%</w:t>
            </w:r>
          </w:p>
        </w:tc>
        <w:tc>
          <w:tcPr>
            <w:tcW w:w="732" w:type="pct"/>
            <w:tcBorders>
              <w:top w:val="nil"/>
              <w:left w:val="nil"/>
              <w:bottom w:val="nil"/>
              <w:right w:val="single" w:sz="8" w:space="0" w:color="auto"/>
            </w:tcBorders>
            <w:shd w:val="clear" w:color="auto" w:fill="auto"/>
            <w:noWrap/>
            <w:vAlign w:val="bottom"/>
            <w:hideMark/>
          </w:tcPr>
          <w:p w14:paraId="3D22990B" w14:textId="77777777" w:rsidR="00335C3C" w:rsidRPr="00F75B54" w:rsidRDefault="00335C3C" w:rsidP="008D6F7F">
            <w:pPr>
              <w:spacing w:after="0"/>
              <w:jc w:val="left"/>
              <w:rPr>
                <w:rFonts w:ascii="Arial Narrow" w:hAnsi="Arial Narrow" w:cs="Calibri"/>
                <w:color w:val="000000"/>
                <w:sz w:val="20"/>
              </w:rPr>
            </w:pPr>
            <w:r w:rsidRPr="00F75B54">
              <w:rPr>
                <w:rFonts w:ascii="Arial Narrow" w:hAnsi="Arial Narrow" w:cs="Calibri"/>
                <w:color w:val="000000"/>
                <w:sz w:val="20"/>
              </w:rPr>
              <w:t>Destinação</w:t>
            </w:r>
          </w:p>
        </w:tc>
      </w:tr>
      <w:tr w:rsidR="00335C3C" w:rsidRPr="00F75B54" w14:paraId="28F00B24" w14:textId="77777777" w:rsidTr="00776D59">
        <w:trPr>
          <w:trHeight w:val="270"/>
        </w:trPr>
        <w:tc>
          <w:tcPr>
            <w:tcW w:w="437" w:type="pct"/>
            <w:tcBorders>
              <w:top w:val="nil"/>
              <w:left w:val="single" w:sz="8" w:space="0" w:color="auto"/>
              <w:bottom w:val="single" w:sz="8" w:space="0" w:color="auto"/>
              <w:right w:val="nil"/>
            </w:tcBorders>
            <w:shd w:val="clear" w:color="auto" w:fill="auto"/>
            <w:noWrap/>
            <w:vAlign w:val="bottom"/>
            <w:hideMark/>
          </w:tcPr>
          <w:p w14:paraId="45FD4359" w14:textId="77777777" w:rsidR="00335C3C" w:rsidRPr="00F75B54" w:rsidRDefault="00335C3C" w:rsidP="008D6F7F">
            <w:pPr>
              <w:spacing w:after="0"/>
              <w:jc w:val="center"/>
              <w:rPr>
                <w:rFonts w:ascii="Arial Narrow" w:hAnsi="Arial Narrow" w:cs="Calibri"/>
                <w:color w:val="000000"/>
                <w:sz w:val="20"/>
              </w:rPr>
            </w:pPr>
            <w:r w:rsidRPr="00F75B54">
              <w:rPr>
                <w:rFonts w:ascii="Arial Narrow" w:hAnsi="Arial Narrow" w:cs="Calibri"/>
                <w:color w:val="000000"/>
                <w:sz w:val="20"/>
              </w:rPr>
              <w:t>nov/22</w:t>
            </w:r>
          </w:p>
        </w:tc>
        <w:tc>
          <w:tcPr>
            <w:tcW w:w="816" w:type="pct"/>
            <w:tcBorders>
              <w:top w:val="nil"/>
              <w:left w:val="nil"/>
              <w:bottom w:val="single" w:sz="8" w:space="0" w:color="auto"/>
              <w:right w:val="nil"/>
            </w:tcBorders>
            <w:shd w:val="clear" w:color="auto" w:fill="auto"/>
            <w:noWrap/>
            <w:vAlign w:val="bottom"/>
            <w:hideMark/>
          </w:tcPr>
          <w:p w14:paraId="200D8EAB" w14:textId="77777777" w:rsidR="00335C3C" w:rsidRPr="00F75B54" w:rsidRDefault="00335C3C" w:rsidP="008D6F7F">
            <w:pPr>
              <w:spacing w:after="0"/>
              <w:jc w:val="left"/>
              <w:rPr>
                <w:rFonts w:ascii="Arial Narrow" w:hAnsi="Arial Narrow" w:cs="Calibri"/>
                <w:color w:val="000000"/>
                <w:sz w:val="20"/>
              </w:rPr>
            </w:pPr>
            <w:r w:rsidRPr="00F75B54">
              <w:rPr>
                <w:rFonts w:ascii="Arial Narrow" w:hAnsi="Arial Narrow" w:cs="Calibri"/>
                <w:color w:val="000000"/>
                <w:sz w:val="20"/>
              </w:rPr>
              <w:t>Projeto Altair</w:t>
            </w:r>
          </w:p>
        </w:tc>
        <w:tc>
          <w:tcPr>
            <w:tcW w:w="1051" w:type="pct"/>
            <w:tcBorders>
              <w:top w:val="nil"/>
              <w:left w:val="nil"/>
              <w:bottom w:val="single" w:sz="8" w:space="0" w:color="auto"/>
              <w:right w:val="nil"/>
            </w:tcBorders>
            <w:shd w:val="clear" w:color="auto" w:fill="auto"/>
            <w:noWrap/>
            <w:vAlign w:val="bottom"/>
            <w:hideMark/>
          </w:tcPr>
          <w:p w14:paraId="4326E7B9" w14:textId="77777777" w:rsidR="00335C3C" w:rsidRPr="00F75B54" w:rsidRDefault="00335C3C" w:rsidP="008D6F7F">
            <w:pPr>
              <w:spacing w:after="0"/>
              <w:jc w:val="left"/>
              <w:rPr>
                <w:rFonts w:ascii="Arial Narrow" w:hAnsi="Arial Narrow" w:cs="Calibri"/>
                <w:color w:val="000000"/>
                <w:sz w:val="20"/>
              </w:rPr>
            </w:pPr>
            <w:r w:rsidRPr="00F75B54">
              <w:rPr>
                <w:rFonts w:ascii="Arial Narrow" w:hAnsi="Arial Narrow" w:cs="Calibri"/>
                <w:color w:val="000000"/>
                <w:sz w:val="20"/>
              </w:rPr>
              <w:t xml:space="preserve">                            403.195,03 </w:t>
            </w:r>
          </w:p>
        </w:tc>
        <w:tc>
          <w:tcPr>
            <w:tcW w:w="681" w:type="pct"/>
            <w:tcBorders>
              <w:top w:val="nil"/>
              <w:left w:val="nil"/>
              <w:bottom w:val="single" w:sz="8" w:space="0" w:color="auto"/>
              <w:right w:val="nil"/>
            </w:tcBorders>
            <w:shd w:val="clear" w:color="auto" w:fill="auto"/>
            <w:noWrap/>
            <w:vAlign w:val="bottom"/>
            <w:hideMark/>
          </w:tcPr>
          <w:p w14:paraId="4694877D" w14:textId="77777777" w:rsidR="00335C3C" w:rsidRPr="00F75B54" w:rsidRDefault="00335C3C" w:rsidP="008D6F7F">
            <w:pPr>
              <w:spacing w:after="0"/>
              <w:jc w:val="left"/>
              <w:rPr>
                <w:rFonts w:ascii="Arial Narrow" w:hAnsi="Arial Narrow" w:cs="Calibri"/>
                <w:color w:val="000000"/>
                <w:sz w:val="20"/>
              </w:rPr>
            </w:pPr>
            <w:r w:rsidRPr="00F75B54">
              <w:rPr>
                <w:rFonts w:ascii="Arial Narrow" w:hAnsi="Arial Narrow" w:cs="Calibri"/>
                <w:color w:val="000000"/>
                <w:sz w:val="20"/>
              </w:rPr>
              <w:t xml:space="preserve">      27.520.630,15 </w:t>
            </w:r>
          </w:p>
        </w:tc>
        <w:tc>
          <w:tcPr>
            <w:tcW w:w="631" w:type="pct"/>
            <w:tcBorders>
              <w:top w:val="nil"/>
              <w:left w:val="nil"/>
              <w:bottom w:val="single" w:sz="8" w:space="0" w:color="auto"/>
              <w:right w:val="nil"/>
            </w:tcBorders>
            <w:shd w:val="clear" w:color="auto" w:fill="auto"/>
            <w:noWrap/>
            <w:vAlign w:val="bottom"/>
            <w:hideMark/>
          </w:tcPr>
          <w:p w14:paraId="4B1E93BC" w14:textId="77777777" w:rsidR="00335C3C" w:rsidRPr="00F75B54" w:rsidRDefault="00335C3C" w:rsidP="008D6F7F">
            <w:pPr>
              <w:spacing w:after="0"/>
              <w:jc w:val="right"/>
              <w:rPr>
                <w:rFonts w:ascii="Arial Narrow" w:hAnsi="Arial Narrow" w:cs="Calibri"/>
                <w:color w:val="000000"/>
                <w:sz w:val="20"/>
              </w:rPr>
            </w:pPr>
            <w:r w:rsidRPr="00F75B54">
              <w:rPr>
                <w:rFonts w:ascii="Arial Narrow" w:hAnsi="Arial Narrow" w:cs="Calibri"/>
                <w:color w:val="000000"/>
                <w:sz w:val="20"/>
              </w:rPr>
              <w:t>1,5%</w:t>
            </w:r>
          </w:p>
        </w:tc>
        <w:tc>
          <w:tcPr>
            <w:tcW w:w="651" w:type="pct"/>
            <w:tcBorders>
              <w:top w:val="nil"/>
              <w:left w:val="nil"/>
              <w:bottom w:val="single" w:sz="8" w:space="0" w:color="auto"/>
              <w:right w:val="nil"/>
            </w:tcBorders>
            <w:shd w:val="clear" w:color="auto" w:fill="auto"/>
            <w:noWrap/>
            <w:vAlign w:val="bottom"/>
            <w:hideMark/>
          </w:tcPr>
          <w:p w14:paraId="6F167E84" w14:textId="77777777" w:rsidR="00335C3C" w:rsidRPr="00F75B54" w:rsidRDefault="00335C3C" w:rsidP="008D6F7F">
            <w:pPr>
              <w:spacing w:after="0"/>
              <w:jc w:val="right"/>
              <w:rPr>
                <w:rFonts w:ascii="Arial Narrow" w:hAnsi="Arial Narrow" w:cs="Calibri"/>
                <w:color w:val="000000"/>
                <w:sz w:val="20"/>
              </w:rPr>
            </w:pPr>
            <w:r w:rsidRPr="00F75B54">
              <w:rPr>
                <w:rFonts w:ascii="Arial Narrow" w:hAnsi="Arial Narrow" w:cs="Calibri"/>
                <w:color w:val="000000"/>
                <w:sz w:val="20"/>
              </w:rPr>
              <w:t>100,0%</w:t>
            </w:r>
          </w:p>
        </w:tc>
        <w:tc>
          <w:tcPr>
            <w:tcW w:w="732" w:type="pct"/>
            <w:tcBorders>
              <w:top w:val="nil"/>
              <w:left w:val="nil"/>
              <w:bottom w:val="single" w:sz="8" w:space="0" w:color="auto"/>
              <w:right w:val="single" w:sz="8" w:space="0" w:color="auto"/>
            </w:tcBorders>
            <w:shd w:val="clear" w:color="auto" w:fill="auto"/>
            <w:noWrap/>
            <w:vAlign w:val="bottom"/>
            <w:hideMark/>
          </w:tcPr>
          <w:p w14:paraId="4D008B62" w14:textId="77777777" w:rsidR="00335C3C" w:rsidRPr="00F75B54" w:rsidRDefault="00335C3C" w:rsidP="008D6F7F">
            <w:pPr>
              <w:spacing w:after="0"/>
              <w:jc w:val="left"/>
              <w:rPr>
                <w:rFonts w:ascii="Arial Narrow" w:hAnsi="Arial Narrow" w:cs="Calibri"/>
                <w:color w:val="000000"/>
                <w:sz w:val="20"/>
              </w:rPr>
            </w:pPr>
            <w:r w:rsidRPr="00F75B54">
              <w:rPr>
                <w:rFonts w:ascii="Arial Narrow" w:hAnsi="Arial Narrow" w:cs="Calibri"/>
                <w:color w:val="000000"/>
                <w:sz w:val="20"/>
              </w:rPr>
              <w:t>Destinação</w:t>
            </w:r>
          </w:p>
        </w:tc>
      </w:tr>
      <w:tr w:rsidR="00335C3C" w:rsidRPr="00F75B54" w14:paraId="33BC7EA9" w14:textId="77777777" w:rsidTr="00776D59">
        <w:trPr>
          <w:trHeight w:val="1050"/>
        </w:trPr>
        <w:tc>
          <w:tcPr>
            <w:tcW w:w="5000" w:type="pct"/>
            <w:gridSpan w:val="7"/>
            <w:tcBorders>
              <w:top w:val="single" w:sz="8" w:space="0" w:color="auto"/>
              <w:left w:val="single" w:sz="8" w:space="0" w:color="auto"/>
              <w:bottom w:val="single" w:sz="4" w:space="0" w:color="auto"/>
              <w:right w:val="single" w:sz="8" w:space="0" w:color="000000"/>
            </w:tcBorders>
            <w:shd w:val="clear" w:color="000000" w:fill="A6A6A6"/>
            <w:vAlign w:val="bottom"/>
            <w:hideMark/>
          </w:tcPr>
          <w:p w14:paraId="1BE82412" w14:textId="77777777" w:rsidR="00335C3C" w:rsidRPr="00F75B54" w:rsidRDefault="00335C3C" w:rsidP="008D6F7F">
            <w:pPr>
              <w:spacing w:after="0"/>
              <w:jc w:val="left"/>
              <w:rPr>
                <w:rFonts w:ascii="Arial Narrow" w:hAnsi="Arial Narrow" w:cs="Calibri"/>
                <w:color w:val="000000"/>
                <w:sz w:val="20"/>
              </w:rPr>
            </w:pPr>
            <w:r w:rsidRPr="00F75B54">
              <w:rPr>
                <w:rFonts w:ascii="Arial Narrow" w:hAnsi="Arial Narrow" w:cs="Calibri"/>
                <w:b/>
                <w:bCs/>
                <w:color w:val="000000"/>
                <w:sz w:val="20"/>
              </w:rPr>
              <w:t>Usina:</w:t>
            </w:r>
            <w:r w:rsidRPr="00F75B54">
              <w:rPr>
                <w:rFonts w:ascii="Arial Narrow" w:hAnsi="Arial Narrow" w:cs="Calibri"/>
                <w:color w:val="000000"/>
                <w:sz w:val="20"/>
              </w:rPr>
              <w:t xml:space="preserve"> Usina Manacá SPE LTDA.</w:t>
            </w:r>
            <w:r w:rsidRPr="00F75B54">
              <w:rPr>
                <w:rFonts w:ascii="Arial Narrow" w:hAnsi="Arial Narrow" w:cs="Calibri"/>
                <w:color w:val="000000"/>
                <w:sz w:val="20"/>
              </w:rPr>
              <w:br/>
            </w:r>
            <w:r w:rsidRPr="00F75B54">
              <w:rPr>
                <w:rFonts w:ascii="Arial Narrow" w:hAnsi="Arial Narrow" w:cs="Calibri"/>
                <w:b/>
                <w:bCs/>
                <w:color w:val="000000"/>
                <w:sz w:val="20"/>
              </w:rPr>
              <w:t>Matrícula:</w:t>
            </w:r>
            <w:r w:rsidRPr="00F75B54">
              <w:rPr>
                <w:rFonts w:ascii="Arial Narrow" w:hAnsi="Arial Narrow" w:cs="Calibri"/>
                <w:color w:val="000000"/>
                <w:sz w:val="20"/>
              </w:rPr>
              <w:t xml:space="preserve"> 148.563</w:t>
            </w:r>
            <w:r w:rsidRPr="00F75B54">
              <w:rPr>
                <w:rFonts w:ascii="Arial Narrow" w:hAnsi="Arial Narrow" w:cs="Calibri"/>
                <w:color w:val="000000"/>
                <w:sz w:val="20"/>
              </w:rPr>
              <w:br/>
            </w:r>
            <w:r w:rsidRPr="00F75B54">
              <w:rPr>
                <w:rFonts w:ascii="Arial Narrow" w:hAnsi="Arial Narrow" w:cs="Calibri"/>
                <w:b/>
                <w:bCs/>
                <w:color w:val="000000"/>
                <w:sz w:val="20"/>
              </w:rPr>
              <w:t>Cartório:</w:t>
            </w:r>
            <w:r w:rsidRPr="00F75B54">
              <w:rPr>
                <w:rFonts w:ascii="Arial Narrow" w:hAnsi="Arial Narrow" w:cs="Calibri"/>
                <w:color w:val="000000"/>
                <w:sz w:val="20"/>
              </w:rPr>
              <w:t xml:space="preserve"> 11º Cartório de Registro de Imóveis de São Paulo/SP</w:t>
            </w:r>
            <w:r w:rsidRPr="00F75B54">
              <w:rPr>
                <w:rFonts w:ascii="Arial Narrow" w:hAnsi="Arial Narrow" w:cs="Calibri"/>
                <w:color w:val="000000"/>
                <w:sz w:val="20"/>
              </w:rPr>
              <w:br/>
            </w:r>
            <w:r w:rsidRPr="00F75B54">
              <w:rPr>
                <w:rFonts w:ascii="Arial Narrow" w:hAnsi="Arial Narrow" w:cs="Calibri"/>
                <w:b/>
                <w:bCs/>
                <w:color w:val="000000"/>
                <w:sz w:val="20"/>
              </w:rPr>
              <w:t>Proprietário:</w:t>
            </w:r>
            <w:r w:rsidRPr="00F75B54">
              <w:rPr>
                <w:rFonts w:ascii="Arial Narrow" w:hAnsi="Arial Narrow" w:cs="Calibri"/>
                <w:color w:val="000000"/>
                <w:sz w:val="20"/>
              </w:rPr>
              <w:t xml:space="preserve"> Maria José Schunck dos Reis e Lúcia Schunck dos Reis</w:t>
            </w:r>
          </w:p>
        </w:tc>
      </w:tr>
      <w:tr w:rsidR="00335C3C" w:rsidRPr="00F75B54" w14:paraId="36390AED" w14:textId="77777777" w:rsidTr="00776D59">
        <w:trPr>
          <w:trHeight w:val="765"/>
        </w:trPr>
        <w:tc>
          <w:tcPr>
            <w:tcW w:w="437" w:type="pct"/>
            <w:tcBorders>
              <w:top w:val="nil"/>
              <w:left w:val="single" w:sz="8" w:space="0" w:color="auto"/>
              <w:bottom w:val="single" w:sz="4" w:space="0" w:color="auto"/>
              <w:right w:val="single" w:sz="4" w:space="0" w:color="auto"/>
            </w:tcBorders>
            <w:shd w:val="clear" w:color="000000" w:fill="D9D9D9"/>
            <w:noWrap/>
            <w:vAlign w:val="center"/>
            <w:hideMark/>
          </w:tcPr>
          <w:p w14:paraId="6153F51B" w14:textId="77777777" w:rsidR="00335C3C" w:rsidRPr="00F75B54" w:rsidRDefault="00335C3C" w:rsidP="008D6F7F">
            <w:pPr>
              <w:spacing w:after="0"/>
              <w:jc w:val="center"/>
              <w:rPr>
                <w:rFonts w:ascii="Arial Narrow" w:hAnsi="Arial Narrow" w:cs="Calibri"/>
                <w:b/>
                <w:bCs/>
                <w:color w:val="000000"/>
                <w:sz w:val="20"/>
              </w:rPr>
            </w:pPr>
            <w:r w:rsidRPr="00F75B54">
              <w:rPr>
                <w:rFonts w:ascii="Arial Narrow" w:hAnsi="Arial Narrow" w:cs="Calibri"/>
                <w:b/>
                <w:bCs/>
                <w:color w:val="000000"/>
                <w:sz w:val="20"/>
              </w:rPr>
              <w:t>Período</w:t>
            </w:r>
          </w:p>
        </w:tc>
        <w:tc>
          <w:tcPr>
            <w:tcW w:w="816" w:type="pct"/>
            <w:tcBorders>
              <w:top w:val="nil"/>
              <w:left w:val="nil"/>
              <w:bottom w:val="single" w:sz="4" w:space="0" w:color="auto"/>
              <w:right w:val="single" w:sz="4" w:space="0" w:color="auto"/>
            </w:tcBorders>
            <w:shd w:val="clear" w:color="000000" w:fill="D9D9D9"/>
            <w:noWrap/>
            <w:vAlign w:val="center"/>
            <w:hideMark/>
          </w:tcPr>
          <w:p w14:paraId="6CEEF33C" w14:textId="77777777" w:rsidR="00335C3C" w:rsidRPr="00F75B54" w:rsidRDefault="00335C3C" w:rsidP="008D6F7F">
            <w:pPr>
              <w:spacing w:after="0"/>
              <w:jc w:val="center"/>
              <w:rPr>
                <w:rFonts w:ascii="Arial Narrow" w:hAnsi="Arial Narrow" w:cs="Calibri"/>
                <w:b/>
                <w:bCs/>
                <w:color w:val="000000"/>
                <w:sz w:val="20"/>
              </w:rPr>
            </w:pPr>
            <w:r w:rsidRPr="00F75B54">
              <w:rPr>
                <w:rFonts w:ascii="Arial Narrow" w:hAnsi="Arial Narrow" w:cs="Calibri"/>
                <w:b/>
                <w:bCs/>
                <w:color w:val="000000"/>
                <w:sz w:val="20"/>
              </w:rPr>
              <w:t>Projeto</w:t>
            </w:r>
          </w:p>
        </w:tc>
        <w:tc>
          <w:tcPr>
            <w:tcW w:w="1051" w:type="pct"/>
            <w:tcBorders>
              <w:top w:val="nil"/>
              <w:left w:val="nil"/>
              <w:bottom w:val="single" w:sz="4" w:space="0" w:color="auto"/>
              <w:right w:val="single" w:sz="4" w:space="0" w:color="auto"/>
            </w:tcBorders>
            <w:shd w:val="clear" w:color="000000" w:fill="D9D9D9"/>
            <w:noWrap/>
            <w:vAlign w:val="center"/>
            <w:hideMark/>
          </w:tcPr>
          <w:p w14:paraId="25F62A40" w14:textId="77777777" w:rsidR="00335C3C" w:rsidRPr="00F75B54" w:rsidRDefault="00335C3C" w:rsidP="008D6F7F">
            <w:pPr>
              <w:spacing w:after="0"/>
              <w:jc w:val="center"/>
              <w:rPr>
                <w:rFonts w:ascii="Arial Narrow" w:hAnsi="Arial Narrow" w:cs="Calibri"/>
                <w:b/>
                <w:bCs/>
                <w:color w:val="000000"/>
                <w:sz w:val="20"/>
              </w:rPr>
            </w:pPr>
            <w:r w:rsidRPr="00F75B54">
              <w:rPr>
                <w:rFonts w:ascii="Arial Narrow" w:hAnsi="Arial Narrow" w:cs="Calibri"/>
                <w:b/>
                <w:bCs/>
                <w:color w:val="000000"/>
                <w:sz w:val="20"/>
              </w:rPr>
              <w:t>Valor (R$)</w:t>
            </w:r>
          </w:p>
        </w:tc>
        <w:tc>
          <w:tcPr>
            <w:tcW w:w="681" w:type="pct"/>
            <w:tcBorders>
              <w:top w:val="nil"/>
              <w:left w:val="nil"/>
              <w:bottom w:val="single" w:sz="4" w:space="0" w:color="auto"/>
              <w:right w:val="single" w:sz="4" w:space="0" w:color="auto"/>
            </w:tcBorders>
            <w:shd w:val="clear" w:color="000000" w:fill="D9D9D9"/>
            <w:noWrap/>
            <w:vAlign w:val="center"/>
            <w:hideMark/>
          </w:tcPr>
          <w:p w14:paraId="6FBFB0FD" w14:textId="77777777" w:rsidR="00335C3C" w:rsidRPr="00F75B54" w:rsidRDefault="00335C3C" w:rsidP="008D6F7F">
            <w:pPr>
              <w:spacing w:after="0"/>
              <w:jc w:val="center"/>
              <w:rPr>
                <w:rFonts w:ascii="Arial Narrow" w:hAnsi="Arial Narrow" w:cs="Calibri"/>
                <w:b/>
                <w:bCs/>
                <w:color w:val="000000"/>
                <w:sz w:val="20"/>
              </w:rPr>
            </w:pPr>
            <w:r w:rsidRPr="00F75B54">
              <w:rPr>
                <w:rFonts w:ascii="Arial Narrow" w:hAnsi="Arial Narrow" w:cs="Calibri"/>
                <w:b/>
                <w:bCs/>
                <w:color w:val="000000"/>
                <w:sz w:val="20"/>
              </w:rPr>
              <w:t>Valor Acumulado</w:t>
            </w:r>
          </w:p>
        </w:tc>
        <w:tc>
          <w:tcPr>
            <w:tcW w:w="631" w:type="pct"/>
            <w:tcBorders>
              <w:top w:val="nil"/>
              <w:left w:val="nil"/>
              <w:bottom w:val="single" w:sz="4" w:space="0" w:color="auto"/>
              <w:right w:val="single" w:sz="4" w:space="0" w:color="auto"/>
            </w:tcBorders>
            <w:shd w:val="clear" w:color="000000" w:fill="D9D9D9"/>
            <w:vAlign w:val="center"/>
            <w:hideMark/>
          </w:tcPr>
          <w:p w14:paraId="27F5CEA6" w14:textId="77777777" w:rsidR="00335C3C" w:rsidRPr="00F75B54" w:rsidRDefault="00335C3C" w:rsidP="008D6F7F">
            <w:pPr>
              <w:spacing w:after="0"/>
              <w:jc w:val="center"/>
              <w:rPr>
                <w:rFonts w:ascii="Arial Narrow" w:hAnsi="Arial Narrow" w:cs="Calibri"/>
                <w:b/>
                <w:bCs/>
                <w:color w:val="000000"/>
                <w:sz w:val="20"/>
              </w:rPr>
            </w:pPr>
            <w:r w:rsidRPr="00F75B54">
              <w:rPr>
                <w:rFonts w:ascii="Arial Narrow" w:hAnsi="Arial Narrow" w:cs="Calibri"/>
                <w:b/>
                <w:bCs/>
                <w:color w:val="000000"/>
                <w:sz w:val="20"/>
              </w:rPr>
              <w:t>% período em relação ao Projeto</w:t>
            </w:r>
          </w:p>
        </w:tc>
        <w:tc>
          <w:tcPr>
            <w:tcW w:w="651" w:type="pct"/>
            <w:tcBorders>
              <w:top w:val="nil"/>
              <w:left w:val="nil"/>
              <w:bottom w:val="single" w:sz="4" w:space="0" w:color="auto"/>
              <w:right w:val="single" w:sz="4" w:space="0" w:color="auto"/>
            </w:tcBorders>
            <w:shd w:val="clear" w:color="000000" w:fill="D9D9D9"/>
            <w:vAlign w:val="center"/>
            <w:hideMark/>
          </w:tcPr>
          <w:p w14:paraId="1C059025" w14:textId="77777777" w:rsidR="00335C3C" w:rsidRPr="00F75B54" w:rsidRDefault="00335C3C" w:rsidP="008D6F7F">
            <w:pPr>
              <w:spacing w:after="0"/>
              <w:jc w:val="center"/>
              <w:rPr>
                <w:rFonts w:ascii="Arial Narrow" w:hAnsi="Arial Narrow" w:cs="Calibri"/>
                <w:b/>
                <w:bCs/>
                <w:color w:val="000000"/>
                <w:sz w:val="20"/>
              </w:rPr>
            </w:pPr>
            <w:r w:rsidRPr="00F75B54">
              <w:rPr>
                <w:rFonts w:ascii="Arial Narrow" w:hAnsi="Arial Narrow" w:cs="Calibri"/>
                <w:b/>
                <w:bCs/>
                <w:color w:val="000000"/>
                <w:sz w:val="20"/>
              </w:rPr>
              <w:t xml:space="preserve">% </w:t>
            </w:r>
            <w:proofErr w:type="gramStart"/>
            <w:r w:rsidRPr="00F75B54">
              <w:rPr>
                <w:rFonts w:ascii="Arial Narrow" w:hAnsi="Arial Narrow" w:cs="Calibri"/>
                <w:b/>
                <w:bCs/>
                <w:color w:val="000000"/>
                <w:sz w:val="20"/>
              </w:rPr>
              <w:t>acumulado  Projeto</w:t>
            </w:r>
            <w:proofErr w:type="gramEnd"/>
          </w:p>
        </w:tc>
        <w:tc>
          <w:tcPr>
            <w:tcW w:w="732" w:type="pct"/>
            <w:tcBorders>
              <w:top w:val="nil"/>
              <w:left w:val="nil"/>
              <w:bottom w:val="single" w:sz="4" w:space="0" w:color="auto"/>
              <w:right w:val="single" w:sz="8" w:space="0" w:color="auto"/>
            </w:tcBorders>
            <w:shd w:val="clear" w:color="000000" w:fill="D9D9D9"/>
            <w:vAlign w:val="center"/>
            <w:hideMark/>
          </w:tcPr>
          <w:p w14:paraId="1C77AD1E" w14:textId="77777777" w:rsidR="00335C3C" w:rsidRPr="00F75B54" w:rsidRDefault="00335C3C" w:rsidP="008D6F7F">
            <w:pPr>
              <w:spacing w:after="0"/>
              <w:jc w:val="center"/>
              <w:rPr>
                <w:rFonts w:ascii="Arial Narrow" w:hAnsi="Arial Narrow" w:cs="Calibri"/>
                <w:b/>
                <w:bCs/>
                <w:color w:val="000000"/>
                <w:sz w:val="20"/>
              </w:rPr>
            </w:pPr>
            <w:r w:rsidRPr="00F75B54">
              <w:rPr>
                <w:rFonts w:ascii="Arial Narrow" w:hAnsi="Arial Narrow" w:cs="Calibri"/>
                <w:b/>
                <w:bCs/>
                <w:color w:val="000000"/>
                <w:sz w:val="20"/>
              </w:rPr>
              <w:t>Obs.</w:t>
            </w:r>
          </w:p>
        </w:tc>
      </w:tr>
      <w:tr w:rsidR="00335C3C" w:rsidRPr="00F75B54" w14:paraId="2BB68904" w14:textId="77777777" w:rsidTr="00776D59">
        <w:trPr>
          <w:trHeight w:val="255"/>
        </w:trPr>
        <w:tc>
          <w:tcPr>
            <w:tcW w:w="437" w:type="pct"/>
            <w:tcBorders>
              <w:top w:val="nil"/>
              <w:left w:val="single" w:sz="8" w:space="0" w:color="auto"/>
              <w:bottom w:val="nil"/>
              <w:right w:val="nil"/>
            </w:tcBorders>
            <w:shd w:val="clear" w:color="auto" w:fill="auto"/>
            <w:noWrap/>
            <w:vAlign w:val="bottom"/>
            <w:hideMark/>
          </w:tcPr>
          <w:p w14:paraId="4564F453" w14:textId="77777777" w:rsidR="00335C3C" w:rsidRPr="00F75B54" w:rsidRDefault="00335C3C" w:rsidP="008D6F7F">
            <w:pPr>
              <w:spacing w:after="0"/>
              <w:jc w:val="center"/>
              <w:rPr>
                <w:rFonts w:ascii="Arial Narrow" w:hAnsi="Arial Narrow" w:cs="Calibri"/>
                <w:color w:val="000000"/>
                <w:sz w:val="20"/>
              </w:rPr>
            </w:pPr>
            <w:r w:rsidRPr="00F75B54">
              <w:rPr>
                <w:rFonts w:ascii="Arial Narrow" w:hAnsi="Arial Narrow" w:cs="Calibri"/>
                <w:color w:val="000000"/>
                <w:sz w:val="20"/>
              </w:rPr>
              <w:t>dez/22</w:t>
            </w:r>
          </w:p>
        </w:tc>
        <w:tc>
          <w:tcPr>
            <w:tcW w:w="816" w:type="pct"/>
            <w:tcBorders>
              <w:top w:val="nil"/>
              <w:left w:val="nil"/>
              <w:bottom w:val="nil"/>
              <w:right w:val="nil"/>
            </w:tcBorders>
            <w:shd w:val="clear" w:color="auto" w:fill="auto"/>
            <w:noWrap/>
            <w:vAlign w:val="bottom"/>
            <w:hideMark/>
          </w:tcPr>
          <w:p w14:paraId="4CFDDFE8" w14:textId="77777777" w:rsidR="00335C3C" w:rsidRPr="00F75B54" w:rsidRDefault="00335C3C" w:rsidP="008D6F7F">
            <w:pPr>
              <w:spacing w:after="0"/>
              <w:jc w:val="left"/>
              <w:rPr>
                <w:rFonts w:ascii="Arial Narrow" w:hAnsi="Arial Narrow" w:cs="Calibri"/>
                <w:color w:val="000000"/>
                <w:sz w:val="20"/>
              </w:rPr>
            </w:pPr>
            <w:r w:rsidRPr="00F75B54">
              <w:rPr>
                <w:rFonts w:ascii="Arial Narrow" w:hAnsi="Arial Narrow" w:cs="Calibri"/>
                <w:color w:val="000000"/>
                <w:sz w:val="20"/>
              </w:rPr>
              <w:t>Projeto Cipó-Guaçu</w:t>
            </w:r>
          </w:p>
        </w:tc>
        <w:tc>
          <w:tcPr>
            <w:tcW w:w="1051" w:type="pct"/>
            <w:tcBorders>
              <w:top w:val="nil"/>
              <w:left w:val="nil"/>
              <w:bottom w:val="nil"/>
              <w:right w:val="nil"/>
            </w:tcBorders>
            <w:shd w:val="clear" w:color="auto" w:fill="auto"/>
            <w:noWrap/>
            <w:vAlign w:val="bottom"/>
            <w:hideMark/>
          </w:tcPr>
          <w:p w14:paraId="42839342" w14:textId="77777777" w:rsidR="00335C3C" w:rsidRPr="00F75B54" w:rsidRDefault="00335C3C" w:rsidP="008D6F7F">
            <w:pPr>
              <w:spacing w:after="0"/>
              <w:jc w:val="left"/>
              <w:rPr>
                <w:rFonts w:ascii="Arial Narrow" w:hAnsi="Arial Narrow" w:cs="Calibri"/>
                <w:color w:val="000000"/>
                <w:sz w:val="20"/>
              </w:rPr>
            </w:pPr>
            <w:r w:rsidRPr="00F75B54">
              <w:rPr>
                <w:rFonts w:ascii="Arial Narrow" w:hAnsi="Arial Narrow" w:cs="Calibri"/>
                <w:color w:val="000000"/>
                <w:sz w:val="20"/>
              </w:rPr>
              <w:t xml:space="preserve">                            174.295,80 </w:t>
            </w:r>
          </w:p>
        </w:tc>
        <w:tc>
          <w:tcPr>
            <w:tcW w:w="681" w:type="pct"/>
            <w:tcBorders>
              <w:top w:val="nil"/>
              <w:left w:val="nil"/>
              <w:bottom w:val="nil"/>
              <w:right w:val="nil"/>
            </w:tcBorders>
            <w:shd w:val="clear" w:color="auto" w:fill="auto"/>
            <w:noWrap/>
            <w:vAlign w:val="bottom"/>
            <w:hideMark/>
          </w:tcPr>
          <w:p w14:paraId="4CB52BDC" w14:textId="77777777" w:rsidR="00335C3C" w:rsidRPr="00F75B54" w:rsidRDefault="00335C3C" w:rsidP="008D6F7F">
            <w:pPr>
              <w:spacing w:after="0"/>
              <w:jc w:val="left"/>
              <w:rPr>
                <w:rFonts w:ascii="Arial Narrow" w:hAnsi="Arial Narrow" w:cs="Calibri"/>
                <w:color w:val="000000"/>
                <w:sz w:val="20"/>
              </w:rPr>
            </w:pPr>
            <w:r w:rsidRPr="00F75B54">
              <w:rPr>
                <w:rFonts w:ascii="Arial Narrow" w:hAnsi="Arial Narrow" w:cs="Calibri"/>
                <w:color w:val="000000"/>
                <w:sz w:val="20"/>
              </w:rPr>
              <w:t xml:space="preserve">           174.295,80 </w:t>
            </w:r>
          </w:p>
        </w:tc>
        <w:tc>
          <w:tcPr>
            <w:tcW w:w="631" w:type="pct"/>
            <w:tcBorders>
              <w:top w:val="nil"/>
              <w:left w:val="nil"/>
              <w:bottom w:val="nil"/>
              <w:right w:val="nil"/>
            </w:tcBorders>
            <w:shd w:val="clear" w:color="auto" w:fill="auto"/>
            <w:noWrap/>
            <w:vAlign w:val="bottom"/>
            <w:hideMark/>
          </w:tcPr>
          <w:p w14:paraId="5D606B71" w14:textId="77777777" w:rsidR="00335C3C" w:rsidRPr="00F75B54" w:rsidRDefault="00335C3C" w:rsidP="008D6F7F">
            <w:pPr>
              <w:spacing w:after="0"/>
              <w:jc w:val="right"/>
              <w:rPr>
                <w:rFonts w:ascii="Arial Narrow" w:hAnsi="Arial Narrow" w:cs="Calibri"/>
                <w:color w:val="000000"/>
                <w:sz w:val="20"/>
              </w:rPr>
            </w:pPr>
            <w:r w:rsidRPr="00F75B54">
              <w:rPr>
                <w:rFonts w:ascii="Arial Narrow" w:hAnsi="Arial Narrow" w:cs="Calibri"/>
                <w:color w:val="000000"/>
                <w:sz w:val="20"/>
              </w:rPr>
              <w:t>1,3%</w:t>
            </w:r>
          </w:p>
        </w:tc>
        <w:tc>
          <w:tcPr>
            <w:tcW w:w="651" w:type="pct"/>
            <w:tcBorders>
              <w:top w:val="nil"/>
              <w:left w:val="nil"/>
              <w:bottom w:val="nil"/>
              <w:right w:val="nil"/>
            </w:tcBorders>
            <w:shd w:val="clear" w:color="auto" w:fill="auto"/>
            <w:noWrap/>
            <w:vAlign w:val="bottom"/>
            <w:hideMark/>
          </w:tcPr>
          <w:p w14:paraId="5706A3B1" w14:textId="77777777" w:rsidR="00335C3C" w:rsidRPr="00F75B54" w:rsidRDefault="00335C3C" w:rsidP="008D6F7F">
            <w:pPr>
              <w:spacing w:after="0"/>
              <w:jc w:val="right"/>
              <w:rPr>
                <w:rFonts w:ascii="Arial Narrow" w:hAnsi="Arial Narrow" w:cs="Calibri"/>
                <w:color w:val="000000"/>
                <w:sz w:val="20"/>
              </w:rPr>
            </w:pPr>
            <w:r w:rsidRPr="00F75B54">
              <w:rPr>
                <w:rFonts w:ascii="Arial Narrow" w:hAnsi="Arial Narrow" w:cs="Calibri"/>
                <w:color w:val="000000"/>
                <w:sz w:val="20"/>
              </w:rPr>
              <w:t>1,3%</w:t>
            </w:r>
          </w:p>
        </w:tc>
        <w:tc>
          <w:tcPr>
            <w:tcW w:w="732" w:type="pct"/>
            <w:tcBorders>
              <w:top w:val="nil"/>
              <w:left w:val="nil"/>
              <w:bottom w:val="nil"/>
              <w:right w:val="single" w:sz="8" w:space="0" w:color="auto"/>
            </w:tcBorders>
            <w:shd w:val="clear" w:color="auto" w:fill="auto"/>
            <w:noWrap/>
            <w:vAlign w:val="bottom"/>
            <w:hideMark/>
          </w:tcPr>
          <w:p w14:paraId="34C2AEBE" w14:textId="77777777" w:rsidR="00335C3C" w:rsidRPr="00F75B54" w:rsidRDefault="00335C3C" w:rsidP="008D6F7F">
            <w:pPr>
              <w:spacing w:after="0"/>
              <w:jc w:val="left"/>
              <w:rPr>
                <w:rFonts w:ascii="Arial Narrow" w:hAnsi="Arial Narrow" w:cs="Calibri"/>
                <w:color w:val="000000"/>
                <w:sz w:val="20"/>
              </w:rPr>
            </w:pPr>
            <w:r w:rsidRPr="00F75B54">
              <w:rPr>
                <w:rFonts w:ascii="Arial Narrow" w:hAnsi="Arial Narrow" w:cs="Calibri"/>
                <w:color w:val="000000"/>
                <w:sz w:val="20"/>
              </w:rPr>
              <w:t>Destinação</w:t>
            </w:r>
          </w:p>
        </w:tc>
      </w:tr>
      <w:tr w:rsidR="00335C3C" w:rsidRPr="00F75B54" w14:paraId="7B2C6B48" w14:textId="77777777" w:rsidTr="00776D59">
        <w:trPr>
          <w:trHeight w:val="255"/>
        </w:trPr>
        <w:tc>
          <w:tcPr>
            <w:tcW w:w="437" w:type="pct"/>
            <w:tcBorders>
              <w:top w:val="nil"/>
              <w:left w:val="single" w:sz="8" w:space="0" w:color="auto"/>
              <w:bottom w:val="nil"/>
              <w:right w:val="nil"/>
            </w:tcBorders>
            <w:shd w:val="clear" w:color="auto" w:fill="auto"/>
            <w:noWrap/>
            <w:vAlign w:val="bottom"/>
            <w:hideMark/>
          </w:tcPr>
          <w:p w14:paraId="14B317B4" w14:textId="77777777" w:rsidR="00335C3C" w:rsidRPr="00F75B54" w:rsidRDefault="00335C3C" w:rsidP="008D6F7F">
            <w:pPr>
              <w:spacing w:after="0"/>
              <w:jc w:val="center"/>
              <w:rPr>
                <w:rFonts w:ascii="Arial Narrow" w:hAnsi="Arial Narrow" w:cs="Calibri"/>
                <w:color w:val="000000"/>
                <w:sz w:val="20"/>
              </w:rPr>
            </w:pPr>
            <w:r w:rsidRPr="00F75B54">
              <w:rPr>
                <w:rFonts w:ascii="Arial Narrow" w:hAnsi="Arial Narrow" w:cs="Calibri"/>
                <w:color w:val="000000"/>
                <w:sz w:val="20"/>
              </w:rPr>
              <w:t>jan/23</w:t>
            </w:r>
          </w:p>
        </w:tc>
        <w:tc>
          <w:tcPr>
            <w:tcW w:w="816" w:type="pct"/>
            <w:tcBorders>
              <w:top w:val="nil"/>
              <w:left w:val="nil"/>
              <w:bottom w:val="nil"/>
              <w:right w:val="nil"/>
            </w:tcBorders>
            <w:shd w:val="clear" w:color="auto" w:fill="auto"/>
            <w:noWrap/>
            <w:vAlign w:val="bottom"/>
            <w:hideMark/>
          </w:tcPr>
          <w:p w14:paraId="35A0FF2D" w14:textId="77777777" w:rsidR="00335C3C" w:rsidRPr="00F75B54" w:rsidRDefault="00335C3C" w:rsidP="008D6F7F">
            <w:pPr>
              <w:spacing w:after="0"/>
              <w:jc w:val="left"/>
              <w:rPr>
                <w:rFonts w:ascii="Arial Narrow" w:hAnsi="Arial Narrow" w:cs="Calibri"/>
                <w:color w:val="000000"/>
                <w:sz w:val="20"/>
              </w:rPr>
            </w:pPr>
            <w:r w:rsidRPr="00F75B54">
              <w:rPr>
                <w:rFonts w:ascii="Arial Narrow" w:hAnsi="Arial Narrow" w:cs="Calibri"/>
                <w:color w:val="000000"/>
                <w:sz w:val="20"/>
              </w:rPr>
              <w:t>Projeto Cipó-Guaçu</w:t>
            </w:r>
          </w:p>
        </w:tc>
        <w:tc>
          <w:tcPr>
            <w:tcW w:w="1051" w:type="pct"/>
            <w:tcBorders>
              <w:top w:val="nil"/>
              <w:left w:val="nil"/>
              <w:bottom w:val="nil"/>
              <w:right w:val="nil"/>
            </w:tcBorders>
            <w:shd w:val="clear" w:color="auto" w:fill="auto"/>
            <w:noWrap/>
            <w:vAlign w:val="bottom"/>
            <w:hideMark/>
          </w:tcPr>
          <w:p w14:paraId="7C6A3052" w14:textId="77777777" w:rsidR="00335C3C" w:rsidRPr="00F75B54" w:rsidRDefault="00335C3C" w:rsidP="008D6F7F">
            <w:pPr>
              <w:spacing w:after="0"/>
              <w:jc w:val="left"/>
              <w:rPr>
                <w:rFonts w:ascii="Arial Narrow" w:hAnsi="Arial Narrow" w:cs="Calibri"/>
                <w:color w:val="000000"/>
                <w:sz w:val="20"/>
              </w:rPr>
            </w:pPr>
            <w:r w:rsidRPr="00F75B54">
              <w:rPr>
                <w:rFonts w:ascii="Arial Narrow" w:hAnsi="Arial Narrow" w:cs="Calibri"/>
                <w:color w:val="000000"/>
                <w:sz w:val="20"/>
              </w:rPr>
              <w:t xml:space="preserve">                         1.358.861,70 </w:t>
            </w:r>
          </w:p>
        </w:tc>
        <w:tc>
          <w:tcPr>
            <w:tcW w:w="681" w:type="pct"/>
            <w:tcBorders>
              <w:top w:val="nil"/>
              <w:left w:val="nil"/>
              <w:bottom w:val="nil"/>
              <w:right w:val="nil"/>
            </w:tcBorders>
            <w:shd w:val="clear" w:color="auto" w:fill="auto"/>
            <w:noWrap/>
            <w:vAlign w:val="bottom"/>
            <w:hideMark/>
          </w:tcPr>
          <w:p w14:paraId="10CCA4DD" w14:textId="77777777" w:rsidR="00335C3C" w:rsidRPr="00F75B54" w:rsidRDefault="00335C3C" w:rsidP="008D6F7F">
            <w:pPr>
              <w:spacing w:after="0"/>
              <w:jc w:val="left"/>
              <w:rPr>
                <w:rFonts w:ascii="Arial Narrow" w:hAnsi="Arial Narrow" w:cs="Calibri"/>
                <w:color w:val="000000"/>
                <w:sz w:val="20"/>
              </w:rPr>
            </w:pPr>
            <w:r w:rsidRPr="00F75B54">
              <w:rPr>
                <w:rFonts w:ascii="Arial Narrow" w:hAnsi="Arial Narrow" w:cs="Calibri"/>
                <w:color w:val="000000"/>
                <w:sz w:val="20"/>
              </w:rPr>
              <w:t xml:space="preserve">        1.533.157,50 </w:t>
            </w:r>
          </w:p>
        </w:tc>
        <w:tc>
          <w:tcPr>
            <w:tcW w:w="631" w:type="pct"/>
            <w:tcBorders>
              <w:top w:val="nil"/>
              <w:left w:val="nil"/>
              <w:bottom w:val="nil"/>
              <w:right w:val="nil"/>
            </w:tcBorders>
            <w:shd w:val="clear" w:color="auto" w:fill="auto"/>
            <w:noWrap/>
            <w:vAlign w:val="bottom"/>
            <w:hideMark/>
          </w:tcPr>
          <w:p w14:paraId="15DD7B7E" w14:textId="77777777" w:rsidR="00335C3C" w:rsidRPr="00F75B54" w:rsidRDefault="00335C3C" w:rsidP="008D6F7F">
            <w:pPr>
              <w:spacing w:after="0"/>
              <w:jc w:val="right"/>
              <w:rPr>
                <w:rFonts w:ascii="Arial Narrow" w:hAnsi="Arial Narrow" w:cs="Calibri"/>
                <w:color w:val="000000"/>
                <w:sz w:val="20"/>
              </w:rPr>
            </w:pPr>
            <w:r w:rsidRPr="00F75B54">
              <w:rPr>
                <w:rFonts w:ascii="Arial Narrow" w:hAnsi="Arial Narrow" w:cs="Calibri"/>
                <w:color w:val="000000"/>
                <w:sz w:val="20"/>
              </w:rPr>
              <w:t>10,2%</w:t>
            </w:r>
          </w:p>
        </w:tc>
        <w:tc>
          <w:tcPr>
            <w:tcW w:w="651" w:type="pct"/>
            <w:tcBorders>
              <w:top w:val="nil"/>
              <w:left w:val="nil"/>
              <w:bottom w:val="nil"/>
              <w:right w:val="nil"/>
            </w:tcBorders>
            <w:shd w:val="clear" w:color="auto" w:fill="auto"/>
            <w:noWrap/>
            <w:vAlign w:val="bottom"/>
            <w:hideMark/>
          </w:tcPr>
          <w:p w14:paraId="6CD75601" w14:textId="77777777" w:rsidR="00335C3C" w:rsidRPr="00F75B54" w:rsidRDefault="00335C3C" w:rsidP="008D6F7F">
            <w:pPr>
              <w:spacing w:after="0"/>
              <w:jc w:val="right"/>
              <w:rPr>
                <w:rFonts w:ascii="Arial Narrow" w:hAnsi="Arial Narrow" w:cs="Calibri"/>
                <w:color w:val="000000"/>
                <w:sz w:val="20"/>
              </w:rPr>
            </w:pPr>
            <w:r w:rsidRPr="00F75B54">
              <w:rPr>
                <w:rFonts w:ascii="Arial Narrow" w:hAnsi="Arial Narrow" w:cs="Calibri"/>
                <w:color w:val="000000"/>
                <w:sz w:val="20"/>
              </w:rPr>
              <w:t>11,5%</w:t>
            </w:r>
          </w:p>
        </w:tc>
        <w:tc>
          <w:tcPr>
            <w:tcW w:w="732" w:type="pct"/>
            <w:tcBorders>
              <w:top w:val="nil"/>
              <w:left w:val="nil"/>
              <w:bottom w:val="nil"/>
              <w:right w:val="single" w:sz="8" w:space="0" w:color="auto"/>
            </w:tcBorders>
            <w:shd w:val="clear" w:color="auto" w:fill="auto"/>
            <w:noWrap/>
            <w:vAlign w:val="bottom"/>
            <w:hideMark/>
          </w:tcPr>
          <w:p w14:paraId="1C0B5E46" w14:textId="77777777" w:rsidR="00335C3C" w:rsidRPr="00F75B54" w:rsidRDefault="00335C3C" w:rsidP="008D6F7F">
            <w:pPr>
              <w:spacing w:after="0"/>
              <w:jc w:val="left"/>
              <w:rPr>
                <w:rFonts w:ascii="Arial Narrow" w:hAnsi="Arial Narrow" w:cs="Calibri"/>
                <w:color w:val="000000"/>
                <w:sz w:val="20"/>
              </w:rPr>
            </w:pPr>
            <w:r w:rsidRPr="00F75B54">
              <w:rPr>
                <w:rFonts w:ascii="Arial Narrow" w:hAnsi="Arial Narrow" w:cs="Calibri"/>
                <w:color w:val="000000"/>
                <w:sz w:val="20"/>
              </w:rPr>
              <w:t>Destinação</w:t>
            </w:r>
          </w:p>
        </w:tc>
      </w:tr>
      <w:tr w:rsidR="00335C3C" w:rsidRPr="00F75B54" w14:paraId="2C738273" w14:textId="77777777" w:rsidTr="00776D59">
        <w:trPr>
          <w:trHeight w:val="255"/>
        </w:trPr>
        <w:tc>
          <w:tcPr>
            <w:tcW w:w="437" w:type="pct"/>
            <w:tcBorders>
              <w:top w:val="nil"/>
              <w:left w:val="single" w:sz="8" w:space="0" w:color="auto"/>
              <w:bottom w:val="nil"/>
              <w:right w:val="nil"/>
            </w:tcBorders>
            <w:shd w:val="clear" w:color="auto" w:fill="auto"/>
            <w:noWrap/>
            <w:vAlign w:val="bottom"/>
            <w:hideMark/>
          </w:tcPr>
          <w:p w14:paraId="721CB0C6" w14:textId="77777777" w:rsidR="00335C3C" w:rsidRPr="00F75B54" w:rsidRDefault="00335C3C" w:rsidP="008D6F7F">
            <w:pPr>
              <w:spacing w:after="0"/>
              <w:jc w:val="center"/>
              <w:rPr>
                <w:rFonts w:ascii="Arial Narrow" w:hAnsi="Arial Narrow" w:cs="Calibri"/>
                <w:color w:val="000000"/>
                <w:sz w:val="20"/>
              </w:rPr>
            </w:pPr>
            <w:r w:rsidRPr="00F75B54">
              <w:rPr>
                <w:rFonts w:ascii="Arial Narrow" w:hAnsi="Arial Narrow" w:cs="Calibri"/>
                <w:color w:val="000000"/>
                <w:sz w:val="20"/>
              </w:rPr>
              <w:t>fev/23</w:t>
            </w:r>
          </w:p>
        </w:tc>
        <w:tc>
          <w:tcPr>
            <w:tcW w:w="816" w:type="pct"/>
            <w:tcBorders>
              <w:top w:val="nil"/>
              <w:left w:val="nil"/>
              <w:bottom w:val="nil"/>
              <w:right w:val="nil"/>
            </w:tcBorders>
            <w:shd w:val="clear" w:color="auto" w:fill="auto"/>
            <w:noWrap/>
            <w:vAlign w:val="bottom"/>
            <w:hideMark/>
          </w:tcPr>
          <w:p w14:paraId="51B69371" w14:textId="77777777" w:rsidR="00335C3C" w:rsidRPr="00F75B54" w:rsidRDefault="00335C3C" w:rsidP="008D6F7F">
            <w:pPr>
              <w:spacing w:after="0"/>
              <w:jc w:val="left"/>
              <w:rPr>
                <w:rFonts w:ascii="Arial Narrow" w:hAnsi="Arial Narrow" w:cs="Calibri"/>
                <w:color w:val="000000"/>
                <w:sz w:val="20"/>
              </w:rPr>
            </w:pPr>
            <w:r w:rsidRPr="00F75B54">
              <w:rPr>
                <w:rFonts w:ascii="Arial Narrow" w:hAnsi="Arial Narrow" w:cs="Calibri"/>
                <w:color w:val="000000"/>
                <w:sz w:val="20"/>
              </w:rPr>
              <w:t>Projeto Cipó-Guaçu</w:t>
            </w:r>
          </w:p>
        </w:tc>
        <w:tc>
          <w:tcPr>
            <w:tcW w:w="1051" w:type="pct"/>
            <w:tcBorders>
              <w:top w:val="nil"/>
              <w:left w:val="nil"/>
              <w:bottom w:val="nil"/>
              <w:right w:val="nil"/>
            </w:tcBorders>
            <w:shd w:val="clear" w:color="auto" w:fill="auto"/>
            <w:noWrap/>
            <w:vAlign w:val="bottom"/>
            <w:hideMark/>
          </w:tcPr>
          <w:p w14:paraId="64432519" w14:textId="77777777" w:rsidR="00335C3C" w:rsidRPr="00F75B54" w:rsidRDefault="00335C3C" w:rsidP="008D6F7F">
            <w:pPr>
              <w:spacing w:after="0"/>
              <w:jc w:val="left"/>
              <w:rPr>
                <w:rFonts w:ascii="Arial Narrow" w:hAnsi="Arial Narrow" w:cs="Calibri"/>
                <w:color w:val="000000"/>
                <w:sz w:val="20"/>
              </w:rPr>
            </w:pPr>
            <w:r w:rsidRPr="00F75B54">
              <w:rPr>
                <w:rFonts w:ascii="Arial Narrow" w:hAnsi="Arial Narrow" w:cs="Calibri"/>
                <w:color w:val="000000"/>
                <w:sz w:val="20"/>
              </w:rPr>
              <w:t xml:space="preserve">                         4.231.514,70 </w:t>
            </w:r>
          </w:p>
        </w:tc>
        <w:tc>
          <w:tcPr>
            <w:tcW w:w="681" w:type="pct"/>
            <w:tcBorders>
              <w:top w:val="nil"/>
              <w:left w:val="nil"/>
              <w:bottom w:val="nil"/>
              <w:right w:val="nil"/>
            </w:tcBorders>
            <w:shd w:val="clear" w:color="auto" w:fill="auto"/>
            <w:noWrap/>
            <w:vAlign w:val="bottom"/>
            <w:hideMark/>
          </w:tcPr>
          <w:p w14:paraId="7EF3221F" w14:textId="77777777" w:rsidR="00335C3C" w:rsidRPr="00F75B54" w:rsidRDefault="00335C3C" w:rsidP="008D6F7F">
            <w:pPr>
              <w:spacing w:after="0"/>
              <w:jc w:val="left"/>
              <w:rPr>
                <w:rFonts w:ascii="Arial Narrow" w:hAnsi="Arial Narrow" w:cs="Calibri"/>
                <w:color w:val="000000"/>
                <w:sz w:val="20"/>
              </w:rPr>
            </w:pPr>
            <w:r w:rsidRPr="00F75B54">
              <w:rPr>
                <w:rFonts w:ascii="Arial Narrow" w:hAnsi="Arial Narrow" w:cs="Calibri"/>
                <w:color w:val="000000"/>
                <w:sz w:val="20"/>
              </w:rPr>
              <w:t xml:space="preserve">        5.764.672,20 </w:t>
            </w:r>
          </w:p>
        </w:tc>
        <w:tc>
          <w:tcPr>
            <w:tcW w:w="631" w:type="pct"/>
            <w:tcBorders>
              <w:top w:val="nil"/>
              <w:left w:val="nil"/>
              <w:bottom w:val="nil"/>
              <w:right w:val="nil"/>
            </w:tcBorders>
            <w:shd w:val="clear" w:color="auto" w:fill="auto"/>
            <w:noWrap/>
            <w:vAlign w:val="bottom"/>
            <w:hideMark/>
          </w:tcPr>
          <w:p w14:paraId="5070EAA2" w14:textId="77777777" w:rsidR="00335C3C" w:rsidRPr="00F75B54" w:rsidRDefault="00335C3C" w:rsidP="008D6F7F">
            <w:pPr>
              <w:spacing w:after="0"/>
              <w:jc w:val="right"/>
              <w:rPr>
                <w:rFonts w:ascii="Arial Narrow" w:hAnsi="Arial Narrow" w:cs="Calibri"/>
                <w:color w:val="000000"/>
                <w:sz w:val="20"/>
              </w:rPr>
            </w:pPr>
            <w:r w:rsidRPr="00F75B54">
              <w:rPr>
                <w:rFonts w:ascii="Arial Narrow" w:hAnsi="Arial Narrow" w:cs="Calibri"/>
                <w:color w:val="000000"/>
                <w:sz w:val="20"/>
              </w:rPr>
              <w:t>31,8%</w:t>
            </w:r>
          </w:p>
        </w:tc>
        <w:tc>
          <w:tcPr>
            <w:tcW w:w="651" w:type="pct"/>
            <w:tcBorders>
              <w:top w:val="nil"/>
              <w:left w:val="nil"/>
              <w:bottom w:val="nil"/>
              <w:right w:val="nil"/>
            </w:tcBorders>
            <w:shd w:val="clear" w:color="auto" w:fill="auto"/>
            <w:noWrap/>
            <w:vAlign w:val="bottom"/>
            <w:hideMark/>
          </w:tcPr>
          <w:p w14:paraId="16E62DEF" w14:textId="77777777" w:rsidR="00335C3C" w:rsidRPr="00F75B54" w:rsidRDefault="00335C3C" w:rsidP="008D6F7F">
            <w:pPr>
              <w:spacing w:after="0"/>
              <w:jc w:val="right"/>
              <w:rPr>
                <w:rFonts w:ascii="Arial Narrow" w:hAnsi="Arial Narrow" w:cs="Calibri"/>
                <w:color w:val="000000"/>
                <w:sz w:val="20"/>
              </w:rPr>
            </w:pPr>
            <w:r w:rsidRPr="00F75B54">
              <w:rPr>
                <w:rFonts w:ascii="Arial Narrow" w:hAnsi="Arial Narrow" w:cs="Calibri"/>
                <w:color w:val="000000"/>
                <w:sz w:val="20"/>
              </w:rPr>
              <w:t>43,3%</w:t>
            </w:r>
          </w:p>
        </w:tc>
        <w:tc>
          <w:tcPr>
            <w:tcW w:w="732" w:type="pct"/>
            <w:tcBorders>
              <w:top w:val="nil"/>
              <w:left w:val="nil"/>
              <w:bottom w:val="nil"/>
              <w:right w:val="single" w:sz="8" w:space="0" w:color="auto"/>
            </w:tcBorders>
            <w:shd w:val="clear" w:color="auto" w:fill="auto"/>
            <w:noWrap/>
            <w:vAlign w:val="bottom"/>
            <w:hideMark/>
          </w:tcPr>
          <w:p w14:paraId="177CDE94" w14:textId="77777777" w:rsidR="00335C3C" w:rsidRPr="00F75B54" w:rsidRDefault="00335C3C" w:rsidP="008D6F7F">
            <w:pPr>
              <w:spacing w:after="0"/>
              <w:jc w:val="left"/>
              <w:rPr>
                <w:rFonts w:ascii="Arial Narrow" w:hAnsi="Arial Narrow" w:cs="Calibri"/>
                <w:color w:val="000000"/>
                <w:sz w:val="20"/>
              </w:rPr>
            </w:pPr>
            <w:r w:rsidRPr="00F75B54">
              <w:rPr>
                <w:rFonts w:ascii="Arial Narrow" w:hAnsi="Arial Narrow" w:cs="Calibri"/>
                <w:color w:val="000000"/>
                <w:sz w:val="20"/>
              </w:rPr>
              <w:t>Destinação</w:t>
            </w:r>
          </w:p>
        </w:tc>
      </w:tr>
      <w:tr w:rsidR="00335C3C" w:rsidRPr="00F75B54" w14:paraId="0A94ABCB" w14:textId="77777777" w:rsidTr="00776D59">
        <w:trPr>
          <w:trHeight w:val="255"/>
        </w:trPr>
        <w:tc>
          <w:tcPr>
            <w:tcW w:w="437" w:type="pct"/>
            <w:tcBorders>
              <w:top w:val="nil"/>
              <w:left w:val="single" w:sz="8" w:space="0" w:color="auto"/>
              <w:bottom w:val="nil"/>
              <w:right w:val="nil"/>
            </w:tcBorders>
            <w:shd w:val="clear" w:color="auto" w:fill="auto"/>
            <w:noWrap/>
            <w:vAlign w:val="bottom"/>
            <w:hideMark/>
          </w:tcPr>
          <w:p w14:paraId="66602F78" w14:textId="77777777" w:rsidR="00335C3C" w:rsidRPr="00F75B54" w:rsidRDefault="00335C3C" w:rsidP="008D6F7F">
            <w:pPr>
              <w:spacing w:after="0"/>
              <w:jc w:val="center"/>
              <w:rPr>
                <w:rFonts w:ascii="Arial Narrow" w:hAnsi="Arial Narrow" w:cs="Calibri"/>
                <w:color w:val="000000"/>
                <w:sz w:val="20"/>
              </w:rPr>
            </w:pPr>
            <w:r w:rsidRPr="00F75B54">
              <w:rPr>
                <w:rFonts w:ascii="Arial Narrow" w:hAnsi="Arial Narrow" w:cs="Calibri"/>
                <w:color w:val="000000"/>
                <w:sz w:val="20"/>
              </w:rPr>
              <w:t>mar/23</w:t>
            </w:r>
          </w:p>
        </w:tc>
        <w:tc>
          <w:tcPr>
            <w:tcW w:w="816" w:type="pct"/>
            <w:tcBorders>
              <w:top w:val="nil"/>
              <w:left w:val="nil"/>
              <w:bottom w:val="nil"/>
              <w:right w:val="nil"/>
            </w:tcBorders>
            <w:shd w:val="clear" w:color="auto" w:fill="auto"/>
            <w:noWrap/>
            <w:vAlign w:val="bottom"/>
            <w:hideMark/>
          </w:tcPr>
          <w:p w14:paraId="130A098E" w14:textId="77777777" w:rsidR="00335C3C" w:rsidRPr="00F75B54" w:rsidRDefault="00335C3C" w:rsidP="008D6F7F">
            <w:pPr>
              <w:spacing w:after="0"/>
              <w:jc w:val="left"/>
              <w:rPr>
                <w:rFonts w:ascii="Arial Narrow" w:hAnsi="Arial Narrow" w:cs="Calibri"/>
                <w:color w:val="000000"/>
                <w:sz w:val="20"/>
              </w:rPr>
            </w:pPr>
            <w:r w:rsidRPr="00F75B54">
              <w:rPr>
                <w:rFonts w:ascii="Arial Narrow" w:hAnsi="Arial Narrow" w:cs="Calibri"/>
                <w:color w:val="000000"/>
                <w:sz w:val="20"/>
              </w:rPr>
              <w:t>Projeto Cipó-Guaçu</w:t>
            </w:r>
          </w:p>
        </w:tc>
        <w:tc>
          <w:tcPr>
            <w:tcW w:w="1051" w:type="pct"/>
            <w:tcBorders>
              <w:top w:val="nil"/>
              <w:left w:val="nil"/>
              <w:bottom w:val="nil"/>
              <w:right w:val="nil"/>
            </w:tcBorders>
            <w:shd w:val="clear" w:color="auto" w:fill="auto"/>
            <w:noWrap/>
            <w:vAlign w:val="bottom"/>
            <w:hideMark/>
          </w:tcPr>
          <w:p w14:paraId="031D42D7" w14:textId="77777777" w:rsidR="00335C3C" w:rsidRPr="00F75B54" w:rsidRDefault="00335C3C" w:rsidP="008D6F7F">
            <w:pPr>
              <w:spacing w:after="0"/>
              <w:jc w:val="left"/>
              <w:rPr>
                <w:rFonts w:ascii="Arial Narrow" w:hAnsi="Arial Narrow" w:cs="Calibri"/>
                <w:color w:val="000000"/>
                <w:sz w:val="20"/>
              </w:rPr>
            </w:pPr>
            <w:r w:rsidRPr="00F75B54">
              <w:rPr>
                <w:rFonts w:ascii="Arial Narrow" w:hAnsi="Arial Narrow" w:cs="Calibri"/>
                <w:color w:val="000000"/>
                <w:sz w:val="20"/>
              </w:rPr>
              <w:t xml:space="preserve">                         4.386.444,30 </w:t>
            </w:r>
          </w:p>
        </w:tc>
        <w:tc>
          <w:tcPr>
            <w:tcW w:w="681" w:type="pct"/>
            <w:tcBorders>
              <w:top w:val="nil"/>
              <w:left w:val="nil"/>
              <w:bottom w:val="nil"/>
              <w:right w:val="nil"/>
            </w:tcBorders>
            <w:shd w:val="clear" w:color="auto" w:fill="auto"/>
            <w:noWrap/>
            <w:vAlign w:val="bottom"/>
            <w:hideMark/>
          </w:tcPr>
          <w:p w14:paraId="1499D2B4" w14:textId="77777777" w:rsidR="00335C3C" w:rsidRPr="00F75B54" w:rsidRDefault="00335C3C" w:rsidP="008D6F7F">
            <w:pPr>
              <w:spacing w:after="0"/>
              <w:jc w:val="left"/>
              <w:rPr>
                <w:rFonts w:ascii="Arial Narrow" w:hAnsi="Arial Narrow" w:cs="Calibri"/>
                <w:color w:val="000000"/>
                <w:sz w:val="20"/>
              </w:rPr>
            </w:pPr>
            <w:r w:rsidRPr="00F75B54">
              <w:rPr>
                <w:rFonts w:ascii="Arial Narrow" w:hAnsi="Arial Narrow" w:cs="Calibri"/>
                <w:color w:val="000000"/>
                <w:sz w:val="20"/>
              </w:rPr>
              <w:t xml:space="preserve">      10.151.116,50 </w:t>
            </w:r>
          </w:p>
        </w:tc>
        <w:tc>
          <w:tcPr>
            <w:tcW w:w="631" w:type="pct"/>
            <w:tcBorders>
              <w:top w:val="nil"/>
              <w:left w:val="nil"/>
              <w:bottom w:val="nil"/>
              <w:right w:val="nil"/>
            </w:tcBorders>
            <w:shd w:val="clear" w:color="auto" w:fill="auto"/>
            <w:noWrap/>
            <w:vAlign w:val="bottom"/>
            <w:hideMark/>
          </w:tcPr>
          <w:p w14:paraId="6C34F764" w14:textId="77777777" w:rsidR="00335C3C" w:rsidRPr="00F75B54" w:rsidRDefault="00335C3C" w:rsidP="008D6F7F">
            <w:pPr>
              <w:spacing w:after="0"/>
              <w:jc w:val="right"/>
              <w:rPr>
                <w:rFonts w:ascii="Arial Narrow" w:hAnsi="Arial Narrow" w:cs="Calibri"/>
                <w:color w:val="000000"/>
                <w:sz w:val="20"/>
              </w:rPr>
            </w:pPr>
            <w:r w:rsidRPr="00F75B54">
              <w:rPr>
                <w:rFonts w:ascii="Arial Narrow" w:hAnsi="Arial Narrow" w:cs="Calibri"/>
                <w:color w:val="000000"/>
                <w:sz w:val="20"/>
              </w:rPr>
              <w:t>33,0%</w:t>
            </w:r>
          </w:p>
        </w:tc>
        <w:tc>
          <w:tcPr>
            <w:tcW w:w="651" w:type="pct"/>
            <w:tcBorders>
              <w:top w:val="nil"/>
              <w:left w:val="nil"/>
              <w:bottom w:val="nil"/>
              <w:right w:val="nil"/>
            </w:tcBorders>
            <w:shd w:val="clear" w:color="auto" w:fill="auto"/>
            <w:noWrap/>
            <w:vAlign w:val="bottom"/>
            <w:hideMark/>
          </w:tcPr>
          <w:p w14:paraId="4703AA6B" w14:textId="77777777" w:rsidR="00335C3C" w:rsidRPr="00F75B54" w:rsidRDefault="00335C3C" w:rsidP="008D6F7F">
            <w:pPr>
              <w:spacing w:after="0"/>
              <w:jc w:val="right"/>
              <w:rPr>
                <w:rFonts w:ascii="Arial Narrow" w:hAnsi="Arial Narrow" w:cs="Calibri"/>
                <w:color w:val="000000"/>
                <w:sz w:val="20"/>
              </w:rPr>
            </w:pPr>
            <w:r w:rsidRPr="00F75B54">
              <w:rPr>
                <w:rFonts w:ascii="Arial Narrow" w:hAnsi="Arial Narrow" w:cs="Calibri"/>
                <w:color w:val="000000"/>
                <w:sz w:val="20"/>
              </w:rPr>
              <w:t>76,3%</w:t>
            </w:r>
          </w:p>
        </w:tc>
        <w:tc>
          <w:tcPr>
            <w:tcW w:w="732" w:type="pct"/>
            <w:tcBorders>
              <w:top w:val="nil"/>
              <w:left w:val="nil"/>
              <w:bottom w:val="nil"/>
              <w:right w:val="single" w:sz="8" w:space="0" w:color="auto"/>
            </w:tcBorders>
            <w:shd w:val="clear" w:color="auto" w:fill="auto"/>
            <w:noWrap/>
            <w:vAlign w:val="bottom"/>
            <w:hideMark/>
          </w:tcPr>
          <w:p w14:paraId="72ADA4B5" w14:textId="77777777" w:rsidR="00335C3C" w:rsidRPr="00F75B54" w:rsidRDefault="00335C3C" w:rsidP="008D6F7F">
            <w:pPr>
              <w:spacing w:after="0"/>
              <w:jc w:val="left"/>
              <w:rPr>
                <w:rFonts w:ascii="Arial Narrow" w:hAnsi="Arial Narrow" w:cs="Calibri"/>
                <w:color w:val="000000"/>
                <w:sz w:val="20"/>
              </w:rPr>
            </w:pPr>
            <w:r w:rsidRPr="00F75B54">
              <w:rPr>
                <w:rFonts w:ascii="Arial Narrow" w:hAnsi="Arial Narrow" w:cs="Calibri"/>
                <w:color w:val="000000"/>
                <w:sz w:val="20"/>
              </w:rPr>
              <w:t>Destinação</w:t>
            </w:r>
          </w:p>
        </w:tc>
      </w:tr>
      <w:tr w:rsidR="00335C3C" w:rsidRPr="00F75B54" w14:paraId="7F252B63" w14:textId="77777777" w:rsidTr="00776D59">
        <w:trPr>
          <w:trHeight w:val="255"/>
        </w:trPr>
        <w:tc>
          <w:tcPr>
            <w:tcW w:w="437" w:type="pct"/>
            <w:tcBorders>
              <w:top w:val="nil"/>
              <w:left w:val="single" w:sz="8" w:space="0" w:color="auto"/>
              <w:bottom w:val="nil"/>
              <w:right w:val="nil"/>
            </w:tcBorders>
            <w:shd w:val="clear" w:color="auto" w:fill="auto"/>
            <w:noWrap/>
            <w:vAlign w:val="bottom"/>
            <w:hideMark/>
          </w:tcPr>
          <w:p w14:paraId="048F3DED" w14:textId="77777777" w:rsidR="00335C3C" w:rsidRPr="00F75B54" w:rsidRDefault="00335C3C" w:rsidP="008D6F7F">
            <w:pPr>
              <w:spacing w:after="0"/>
              <w:jc w:val="center"/>
              <w:rPr>
                <w:rFonts w:ascii="Arial Narrow" w:hAnsi="Arial Narrow" w:cs="Calibri"/>
                <w:color w:val="000000"/>
                <w:sz w:val="20"/>
              </w:rPr>
            </w:pPr>
            <w:r w:rsidRPr="00F75B54">
              <w:rPr>
                <w:rFonts w:ascii="Arial Narrow" w:hAnsi="Arial Narrow" w:cs="Calibri"/>
                <w:color w:val="000000"/>
                <w:sz w:val="20"/>
              </w:rPr>
              <w:t>abr/23</w:t>
            </w:r>
          </w:p>
        </w:tc>
        <w:tc>
          <w:tcPr>
            <w:tcW w:w="816" w:type="pct"/>
            <w:tcBorders>
              <w:top w:val="nil"/>
              <w:left w:val="nil"/>
              <w:bottom w:val="nil"/>
              <w:right w:val="nil"/>
            </w:tcBorders>
            <w:shd w:val="clear" w:color="auto" w:fill="auto"/>
            <w:noWrap/>
            <w:vAlign w:val="bottom"/>
            <w:hideMark/>
          </w:tcPr>
          <w:p w14:paraId="064762E6" w14:textId="77777777" w:rsidR="00335C3C" w:rsidRPr="00F75B54" w:rsidRDefault="00335C3C" w:rsidP="008D6F7F">
            <w:pPr>
              <w:spacing w:after="0"/>
              <w:jc w:val="left"/>
              <w:rPr>
                <w:rFonts w:ascii="Arial Narrow" w:hAnsi="Arial Narrow" w:cs="Calibri"/>
                <w:color w:val="000000"/>
                <w:sz w:val="20"/>
              </w:rPr>
            </w:pPr>
            <w:r w:rsidRPr="00F75B54">
              <w:rPr>
                <w:rFonts w:ascii="Arial Narrow" w:hAnsi="Arial Narrow" w:cs="Calibri"/>
                <w:color w:val="000000"/>
                <w:sz w:val="20"/>
              </w:rPr>
              <w:t>Projeto Cipó-Guaçu</w:t>
            </w:r>
          </w:p>
        </w:tc>
        <w:tc>
          <w:tcPr>
            <w:tcW w:w="1051" w:type="pct"/>
            <w:tcBorders>
              <w:top w:val="nil"/>
              <w:left w:val="nil"/>
              <w:bottom w:val="nil"/>
              <w:right w:val="nil"/>
            </w:tcBorders>
            <w:shd w:val="clear" w:color="auto" w:fill="auto"/>
            <w:noWrap/>
            <w:vAlign w:val="bottom"/>
            <w:hideMark/>
          </w:tcPr>
          <w:p w14:paraId="7BA9D510" w14:textId="77777777" w:rsidR="00335C3C" w:rsidRPr="00F75B54" w:rsidRDefault="00335C3C" w:rsidP="008D6F7F">
            <w:pPr>
              <w:spacing w:after="0"/>
              <w:jc w:val="left"/>
              <w:rPr>
                <w:rFonts w:ascii="Arial Narrow" w:hAnsi="Arial Narrow" w:cs="Calibri"/>
                <w:color w:val="000000"/>
                <w:sz w:val="20"/>
              </w:rPr>
            </w:pPr>
            <w:r w:rsidRPr="00F75B54">
              <w:rPr>
                <w:rFonts w:ascii="Arial Narrow" w:hAnsi="Arial Narrow" w:cs="Calibri"/>
                <w:color w:val="000000"/>
                <w:sz w:val="20"/>
              </w:rPr>
              <w:t xml:space="preserve">                         3.088.908,90 </w:t>
            </w:r>
          </w:p>
        </w:tc>
        <w:tc>
          <w:tcPr>
            <w:tcW w:w="681" w:type="pct"/>
            <w:tcBorders>
              <w:top w:val="nil"/>
              <w:left w:val="nil"/>
              <w:bottom w:val="nil"/>
              <w:right w:val="nil"/>
            </w:tcBorders>
            <w:shd w:val="clear" w:color="auto" w:fill="auto"/>
            <w:noWrap/>
            <w:vAlign w:val="bottom"/>
            <w:hideMark/>
          </w:tcPr>
          <w:p w14:paraId="3D5FB9E7" w14:textId="77777777" w:rsidR="00335C3C" w:rsidRPr="00F75B54" w:rsidRDefault="00335C3C" w:rsidP="008D6F7F">
            <w:pPr>
              <w:spacing w:after="0"/>
              <w:jc w:val="left"/>
              <w:rPr>
                <w:rFonts w:ascii="Arial Narrow" w:hAnsi="Arial Narrow" w:cs="Calibri"/>
                <w:color w:val="000000"/>
                <w:sz w:val="20"/>
              </w:rPr>
            </w:pPr>
            <w:r w:rsidRPr="00F75B54">
              <w:rPr>
                <w:rFonts w:ascii="Arial Narrow" w:hAnsi="Arial Narrow" w:cs="Calibri"/>
                <w:color w:val="000000"/>
                <w:sz w:val="20"/>
              </w:rPr>
              <w:t xml:space="preserve">      13.240.025,40 </w:t>
            </w:r>
          </w:p>
        </w:tc>
        <w:tc>
          <w:tcPr>
            <w:tcW w:w="631" w:type="pct"/>
            <w:tcBorders>
              <w:top w:val="nil"/>
              <w:left w:val="nil"/>
              <w:bottom w:val="nil"/>
              <w:right w:val="nil"/>
            </w:tcBorders>
            <w:shd w:val="clear" w:color="auto" w:fill="auto"/>
            <w:noWrap/>
            <w:vAlign w:val="bottom"/>
            <w:hideMark/>
          </w:tcPr>
          <w:p w14:paraId="1C6BACC2" w14:textId="77777777" w:rsidR="00335C3C" w:rsidRPr="00F75B54" w:rsidRDefault="00335C3C" w:rsidP="008D6F7F">
            <w:pPr>
              <w:spacing w:after="0"/>
              <w:jc w:val="right"/>
              <w:rPr>
                <w:rFonts w:ascii="Arial Narrow" w:hAnsi="Arial Narrow" w:cs="Calibri"/>
                <w:color w:val="000000"/>
                <w:sz w:val="20"/>
              </w:rPr>
            </w:pPr>
            <w:r w:rsidRPr="00F75B54">
              <w:rPr>
                <w:rFonts w:ascii="Arial Narrow" w:hAnsi="Arial Narrow" w:cs="Calibri"/>
                <w:color w:val="000000"/>
                <w:sz w:val="20"/>
              </w:rPr>
              <w:t>23,2%</w:t>
            </w:r>
          </w:p>
        </w:tc>
        <w:tc>
          <w:tcPr>
            <w:tcW w:w="651" w:type="pct"/>
            <w:tcBorders>
              <w:top w:val="nil"/>
              <w:left w:val="nil"/>
              <w:bottom w:val="nil"/>
              <w:right w:val="nil"/>
            </w:tcBorders>
            <w:shd w:val="clear" w:color="auto" w:fill="auto"/>
            <w:noWrap/>
            <w:vAlign w:val="bottom"/>
            <w:hideMark/>
          </w:tcPr>
          <w:p w14:paraId="69CF6025" w14:textId="77777777" w:rsidR="00335C3C" w:rsidRPr="00F75B54" w:rsidRDefault="00335C3C" w:rsidP="008D6F7F">
            <w:pPr>
              <w:spacing w:after="0"/>
              <w:jc w:val="right"/>
              <w:rPr>
                <w:rFonts w:ascii="Arial Narrow" w:hAnsi="Arial Narrow" w:cs="Calibri"/>
                <w:color w:val="000000"/>
                <w:sz w:val="20"/>
              </w:rPr>
            </w:pPr>
            <w:r w:rsidRPr="00F75B54">
              <w:rPr>
                <w:rFonts w:ascii="Arial Narrow" w:hAnsi="Arial Narrow" w:cs="Calibri"/>
                <w:color w:val="000000"/>
                <w:sz w:val="20"/>
              </w:rPr>
              <w:t>99,5%</w:t>
            </w:r>
          </w:p>
        </w:tc>
        <w:tc>
          <w:tcPr>
            <w:tcW w:w="732" w:type="pct"/>
            <w:tcBorders>
              <w:top w:val="nil"/>
              <w:left w:val="nil"/>
              <w:bottom w:val="nil"/>
              <w:right w:val="single" w:sz="8" w:space="0" w:color="auto"/>
            </w:tcBorders>
            <w:shd w:val="clear" w:color="auto" w:fill="auto"/>
            <w:noWrap/>
            <w:vAlign w:val="bottom"/>
            <w:hideMark/>
          </w:tcPr>
          <w:p w14:paraId="53A86B31" w14:textId="77777777" w:rsidR="00335C3C" w:rsidRPr="00F75B54" w:rsidRDefault="00335C3C" w:rsidP="008D6F7F">
            <w:pPr>
              <w:spacing w:after="0"/>
              <w:jc w:val="left"/>
              <w:rPr>
                <w:rFonts w:ascii="Arial Narrow" w:hAnsi="Arial Narrow" w:cs="Calibri"/>
                <w:color w:val="000000"/>
                <w:sz w:val="20"/>
              </w:rPr>
            </w:pPr>
            <w:r w:rsidRPr="00F75B54">
              <w:rPr>
                <w:rFonts w:ascii="Arial Narrow" w:hAnsi="Arial Narrow" w:cs="Calibri"/>
                <w:color w:val="000000"/>
                <w:sz w:val="20"/>
              </w:rPr>
              <w:t>Destinação</w:t>
            </w:r>
          </w:p>
        </w:tc>
      </w:tr>
      <w:tr w:rsidR="00335C3C" w:rsidRPr="00F75B54" w14:paraId="514B8048" w14:textId="77777777" w:rsidTr="00776D59">
        <w:trPr>
          <w:trHeight w:val="270"/>
        </w:trPr>
        <w:tc>
          <w:tcPr>
            <w:tcW w:w="437" w:type="pct"/>
            <w:tcBorders>
              <w:top w:val="nil"/>
              <w:left w:val="single" w:sz="8" w:space="0" w:color="auto"/>
              <w:bottom w:val="single" w:sz="8" w:space="0" w:color="auto"/>
              <w:right w:val="nil"/>
            </w:tcBorders>
            <w:shd w:val="clear" w:color="auto" w:fill="auto"/>
            <w:noWrap/>
            <w:vAlign w:val="bottom"/>
            <w:hideMark/>
          </w:tcPr>
          <w:p w14:paraId="4FFE6714" w14:textId="77777777" w:rsidR="00335C3C" w:rsidRPr="00F75B54" w:rsidRDefault="00335C3C" w:rsidP="008D6F7F">
            <w:pPr>
              <w:spacing w:after="0"/>
              <w:jc w:val="center"/>
              <w:rPr>
                <w:rFonts w:ascii="Arial Narrow" w:hAnsi="Arial Narrow" w:cs="Calibri"/>
                <w:color w:val="000000"/>
                <w:sz w:val="20"/>
              </w:rPr>
            </w:pPr>
            <w:r w:rsidRPr="00F75B54">
              <w:rPr>
                <w:rFonts w:ascii="Arial Narrow" w:hAnsi="Arial Narrow" w:cs="Calibri"/>
                <w:color w:val="000000"/>
                <w:sz w:val="20"/>
              </w:rPr>
              <w:t>mai/23</w:t>
            </w:r>
          </w:p>
        </w:tc>
        <w:tc>
          <w:tcPr>
            <w:tcW w:w="816" w:type="pct"/>
            <w:tcBorders>
              <w:top w:val="nil"/>
              <w:left w:val="nil"/>
              <w:bottom w:val="single" w:sz="8" w:space="0" w:color="auto"/>
              <w:right w:val="nil"/>
            </w:tcBorders>
            <w:shd w:val="clear" w:color="auto" w:fill="auto"/>
            <w:noWrap/>
            <w:vAlign w:val="bottom"/>
            <w:hideMark/>
          </w:tcPr>
          <w:p w14:paraId="6DC55CAE" w14:textId="77777777" w:rsidR="00335C3C" w:rsidRPr="00F75B54" w:rsidRDefault="00335C3C" w:rsidP="008D6F7F">
            <w:pPr>
              <w:spacing w:after="0"/>
              <w:jc w:val="left"/>
              <w:rPr>
                <w:rFonts w:ascii="Arial Narrow" w:hAnsi="Arial Narrow" w:cs="Calibri"/>
                <w:color w:val="000000"/>
                <w:sz w:val="20"/>
              </w:rPr>
            </w:pPr>
            <w:r w:rsidRPr="00F75B54">
              <w:rPr>
                <w:rFonts w:ascii="Arial Narrow" w:hAnsi="Arial Narrow" w:cs="Calibri"/>
                <w:color w:val="000000"/>
                <w:sz w:val="20"/>
              </w:rPr>
              <w:t>Projeto Cipó-Guaçu</w:t>
            </w:r>
          </w:p>
        </w:tc>
        <w:tc>
          <w:tcPr>
            <w:tcW w:w="1051" w:type="pct"/>
            <w:tcBorders>
              <w:top w:val="nil"/>
              <w:left w:val="nil"/>
              <w:bottom w:val="single" w:sz="8" w:space="0" w:color="auto"/>
              <w:right w:val="nil"/>
            </w:tcBorders>
            <w:shd w:val="clear" w:color="auto" w:fill="auto"/>
            <w:noWrap/>
            <w:vAlign w:val="bottom"/>
            <w:hideMark/>
          </w:tcPr>
          <w:p w14:paraId="47816710" w14:textId="77777777" w:rsidR="00335C3C" w:rsidRPr="00F75B54" w:rsidRDefault="00335C3C" w:rsidP="008D6F7F">
            <w:pPr>
              <w:spacing w:after="0"/>
              <w:jc w:val="left"/>
              <w:rPr>
                <w:rFonts w:ascii="Arial Narrow" w:hAnsi="Arial Narrow" w:cs="Calibri"/>
                <w:color w:val="000000"/>
                <w:sz w:val="20"/>
              </w:rPr>
            </w:pPr>
            <w:r w:rsidRPr="00F75B54">
              <w:rPr>
                <w:rFonts w:ascii="Arial Narrow" w:hAnsi="Arial Narrow" w:cs="Calibri"/>
                <w:color w:val="000000"/>
                <w:sz w:val="20"/>
              </w:rPr>
              <w:t xml:space="preserve">                              62.639,67 </w:t>
            </w:r>
          </w:p>
        </w:tc>
        <w:tc>
          <w:tcPr>
            <w:tcW w:w="681" w:type="pct"/>
            <w:tcBorders>
              <w:top w:val="nil"/>
              <w:left w:val="nil"/>
              <w:bottom w:val="single" w:sz="8" w:space="0" w:color="auto"/>
              <w:right w:val="nil"/>
            </w:tcBorders>
            <w:shd w:val="clear" w:color="auto" w:fill="auto"/>
            <w:noWrap/>
            <w:vAlign w:val="bottom"/>
            <w:hideMark/>
          </w:tcPr>
          <w:p w14:paraId="4A5BA15C" w14:textId="77777777" w:rsidR="00335C3C" w:rsidRPr="00F75B54" w:rsidRDefault="00335C3C" w:rsidP="008D6F7F">
            <w:pPr>
              <w:spacing w:after="0"/>
              <w:jc w:val="left"/>
              <w:rPr>
                <w:rFonts w:ascii="Arial Narrow" w:hAnsi="Arial Narrow" w:cs="Calibri"/>
                <w:color w:val="000000"/>
                <w:sz w:val="20"/>
              </w:rPr>
            </w:pPr>
            <w:r w:rsidRPr="00F75B54">
              <w:rPr>
                <w:rFonts w:ascii="Arial Narrow" w:hAnsi="Arial Narrow" w:cs="Calibri"/>
                <w:color w:val="000000"/>
                <w:sz w:val="20"/>
              </w:rPr>
              <w:t xml:space="preserve">      13.302.665,07 </w:t>
            </w:r>
          </w:p>
        </w:tc>
        <w:tc>
          <w:tcPr>
            <w:tcW w:w="631" w:type="pct"/>
            <w:tcBorders>
              <w:top w:val="nil"/>
              <w:left w:val="nil"/>
              <w:bottom w:val="single" w:sz="8" w:space="0" w:color="auto"/>
              <w:right w:val="nil"/>
            </w:tcBorders>
            <w:shd w:val="clear" w:color="auto" w:fill="auto"/>
            <w:noWrap/>
            <w:vAlign w:val="bottom"/>
            <w:hideMark/>
          </w:tcPr>
          <w:p w14:paraId="384A2A61" w14:textId="77777777" w:rsidR="00335C3C" w:rsidRPr="00F75B54" w:rsidRDefault="00335C3C" w:rsidP="008D6F7F">
            <w:pPr>
              <w:spacing w:after="0"/>
              <w:jc w:val="right"/>
              <w:rPr>
                <w:rFonts w:ascii="Arial Narrow" w:hAnsi="Arial Narrow" w:cs="Calibri"/>
                <w:color w:val="000000"/>
                <w:sz w:val="20"/>
              </w:rPr>
            </w:pPr>
            <w:r w:rsidRPr="00F75B54">
              <w:rPr>
                <w:rFonts w:ascii="Arial Narrow" w:hAnsi="Arial Narrow" w:cs="Calibri"/>
                <w:color w:val="000000"/>
                <w:sz w:val="20"/>
              </w:rPr>
              <w:t>0,5%</w:t>
            </w:r>
          </w:p>
        </w:tc>
        <w:tc>
          <w:tcPr>
            <w:tcW w:w="651" w:type="pct"/>
            <w:tcBorders>
              <w:top w:val="nil"/>
              <w:left w:val="nil"/>
              <w:bottom w:val="single" w:sz="8" w:space="0" w:color="auto"/>
              <w:right w:val="nil"/>
            </w:tcBorders>
            <w:shd w:val="clear" w:color="auto" w:fill="auto"/>
            <w:noWrap/>
            <w:vAlign w:val="bottom"/>
            <w:hideMark/>
          </w:tcPr>
          <w:p w14:paraId="10488A8E" w14:textId="77777777" w:rsidR="00335C3C" w:rsidRPr="00F75B54" w:rsidRDefault="00335C3C" w:rsidP="008D6F7F">
            <w:pPr>
              <w:spacing w:after="0"/>
              <w:jc w:val="right"/>
              <w:rPr>
                <w:rFonts w:ascii="Arial Narrow" w:hAnsi="Arial Narrow" w:cs="Calibri"/>
                <w:color w:val="000000"/>
                <w:sz w:val="20"/>
              </w:rPr>
            </w:pPr>
            <w:r w:rsidRPr="00F75B54">
              <w:rPr>
                <w:rFonts w:ascii="Arial Narrow" w:hAnsi="Arial Narrow" w:cs="Calibri"/>
                <w:color w:val="000000"/>
                <w:sz w:val="20"/>
              </w:rPr>
              <w:t>100,0%</w:t>
            </w:r>
          </w:p>
        </w:tc>
        <w:tc>
          <w:tcPr>
            <w:tcW w:w="732" w:type="pct"/>
            <w:tcBorders>
              <w:top w:val="nil"/>
              <w:left w:val="nil"/>
              <w:bottom w:val="single" w:sz="8" w:space="0" w:color="auto"/>
              <w:right w:val="single" w:sz="8" w:space="0" w:color="auto"/>
            </w:tcBorders>
            <w:shd w:val="clear" w:color="auto" w:fill="auto"/>
            <w:noWrap/>
            <w:vAlign w:val="bottom"/>
            <w:hideMark/>
          </w:tcPr>
          <w:p w14:paraId="49F82FB8" w14:textId="77777777" w:rsidR="00335C3C" w:rsidRPr="00F75B54" w:rsidRDefault="00335C3C" w:rsidP="008D6F7F">
            <w:pPr>
              <w:spacing w:after="0"/>
              <w:jc w:val="left"/>
              <w:rPr>
                <w:rFonts w:ascii="Arial Narrow" w:hAnsi="Arial Narrow" w:cs="Calibri"/>
                <w:color w:val="000000"/>
                <w:sz w:val="20"/>
              </w:rPr>
            </w:pPr>
            <w:r w:rsidRPr="00F75B54">
              <w:rPr>
                <w:rFonts w:ascii="Arial Narrow" w:hAnsi="Arial Narrow" w:cs="Calibri"/>
                <w:color w:val="000000"/>
                <w:sz w:val="20"/>
              </w:rPr>
              <w:t>Destinação</w:t>
            </w:r>
          </w:p>
        </w:tc>
      </w:tr>
      <w:tr w:rsidR="00335C3C" w:rsidRPr="00F75B54" w14:paraId="08244F68" w14:textId="77777777" w:rsidTr="00776D59">
        <w:trPr>
          <w:trHeight w:val="1050"/>
        </w:trPr>
        <w:tc>
          <w:tcPr>
            <w:tcW w:w="5000" w:type="pct"/>
            <w:gridSpan w:val="7"/>
            <w:tcBorders>
              <w:top w:val="single" w:sz="8" w:space="0" w:color="auto"/>
              <w:left w:val="single" w:sz="8" w:space="0" w:color="auto"/>
              <w:bottom w:val="single" w:sz="4" w:space="0" w:color="auto"/>
              <w:right w:val="single" w:sz="8" w:space="0" w:color="000000"/>
            </w:tcBorders>
            <w:shd w:val="clear" w:color="000000" w:fill="A6A6A6"/>
            <w:vAlign w:val="bottom"/>
            <w:hideMark/>
          </w:tcPr>
          <w:p w14:paraId="58852D36" w14:textId="77777777" w:rsidR="00335C3C" w:rsidRPr="00F75B54" w:rsidRDefault="00335C3C" w:rsidP="008D6F7F">
            <w:pPr>
              <w:spacing w:after="0"/>
              <w:jc w:val="left"/>
              <w:rPr>
                <w:rFonts w:ascii="Arial Narrow" w:hAnsi="Arial Narrow" w:cs="Calibri"/>
                <w:color w:val="000000"/>
                <w:sz w:val="20"/>
              </w:rPr>
            </w:pPr>
            <w:r w:rsidRPr="00F75B54">
              <w:rPr>
                <w:rFonts w:ascii="Arial Narrow" w:hAnsi="Arial Narrow" w:cs="Calibri"/>
                <w:b/>
                <w:bCs/>
                <w:color w:val="000000"/>
                <w:sz w:val="20"/>
              </w:rPr>
              <w:t>Usina:</w:t>
            </w:r>
            <w:r w:rsidRPr="00F75B54">
              <w:rPr>
                <w:rFonts w:ascii="Arial Narrow" w:hAnsi="Arial Narrow" w:cs="Calibri"/>
                <w:color w:val="000000"/>
                <w:sz w:val="20"/>
              </w:rPr>
              <w:t xml:space="preserve"> Usina Pinheiro SPE LTDA., Usina Pitangueira SPE LTDA., Usina Atena SPE LTDA. e Usina Cedro Rosa SPE LTDA.</w:t>
            </w:r>
            <w:r w:rsidRPr="00F75B54">
              <w:rPr>
                <w:rFonts w:ascii="Arial Narrow" w:hAnsi="Arial Narrow" w:cs="Calibri"/>
                <w:color w:val="000000"/>
                <w:sz w:val="20"/>
              </w:rPr>
              <w:br/>
            </w:r>
            <w:r w:rsidRPr="00F75B54">
              <w:rPr>
                <w:rFonts w:ascii="Arial Narrow" w:hAnsi="Arial Narrow" w:cs="Calibri"/>
                <w:b/>
                <w:bCs/>
                <w:color w:val="000000"/>
                <w:sz w:val="20"/>
              </w:rPr>
              <w:t>Matrícula:</w:t>
            </w:r>
            <w:r w:rsidRPr="00F75B54">
              <w:rPr>
                <w:rFonts w:ascii="Arial Narrow" w:hAnsi="Arial Narrow" w:cs="Calibri"/>
                <w:color w:val="000000"/>
                <w:sz w:val="20"/>
              </w:rPr>
              <w:t xml:space="preserve"> 55.198</w:t>
            </w:r>
            <w:r w:rsidRPr="00F75B54">
              <w:rPr>
                <w:rFonts w:ascii="Arial Narrow" w:hAnsi="Arial Narrow" w:cs="Calibri"/>
                <w:color w:val="000000"/>
                <w:sz w:val="20"/>
              </w:rPr>
              <w:br/>
            </w:r>
            <w:r w:rsidRPr="00F75B54">
              <w:rPr>
                <w:rFonts w:ascii="Arial Narrow" w:hAnsi="Arial Narrow" w:cs="Calibri"/>
                <w:b/>
                <w:bCs/>
                <w:color w:val="000000"/>
                <w:sz w:val="20"/>
              </w:rPr>
              <w:t>Cartório:</w:t>
            </w:r>
            <w:r w:rsidRPr="00F75B54">
              <w:rPr>
                <w:rFonts w:ascii="Arial Narrow" w:hAnsi="Arial Narrow" w:cs="Calibri"/>
                <w:color w:val="000000"/>
                <w:sz w:val="20"/>
              </w:rPr>
              <w:t xml:space="preserve"> 6º Oficial de Registro de Imóveis de Ceilândia/DF</w:t>
            </w:r>
            <w:r w:rsidRPr="00F75B54">
              <w:rPr>
                <w:rFonts w:ascii="Arial Narrow" w:hAnsi="Arial Narrow" w:cs="Calibri"/>
                <w:color w:val="000000"/>
                <w:sz w:val="20"/>
              </w:rPr>
              <w:br/>
            </w:r>
            <w:r w:rsidRPr="00F75B54">
              <w:rPr>
                <w:rFonts w:ascii="Arial Narrow" w:hAnsi="Arial Narrow" w:cs="Calibri"/>
                <w:b/>
                <w:bCs/>
                <w:color w:val="000000"/>
                <w:sz w:val="20"/>
              </w:rPr>
              <w:t>Proprietário:</w:t>
            </w:r>
            <w:r w:rsidRPr="00F75B54">
              <w:rPr>
                <w:rFonts w:ascii="Arial Narrow" w:hAnsi="Arial Narrow" w:cs="Calibri"/>
                <w:color w:val="000000"/>
                <w:sz w:val="20"/>
              </w:rPr>
              <w:t xml:space="preserve"> Fonseca Administração de Imóveis Ltda. ME</w:t>
            </w:r>
          </w:p>
        </w:tc>
      </w:tr>
      <w:tr w:rsidR="00335C3C" w:rsidRPr="00F75B54" w14:paraId="49B6D192" w14:textId="77777777" w:rsidTr="00776D59">
        <w:trPr>
          <w:trHeight w:val="765"/>
        </w:trPr>
        <w:tc>
          <w:tcPr>
            <w:tcW w:w="437" w:type="pct"/>
            <w:tcBorders>
              <w:top w:val="nil"/>
              <w:left w:val="single" w:sz="8" w:space="0" w:color="auto"/>
              <w:bottom w:val="single" w:sz="4" w:space="0" w:color="auto"/>
              <w:right w:val="single" w:sz="4" w:space="0" w:color="auto"/>
            </w:tcBorders>
            <w:shd w:val="clear" w:color="000000" w:fill="D9D9D9"/>
            <w:noWrap/>
            <w:vAlign w:val="center"/>
            <w:hideMark/>
          </w:tcPr>
          <w:p w14:paraId="7406F3A3" w14:textId="77777777" w:rsidR="00335C3C" w:rsidRPr="00F75B54" w:rsidRDefault="00335C3C" w:rsidP="008D6F7F">
            <w:pPr>
              <w:spacing w:after="0"/>
              <w:jc w:val="center"/>
              <w:rPr>
                <w:rFonts w:ascii="Arial Narrow" w:hAnsi="Arial Narrow" w:cs="Calibri"/>
                <w:b/>
                <w:bCs/>
                <w:color w:val="000000"/>
                <w:sz w:val="20"/>
              </w:rPr>
            </w:pPr>
            <w:r w:rsidRPr="00F75B54">
              <w:rPr>
                <w:rFonts w:ascii="Arial Narrow" w:hAnsi="Arial Narrow" w:cs="Calibri"/>
                <w:b/>
                <w:bCs/>
                <w:color w:val="000000"/>
                <w:sz w:val="20"/>
              </w:rPr>
              <w:t>Período</w:t>
            </w:r>
          </w:p>
        </w:tc>
        <w:tc>
          <w:tcPr>
            <w:tcW w:w="816" w:type="pct"/>
            <w:tcBorders>
              <w:top w:val="nil"/>
              <w:left w:val="nil"/>
              <w:bottom w:val="single" w:sz="4" w:space="0" w:color="auto"/>
              <w:right w:val="single" w:sz="4" w:space="0" w:color="auto"/>
            </w:tcBorders>
            <w:shd w:val="clear" w:color="000000" w:fill="D9D9D9"/>
            <w:noWrap/>
            <w:vAlign w:val="center"/>
            <w:hideMark/>
          </w:tcPr>
          <w:p w14:paraId="49BDB085" w14:textId="77777777" w:rsidR="00335C3C" w:rsidRPr="00F75B54" w:rsidRDefault="00335C3C" w:rsidP="008D6F7F">
            <w:pPr>
              <w:spacing w:after="0"/>
              <w:jc w:val="center"/>
              <w:rPr>
                <w:rFonts w:ascii="Arial Narrow" w:hAnsi="Arial Narrow" w:cs="Calibri"/>
                <w:b/>
                <w:bCs/>
                <w:color w:val="000000"/>
                <w:sz w:val="20"/>
              </w:rPr>
            </w:pPr>
            <w:r w:rsidRPr="00F75B54">
              <w:rPr>
                <w:rFonts w:ascii="Arial Narrow" w:hAnsi="Arial Narrow" w:cs="Calibri"/>
                <w:b/>
                <w:bCs/>
                <w:color w:val="000000"/>
                <w:sz w:val="20"/>
              </w:rPr>
              <w:t>Projeto</w:t>
            </w:r>
          </w:p>
        </w:tc>
        <w:tc>
          <w:tcPr>
            <w:tcW w:w="1051" w:type="pct"/>
            <w:tcBorders>
              <w:top w:val="nil"/>
              <w:left w:val="nil"/>
              <w:bottom w:val="single" w:sz="4" w:space="0" w:color="auto"/>
              <w:right w:val="single" w:sz="4" w:space="0" w:color="auto"/>
            </w:tcBorders>
            <w:shd w:val="clear" w:color="000000" w:fill="D9D9D9"/>
            <w:noWrap/>
            <w:vAlign w:val="center"/>
            <w:hideMark/>
          </w:tcPr>
          <w:p w14:paraId="0D29C559" w14:textId="77777777" w:rsidR="00335C3C" w:rsidRPr="00F75B54" w:rsidRDefault="00335C3C" w:rsidP="008D6F7F">
            <w:pPr>
              <w:spacing w:after="0"/>
              <w:jc w:val="center"/>
              <w:rPr>
                <w:rFonts w:ascii="Arial Narrow" w:hAnsi="Arial Narrow" w:cs="Calibri"/>
                <w:b/>
                <w:bCs/>
                <w:color w:val="000000"/>
                <w:sz w:val="20"/>
              </w:rPr>
            </w:pPr>
            <w:r w:rsidRPr="00F75B54">
              <w:rPr>
                <w:rFonts w:ascii="Arial Narrow" w:hAnsi="Arial Narrow" w:cs="Calibri"/>
                <w:b/>
                <w:bCs/>
                <w:color w:val="000000"/>
                <w:sz w:val="20"/>
              </w:rPr>
              <w:t>Valor (R$)</w:t>
            </w:r>
          </w:p>
        </w:tc>
        <w:tc>
          <w:tcPr>
            <w:tcW w:w="681" w:type="pct"/>
            <w:tcBorders>
              <w:top w:val="nil"/>
              <w:left w:val="nil"/>
              <w:bottom w:val="single" w:sz="4" w:space="0" w:color="auto"/>
              <w:right w:val="single" w:sz="4" w:space="0" w:color="auto"/>
            </w:tcBorders>
            <w:shd w:val="clear" w:color="000000" w:fill="D9D9D9"/>
            <w:noWrap/>
            <w:vAlign w:val="center"/>
            <w:hideMark/>
          </w:tcPr>
          <w:p w14:paraId="16849172" w14:textId="77777777" w:rsidR="00335C3C" w:rsidRPr="00F75B54" w:rsidRDefault="00335C3C" w:rsidP="008D6F7F">
            <w:pPr>
              <w:spacing w:after="0"/>
              <w:jc w:val="center"/>
              <w:rPr>
                <w:rFonts w:ascii="Arial Narrow" w:hAnsi="Arial Narrow" w:cs="Calibri"/>
                <w:b/>
                <w:bCs/>
                <w:color w:val="000000"/>
                <w:sz w:val="20"/>
              </w:rPr>
            </w:pPr>
            <w:r w:rsidRPr="00F75B54">
              <w:rPr>
                <w:rFonts w:ascii="Arial Narrow" w:hAnsi="Arial Narrow" w:cs="Calibri"/>
                <w:b/>
                <w:bCs/>
                <w:color w:val="000000"/>
                <w:sz w:val="20"/>
              </w:rPr>
              <w:t>Valor Acumulado</w:t>
            </w:r>
          </w:p>
        </w:tc>
        <w:tc>
          <w:tcPr>
            <w:tcW w:w="631" w:type="pct"/>
            <w:tcBorders>
              <w:top w:val="nil"/>
              <w:left w:val="nil"/>
              <w:bottom w:val="single" w:sz="4" w:space="0" w:color="auto"/>
              <w:right w:val="single" w:sz="4" w:space="0" w:color="auto"/>
            </w:tcBorders>
            <w:shd w:val="clear" w:color="000000" w:fill="D9D9D9"/>
            <w:vAlign w:val="center"/>
            <w:hideMark/>
          </w:tcPr>
          <w:p w14:paraId="76CC7909" w14:textId="77777777" w:rsidR="00335C3C" w:rsidRPr="00F75B54" w:rsidRDefault="00335C3C" w:rsidP="008D6F7F">
            <w:pPr>
              <w:spacing w:after="0"/>
              <w:jc w:val="center"/>
              <w:rPr>
                <w:rFonts w:ascii="Arial Narrow" w:hAnsi="Arial Narrow" w:cs="Calibri"/>
                <w:b/>
                <w:bCs/>
                <w:color w:val="000000"/>
                <w:sz w:val="20"/>
              </w:rPr>
            </w:pPr>
            <w:r w:rsidRPr="00F75B54">
              <w:rPr>
                <w:rFonts w:ascii="Arial Narrow" w:hAnsi="Arial Narrow" w:cs="Calibri"/>
                <w:b/>
                <w:bCs/>
                <w:color w:val="000000"/>
                <w:sz w:val="20"/>
              </w:rPr>
              <w:t>% período em relação ao Projeto</w:t>
            </w:r>
          </w:p>
        </w:tc>
        <w:tc>
          <w:tcPr>
            <w:tcW w:w="651" w:type="pct"/>
            <w:tcBorders>
              <w:top w:val="nil"/>
              <w:left w:val="nil"/>
              <w:bottom w:val="single" w:sz="4" w:space="0" w:color="auto"/>
              <w:right w:val="single" w:sz="4" w:space="0" w:color="auto"/>
            </w:tcBorders>
            <w:shd w:val="clear" w:color="000000" w:fill="D9D9D9"/>
            <w:vAlign w:val="center"/>
            <w:hideMark/>
          </w:tcPr>
          <w:p w14:paraId="1D4C3812" w14:textId="77777777" w:rsidR="00335C3C" w:rsidRPr="00F75B54" w:rsidRDefault="00335C3C" w:rsidP="008D6F7F">
            <w:pPr>
              <w:spacing w:after="0"/>
              <w:jc w:val="center"/>
              <w:rPr>
                <w:rFonts w:ascii="Arial Narrow" w:hAnsi="Arial Narrow" w:cs="Calibri"/>
                <w:b/>
                <w:bCs/>
                <w:color w:val="000000"/>
                <w:sz w:val="20"/>
              </w:rPr>
            </w:pPr>
            <w:r w:rsidRPr="00F75B54">
              <w:rPr>
                <w:rFonts w:ascii="Arial Narrow" w:hAnsi="Arial Narrow" w:cs="Calibri"/>
                <w:b/>
                <w:bCs/>
                <w:color w:val="000000"/>
                <w:sz w:val="20"/>
              </w:rPr>
              <w:t xml:space="preserve">% </w:t>
            </w:r>
            <w:proofErr w:type="gramStart"/>
            <w:r w:rsidRPr="00F75B54">
              <w:rPr>
                <w:rFonts w:ascii="Arial Narrow" w:hAnsi="Arial Narrow" w:cs="Calibri"/>
                <w:b/>
                <w:bCs/>
                <w:color w:val="000000"/>
                <w:sz w:val="20"/>
              </w:rPr>
              <w:t>acumulado  Projeto</w:t>
            </w:r>
            <w:proofErr w:type="gramEnd"/>
          </w:p>
        </w:tc>
        <w:tc>
          <w:tcPr>
            <w:tcW w:w="732" w:type="pct"/>
            <w:tcBorders>
              <w:top w:val="nil"/>
              <w:left w:val="nil"/>
              <w:bottom w:val="single" w:sz="4" w:space="0" w:color="auto"/>
              <w:right w:val="single" w:sz="8" w:space="0" w:color="auto"/>
            </w:tcBorders>
            <w:shd w:val="clear" w:color="000000" w:fill="D9D9D9"/>
            <w:vAlign w:val="center"/>
            <w:hideMark/>
          </w:tcPr>
          <w:p w14:paraId="100FD04D" w14:textId="77777777" w:rsidR="00335C3C" w:rsidRPr="00F75B54" w:rsidRDefault="00335C3C" w:rsidP="008D6F7F">
            <w:pPr>
              <w:spacing w:after="0"/>
              <w:jc w:val="center"/>
              <w:rPr>
                <w:rFonts w:ascii="Arial Narrow" w:hAnsi="Arial Narrow" w:cs="Calibri"/>
                <w:b/>
                <w:bCs/>
                <w:color w:val="000000"/>
                <w:sz w:val="20"/>
              </w:rPr>
            </w:pPr>
            <w:r w:rsidRPr="00F75B54">
              <w:rPr>
                <w:rFonts w:ascii="Arial Narrow" w:hAnsi="Arial Narrow" w:cs="Calibri"/>
                <w:b/>
                <w:bCs/>
                <w:color w:val="000000"/>
                <w:sz w:val="20"/>
              </w:rPr>
              <w:t>Obs.</w:t>
            </w:r>
          </w:p>
        </w:tc>
      </w:tr>
      <w:tr w:rsidR="00335C3C" w:rsidRPr="00F75B54" w14:paraId="0B91CA86" w14:textId="77777777" w:rsidTr="00776D59">
        <w:trPr>
          <w:trHeight w:val="270"/>
        </w:trPr>
        <w:tc>
          <w:tcPr>
            <w:tcW w:w="437" w:type="pct"/>
            <w:tcBorders>
              <w:top w:val="nil"/>
              <w:left w:val="single" w:sz="8" w:space="0" w:color="auto"/>
              <w:bottom w:val="single" w:sz="8" w:space="0" w:color="auto"/>
              <w:right w:val="nil"/>
            </w:tcBorders>
            <w:shd w:val="clear" w:color="auto" w:fill="auto"/>
            <w:noWrap/>
            <w:vAlign w:val="bottom"/>
            <w:hideMark/>
          </w:tcPr>
          <w:p w14:paraId="05929F57" w14:textId="77777777" w:rsidR="00335C3C" w:rsidRPr="00F75B54" w:rsidRDefault="00335C3C" w:rsidP="008D6F7F">
            <w:pPr>
              <w:spacing w:after="0"/>
              <w:jc w:val="center"/>
              <w:rPr>
                <w:rFonts w:ascii="Arial Narrow" w:hAnsi="Arial Narrow" w:cs="Calibri"/>
                <w:color w:val="000000"/>
                <w:sz w:val="20"/>
              </w:rPr>
            </w:pPr>
            <w:r w:rsidRPr="00F75B54">
              <w:rPr>
                <w:rFonts w:ascii="Arial Narrow" w:hAnsi="Arial Narrow" w:cs="Calibri"/>
                <w:color w:val="000000"/>
                <w:sz w:val="20"/>
              </w:rPr>
              <w:t>Até set/22</w:t>
            </w:r>
          </w:p>
        </w:tc>
        <w:tc>
          <w:tcPr>
            <w:tcW w:w="816" w:type="pct"/>
            <w:tcBorders>
              <w:top w:val="nil"/>
              <w:left w:val="nil"/>
              <w:bottom w:val="single" w:sz="8" w:space="0" w:color="auto"/>
              <w:right w:val="nil"/>
            </w:tcBorders>
            <w:shd w:val="clear" w:color="auto" w:fill="auto"/>
            <w:noWrap/>
            <w:vAlign w:val="bottom"/>
            <w:hideMark/>
          </w:tcPr>
          <w:p w14:paraId="64F78327" w14:textId="77777777" w:rsidR="00335C3C" w:rsidRPr="00F75B54" w:rsidRDefault="00335C3C" w:rsidP="008D6F7F">
            <w:pPr>
              <w:spacing w:after="0"/>
              <w:jc w:val="left"/>
              <w:rPr>
                <w:rFonts w:ascii="Arial Narrow" w:hAnsi="Arial Narrow" w:cs="Calibri"/>
                <w:color w:val="000000"/>
                <w:sz w:val="20"/>
              </w:rPr>
            </w:pPr>
            <w:r w:rsidRPr="00F75B54">
              <w:rPr>
                <w:rFonts w:ascii="Arial Narrow" w:hAnsi="Arial Narrow" w:cs="Calibri"/>
                <w:color w:val="000000"/>
                <w:sz w:val="20"/>
              </w:rPr>
              <w:t>Projeto Ceilândia 2</w:t>
            </w:r>
          </w:p>
        </w:tc>
        <w:tc>
          <w:tcPr>
            <w:tcW w:w="1051" w:type="pct"/>
            <w:tcBorders>
              <w:top w:val="nil"/>
              <w:left w:val="nil"/>
              <w:bottom w:val="single" w:sz="8" w:space="0" w:color="auto"/>
              <w:right w:val="nil"/>
            </w:tcBorders>
            <w:shd w:val="clear" w:color="auto" w:fill="auto"/>
            <w:noWrap/>
            <w:vAlign w:val="bottom"/>
            <w:hideMark/>
          </w:tcPr>
          <w:p w14:paraId="066F5201" w14:textId="77777777" w:rsidR="00335C3C" w:rsidRPr="00F75B54" w:rsidRDefault="00335C3C" w:rsidP="008D6F7F">
            <w:pPr>
              <w:spacing w:after="0"/>
              <w:jc w:val="left"/>
              <w:rPr>
                <w:rFonts w:ascii="Arial Narrow" w:hAnsi="Arial Narrow" w:cs="Calibri"/>
                <w:color w:val="000000"/>
                <w:sz w:val="20"/>
              </w:rPr>
            </w:pPr>
            <w:r w:rsidRPr="00F75B54">
              <w:rPr>
                <w:rFonts w:ascii="Arial Narrow" w:hAnsi="Arial Narrow" w:cs="Calibri"/>
                <w:color w:val="000000"/>
                <w:sz w:val="20"/>
              </w:rPr>
              <w:t xml:space="preserve">                       23.148.567,70 </w:t>
            </w:r>
          </w:p>
        </w:tc>
        <w:tc>
          <w:tcPr>
            <w:tcW w:w="681" w:type="pct"/>
            <w:tcBorders>
              <w:top w:val="nil"/>
              <w:left w:val="nil"/>
              <w:bottom w:val="single" w:sz="8" w:space="0" w:color="auto"/>
              <w:right w:val="nil"/>
            </w:tcBorders>
            <w:shd w:val="clear" w:color="auto" w:fill="auto"/>
            <w:noWrap/>
            <w:vAlign w:val="bottom"/>
            <w:hideMark/>
          </w:tcPr>
          <w:p w14:paraId="77A993E0" w14:textId="77777777" w:rsidR="00335C3C" w:rsidRPr="00F75B54" w:rsidRDefault="00335C3C" w:rsidP="008D6F7F">
            <w:pPr>
              <w:spacing w:after="0"/>
              <w:jc w:val="left"/>
              <w:rPr>
                <w:rFonts w:ascii="Arial Narrow" w:hAnsi="Arial Narrow" w:cs="Calibri"/>
                <w:color w:val="000000"/>
                <w:sz w:val="20"/>
              </w:rPr>
            </w:pPr>
            <w:r w:rsidRPr="00F75B54">
              <w:rPr>
                <w:rFonts w:ascii="Arial Narrow" w:hAnsi="Arial Narrow" w:cs="Calibri"/>
                <w:color w:val="000000"/>
                <w:sz w:val="20"/>
              </w:rPr>
              <w:t xml:space="preserve">      23.148.567,70 </w:t>
            </w:r>
          </w:p>
        </w:tc>
        <w:tc>
          <w:tcPr>
            <w:tcW w:w="631" w:type="pct"/>
            <w:tcBorders>
              <w:top w:val="nil"/>
              <w:left w:val="nil"/>
              <w:bottom w:val="single" w:sz="8" w:space="0" w:color="auto"/>
              <w:right w:val="nil"/>
            </w:tcBorders>
            <w:shd w:val="clear" w:color="auto" w:fill="auto"/>
            <w:noWrap/>
            <w:vAlign w:val="bottom"/>
            <w:hideMark/>
          </w:tcPr>
          <w:p w14:paraId="3F9AFC53" w14:textId="77777777" w:rsidR="00335C3C" w:rsidRPr="00F75B54" w:rsidRDefault="00335C3C" w:rsidP="008D6F7F">
            <w:pPr>
              <w:spacing w:after="0"/>
              <w:jc w:val="right"/>
              <w:rPr>
                <w:rFonts w:ascii="Arial Narrow" w:hAnsi="Arial Narrow" w:cs="Calibri"/>
                <w:color w:val="000000"/>
                <w:sz w:val="20"/>
              </w:rPr>
            </w:pPr>
            <w:r w:rsidRPr="00F75B54">
              <w:rPr>
                <w:rFonts w:ascii="Arial Narrow" w:hAnsi="Arial Narrow" w:cs="Calibri"/>
                <w:color w:val="000000"/>
                <w:sz w:val="20"/>
              </w:rPr>
              <w:t>100%</w:t>
            </w:r>
          </w:p>
        </w:tc>
        <w:tc>
          <w:tcPr>
            <w:tcW w:w="651" w:type="pct"/>
            <w:tcBorders>
              <w:top w:val="nil"/>
              <w:left w:val="nil"/>
              <w:bottom w:val="single" w:sz="8" w:space="0" w:color="auto"/>
              <w:right w:val="nil"/>
            </w:tcBorders>
            <w:shd w:val="clear" w:color="auto" w:fill="auto"/>
            <w:noWrap/>
            <w:vAlign w:val="bottom"/>
            <w:hideMark/>
          </w:tcPr>
          <w:p w14:paraId="37CED10C" w14:textId="77777777" w:rsidR="00335C3C" w:rsidRPr="00F75B54" w:rsidRDefault="00335C3C" w:rsidP="008D6F7F">
            <w:pPr>
              <w:spacing w:after="0"/>
              <w:jc w:val="right"/>
              <w:rPr>
                <w:rFonts w:ascii="Arial Narrow" w:hAnsi="Arial Narrow" w:cs="Calibri"/>
                <w:color w:val="000000"/>
                <w:sz w:val="20"/>
              </w:rPr>
            </w:pPr>
            <w:r w:rsidRPr="00F75B54">
              <w:rPr>
                <w:rFonts w:ascii="Arial Narrow" w:hAnsi="Arial Narrow" w:cs="Calibri"/>
                <w:color w:val="000000"/>
                <w:sz w:val="20"/>
              </w:rPr>
              <w:t>100%</w:t>
            </w:r>
          </w:p>
        </w:tc>
        <w:tc>
          <w:tcPr>
            <w:tcW w:w="732" w:type="pct"/>
            <w:tcBorders>
              <w:top w:val="nil"/>
              <w:left w:val="nil"/>
              <w:bottom w:val="single" w:sz="8" w:space="0" w:color="auto"/>
              <w:right w:val="single" w:sz="8" w:space="0" w:color="auto"/>
            </w:tcBorders>
            <w:shd w:val="clear" w:color="auto" w:fill="auto"/>
            <w:noWrap/>
            <w:vAlign w:val="bottom"/>
            <w:hideMark/>
          </w:tcPr>
          <w:p w14:paraId="14368B7C" w14:textId="77777777" w:rsidR="00335C3C" w:rsidRPr="00F75B54" w:rsidRDefault="00335C3C" w:rsidP="008D6F7F">
            <w:pPr>
              <w:spacing w:after="0"/>
              <w:jc w:val="left"/>
              <w:rPr>
                <w:rFonts w:ascii="Arial Narrow" w:hAnsi="Arial Narrow" w:cs="Calibri"/>
                <w:color w:val="000000"/>
                <w:sz w:val="20"/>
              </w:rPr>
            </w:pPr>
            <w:r w:rsidRPr="00F75B54">
              <w:rPr>
                <w:rFonts w:ascii="Arial Narrow" w:hAnsi="Arial Narrow" w:cs="Calibri"/>
                <w:color w:val="000000"/>
                <w:sz w:val="20"/>
              </w:rPr>
              <w:t>Reembolso</w:t>
            </w:r>
          </w:p>
        </w:tc>
      </w:tr>
      <w:tr w:rsidR="00335C3C" w:rsidRPr="00F75B54" w14:paraId="4192AEB6" w14:textId="77777777" w:rsidTr="00776D59">
        <w:trPr>
          <w:trHeight w:val="1050"/>
        </w:trPr>
        <w:tc>
          <w:tcPr>
            <w:tcW w:w="5000" w:type="pct"/>
            <w:gridSpan w:val="7"/>
            <w:tcBorders>
              <w:top w:val="single" w:sz="8" w:space="0" w:color="auto"/>
              <w:left w:val="single" w:sz="8" w:space="0" w:color="auto"/>
              <w:bottom w:val="single" w:sz="4" w:space="0" w:color="auto"/>
              <w:right w:val="single" w:sz="8" w:space="0" w:color="000000"/>
            </w:tcBorders>
            <w:shd w:val="clear" w:color="000000" w:fill="A6A6A6"/>
            <w:vAlign w:val="bottom"/>
            <w:hideMark/>
          </w:tcPr>
          <w:p w14:paraId="73132C2D" w14:textId="77777777" w:rsidR="00335C3C" w:rsidRPr="00F75B54" w:rsidRDefault="00335C3C" w:rsidP="008D6F7F">
            <w:pPr>
              <w:spacing w:after="0"/>
              <w:jc w:val="left"/>
              <w:rPr>
                <w:rFonts w:ascii="Arial Narrow" w:hAnsi="Arial Narrow" w:cs="Calibri"/>
                <w:color w:val="000000"/>
                <w:sz w:val="20"/>
              </w:rPr>
            </w:pPr>
            <w:r w:rsidRPr="00F75B54">
              <w:rPr>
                <w:rFonts w:ascii="Arial Narrow" w:hAnsi="Arial Narrow" w:cs="Calibri"/>
                <w:b/>
                <w:bCs/>
                <w:color w:val="000000"/>
                <w:sz w:val="20"/>
              </w:rPr>
              <w:lastRenderedPageBreak/>
              <w:t>Usina:</w:t>
            </w:r>
            <w:r w:rsidRPr="00F75B54">
              <w:rPr>
                <w:rFonts w:ascii="Arial Narrow" w:hAnsi="Arial Narrow" w:cs="Calibri"/>
                <w:color w:val="000000"/>
                <w:sz w:val="20"/>
              </w:rPr>
              <w:t xml:space="preserve"> Usina Litoral SPE Ltda.</w:t>
            </w:r>
            <w:r w:rsidRPr="00F75B54">
              <w:rPr>
                <w:rFonts w:ascii="Arial Narrow" w:hAnsi="Arial Narrow" w:cs="Calibri"/>
                <w:color w:val="000000"/>
                <w:sz w:val="20"/>
              </w:rPr>
              <w:br/>
            </w:r>
            <w:r w:rsidRPr="00F75B54">
              <w:rPr>
                <w:rFonts w:ascii="Arial Narrow" w:hAnsi="Arial Narrow" w:cs="Calibri"/>
                <w:b/>
                <w:bCs/>
                <w:color w:val="000000"/>
                <w:sz w:val="20"/>
              </w:rPr>
              <w:t>Matrícula:</w:t>
            </w:r>
            <w:r w:rsidRPr="00F75B54">
              <w:rPr>
                <w:rFonts w:ascii="Arial Narrow" w:hAnsi="Arial Narrow" w:cs="Calibri"/>
                <w:color w:val="000000"/>
                <w:sz w:val="20"/>
              </w:rPr>
              <w:t xml:space="preserve"> 3.527 e 39.337</w:t>
            </w:r>
            <w:r w:rsidRPr="00F75B54">
              <w:rPr>
                <w:rFonts w:ascii="Arial Narrow" w:hAnsi="Arial Narrow" w:cs="Calibri"/>
                <w:color w:val="000000"/>
                <w:sz w:val="20"/>
              </w:rPr>
              <w:br/>
            </w:r>
            <w:r w:rsidRPr="00F75B54">
              <w:rPr>
                <w:rFonts w:ascii="Arial Narrow" w:hAnsi="Arial Narrow" w:cs="Calibri"/>
                <w:b/>
                <w:bCs/>
                <w:color w:val="000000"/>
                <w:sz w:val="20"/>
              </w:rPr>
              <w:t>Cartório:</w:t>
            </w:r>
            <w:r w:rsidRPr="00F75B54">
              <w:rPr>
                <w:rFonts w:ascii="Arial Narrow" w:hAnsi="Arial Narrow" w:cs="Calibri"/>
                <w:color w:val="000000"/>
                <w:sz w:val="20"/>
              </w:rPr>
              <w:t xml:space="preserve"> Oficial de Registro de Imóveis e Anexos da Comarca de Fernandópolis/SP</w:t>
            </w:r>
            <w:r w:rsidRPr="00F75B54">
              <w:rPr>
                <w:rFonts w:ascii="Arial Narrow" w:hAnsi="Arial Narrow" w:cs="Calibri"/>
                <w:color w:val="000000"/>
                <w:sz w:val="20"/>
              </w:rPr>
              <w:br/>
            </w:r>
            <w:r w:rsidRPr="00F75B54">
              <w:rPr>
                <w:rFonts w:ascii="Arial Narrow" w:hAnsi="Arial Narrow" w:cs="Calibri"/>
                <w:b/>
                <w:bCs/>
                <w:color w:val="000000"/>
                <w:sz w:val="20"/>
              </w:rPr>
              <w:t>Proprietário:</w:t>
            </w:r>
            <w:r w:rsidRPr="00F75B54">
              <w:rPr>
                <w:rFonts w:ascii="Arial Narrow" w:hAnsi="Arial Narrow" w:cs="Calibri"/>
                <w:color w:val="000000"/>
                <w:sz w:val="20"/>
              </w:rPr>
              <w:t xml:space="preserve"> Darci Taroco</w:t>
            </w:r>
          </w:p>
        </w:tc>
      </w:tr>
      <w:tr w:rsidR="00335C3C" w:rsidRPr="00F75B54" w14:paraId="66E8E466" w14:textId="77777777" w:rsidTr="00776D59">
        <w:trPr>
          <w:trHeight w:val="765"/>
        </w:trPr>
        <w:tc>
          <w:tcPr>
            <w:tcW w:w="437" w:type="pct"/>
            <w:tcBorders>
              <w:top w:val="nil"/>
              <w:left w:val="single" w:sz="8" w:space="0" w:color="auto"/>
              <w:bottom w:val="single" w:sz="4" w:space="0" w:color="auto"/>
              <w:right w:val="single" w:sz="4" w:space="0" w:color="auto"/>
            </w:tcBorders>
            <w:shd w:val="clear" w:color="000000" w:fill="D9D9D9"/>
            <w:noWrap/>
            <w:vAlign w:val="center"/>
            <w:hideMark/>
          </w:tcPr>
          <w:p w14:paraId="33455967" w14:textId="77777777" w:rsidR="00335C3C" w:rsidRPr="00F75B54" w:rsidRDefault="00335C3C" w:rsidP="008D6F7F">
            <w:pPr>
              <w:spacing w:after="0"/>
              <w:jc w:val="center"/>
              <w:rPr>
                <w:rFonts w:ascii="Arial Narrow" w:hAnsi="Arial Narrow" w:cs="Calibri"/>
                <w:b/>
                <w:bCs/>
                <w:color w:val="000000"/>
                <w:sz w:val="20"/>
              </w:rPr>
            </w:pPr>
            <w:r w:rsidRPr="00F75B54">
              <w:rPr>
                <w:rFonts w:ascii="Arial Narrow" w:hAnsi="Arial Narrow" w:cs="Calibri"/>
                <w:b/>
                <w:bCs/>
                <w:color w:val="000000"/>
                <w:sz w:val="20"/>
              </w:rPr>
              <w:t>Período</w:t>
            </w:r>
          </w:p>
        </w:tc>
        <w:tc>
          <w:tcPr>
            <w:tcW w:w="816" w:type="pct"/>
            <w:tcBorders>
              <w:top w:val="nil"/>
              <w:left w:val="nil"/>
              <w:bottom w:val="single" w:sz="4" w:space="0" w:color="auto"/>
              <w:right w:val="single" w:sz="4" w:space="0" w:color="auto"/>
            </w:tcBorders>
            <w:shd w:val="clear" w:color="000000" w:fill="D9D9D9"/>
            <w:noWrap/>
            <w:vAlign w:val="center"/>
            <w:hideMark/>
          </w:tcPr>
          <w:p w14:paraId="0683A3BB" w14:textId="77777777" w:rsidR="00335C3C" w:rsidRPr="00F75B54" w:rsidRDefault="00335C3C" w:rsidP="008D6F7F">
            <w:pPr>
              <w:spacing w:after="0"/>
              <w:jc w:val="center"/>
              <w:rPr>
                <w:rFonts w:ascii="Arial Narrow" w:hAnsi="Arial Narrow" w:cs="Calibri"/>
                <w:b/>
                <w:bCs/>
                <w:color w:val="000000"/>
                <w:sz w:val="20"/>
              </w:rPr>
            </w:pPr>
            <w:r w:rsidRPr="00F75B54">
              <w:rPr>
                <w:rFonts w:ascii="Arial Narrow" w:hAnsi="Arial Narrow" w:cs="Calibri"/>
                <w:b/>
                <w:bCs/>
                <w:color w:val="000000"/>
                <w:sz w:val="20"/>
              </w:rPr>
              <w:t>Projeto</w:t>
            </w:r>
          </w:p>
        </w:tc>
        <w:tc>
          <w:tcPr>
            <w:tcW w:w="1051" w:type="pct"/>
            <w:tcBorders>
              <w:top w:val="nil"/>
              <w:left w:val="nil"/>
              <w:bottom w:val="single" w:sz="4" w:space="0" w:color="auto"/>
              <w:right w:val="single" w:sz="4" w:space="0" w:color="auto"/>
            </w:tcBorders>
            <w:shd w:val="clear" w:color="000000" w:fill="D9D9D9"/>
            <w:noWrap/>
            <w:vAlign w:val="center"/>
            <w:hideMark/>
          </w:tcPr>
          <w:p w14:paraId="032CF236" w14:textId="77777777" w:rsidR="00335C3C" w:rsidRPr="00F75B54" w:rsidRDefault="00335C3C" w:rsidP="008D6F7F">
            <w:pPr>
              <w:spacing w:after="0"/>
              <w:jc w:val="center"/>
              <w:rPr>
                <w:rFonts w:ascii="Arial Narrow" w:hAnsi="Arial Narrow" w:cs="Calibri"/>
                <w:b/>
                <w:bCs/>
                <w:color w:val="000000"/>
                <w:sz w:val="20"/>
              </w:rPr>
            </w:pPr>
            <w:r w:rsidRPr="00F75B54">
              <w:rPr>
                <w:rFonts w:ascii="Arial Narrow" w:hAnsi="Arial Narrow" w:cs="Calibri"/>
                <w:b/>
                <w:bCs/>
                <w:color w:val="000000"/>
                <w:sz w:val="20"/>
              </w:rPr>
              <w:t>Valor (R$)</w:t>
            </w:r>
          </w:p>
        </w:tc>
        <w:tc>
          <w:tcPr>
            <w:tcW w:w="681" w:type="pct"/>
            <w:tcBorders>
              <w:top w:val="nil"/>
              <w:left w:val="nil"/>
              <w:bottom w:val="single" w:sz="4" w:space="0" w:color="auto"/>
              <w:right w:val="single" w:sz="4" w:space="0" w:color="auto"/>
            </w:tcBorders>
            <w:shd w:val="clear" w:color="000000" w:fill="D9D9D9"/>
            <w:noWrap/>
            <w:vAlign w:val="center"/>
            <w:hideMark/>
          </w:tcPr>
          <w:p w14:paraId="6E54BAB6" w14:textId="77777777" w:rsidR="00335C3C" w:rsidRPr="00F75B54" w:rsidRDefault="00335C3C" w:rsidP="008D6F7F">
            <w:pPr>
              <w:spacing w:after="0"/>
              <w:jc w:val="center"/>
              <w:rPr>
                <w:rFonts w:ascii="Arial Narrow" w:hAnsi="Arial Narrow" w:cs="Calibri"/>
                <w:b/>
                <w:bCs/>
                <w:color w:val="000000"/>
                <w:sz w:val="20"/>
              </w:rPr>
            </w:pPr>
            <w:r w:rsidRPr="00F75B54">
              <w:rPr>
                <w:rFonts w:ascii="Arial Narrow" w:hAnsi="Arial Narrow" w:cs="Calibri"/>
                <w:b/>
                <w:bCs/>
                <w:color w:val="000000"/>
                <w:sz w:val="20"/>
              </w:rPr>
              <w:t>Valor Acumulado</w:t>
            </w:r>
          </w:p>
        </w:tc>
        <w:tc>
          <w:tcPr>
            <w:tcW w:w="631" w:type="pct"/>
            <w:tcBorders>
              <w:top w:val="nil"/>
              <w:left w:val="nil"/>
              <w:bottom w:val="single" w:sz="4" w:space="0" w:color="auto"/>
              <w:right w:val="single" w:sz="4" w:space="0" w:color="auto"/>
            </w:tcBorders>
            <w:shd w:val="clear" w:color="000000" w:fill="D9D9D9"/>
            <w:vAlign w:val="center"/>
            <w:hideMark/>
          </w:tcPr>
          <w:p w14:paraId="438BC1B2" w14:textId="77777777" w:rsidR="00335C3C" w:rsidRPr="00F75B54" w:rsidRDefault="00335C3C" w:rsidP="008D6F7F">
            <w:pPr>
              <w:spacing w:after="0"/>
              <w:jc w:val="center"/>
              <w:rPr>
                <w:rFonts w:ascii="Arial Narrow" w:hAnsi="Arial Narrow" w:cs="Calibri"/>
                <w:b/>
                <w:bCs/>
                <w:color w:val="000000"/>
                <w:sz w:val="20"/>
              </w:rPr>
            </w:pPr>
            <w:r w:rsidRPr="00F75B54">
              <w:rPr>
                <w:rFonts w:ascii="Arial Narrow" w:hAnsi="Arial Narrow" w:cs="Calibri"/>
                <w:b/>
                <w:bCs/>
                <w:color w:val="000000"/>
                <w:sz w:val="20"/>
              </w:rPr>
              <w:t>% período em relação ao Projeto</w:t>
            </w:r>
          </w:p>
        </w:tc>
        <w:tc>
          <w:tcPr>
            <w:tcW w:w="651" w:type="pct"/>
            <w:tcBorders>
              <w:top w:val="nil"/>
              <w:left w:val="nil"/>
              <w:bottom w:val="single" w:sz="4" w:space="0" w:color="auto"/>
              <w:right w:val="single" w:sz="4" w:space="0" w:color="auto"/>
            </w:tcBorders>
            <w:shd w:val="clear" w:color="000000" w:fill="D9D9D9"/>
            <w:vAlign w:val="center"/>
            <w:hideMark/>
          </w:tcPr>
          <w:p w14:paraId="63929185" w14:textId="77777777" w:rsidR="00335C3C" w:rsidRPr="00F75B54" w:rsidRDefault="00335C3C" w:rsidP="008D6F7F">
            <w:pPr>
              <w:spacing w:after="0"/>
              <w:jc w:val="center"/>
              <w:rPr>
                <w:rFonts w:ascii="Arial Narrow" w:hAnsi="Arial Narrow" w:cs="Calibri"/>
                <w:b/>
                <w:bCs/>
                <w:color w:val="000000"/>
                <w:sz w:val="20"/>
              </w:rPr>
            </w:pPr>
            <w:r w:rsidRPr="00F75B54">
              <w:rPr>
                <w:rFonts w:ascii="Arial Narrow" w:hAnsi="Arial Narrow" w:cs="Calibri"/>
                <w:b/>
                <w:bCs/>
                <w:color w:val="000000"/>
                <w:sz w:val="20"/>
              </w:rPr>
              <w:t xml:space="preserve">% </w:t>
            </w:r>
            <w:proofErr w:type="gramStart"/>
            <w:r w:rsidRPr="00F75B54">
              <w:rPr>
                <w:rFonts w:ascii="Arial Narrow" w:hAnsi="Arial Narrow" w:cs="Calibri"/>
                <w:b/>
                <w:bCs/>
                <w:color w:val="000000"/>
                <w:sz w:val="20"/>
              </w:rPr>
              <w:t>acumulado  Projeto</w:t>
            </w:r>
            <w:proofErr w:type="gramEnd"/>
          </w:p>
        </w:tc>
        <w:tc>
          <w:tcPr>
            <w:tcW w:w="732" w:type="pct"/>
            <w:tcBorders>
              <w:top w:val="nil"/>
              <w:left w:val="nil"/>
              <w:bottom w:val="single" w:sz="4" w:space="0" w:color="auto"/>
              <w:right w:val="single" w:sz="8" w:space="0" w:color="auto"/>
            </w:tcBorders>
            <w:shd w:val="clear" w:color="000000" w:fill="D9D9D9"/>
            <w:vAlign w:val="center"/>
            <w:hideMark/>
          </w:tcPr>
          <w:p w14:paraId="08E57C94" w14:textId="77777777" w:rsidR="00335C3C" w:rsidRPr="00F75B54" w:rsidRDefault="00335C3C" w:rsidP="008D6F7F">
            <w:pPr>
              <w:spacing w:after="0"/>
              <w:jc w:val="center"/>
              <w:rPr>
                <w:rFonts w:ascii="Arial Narrow" w:hAnsi="Arial Narrow" w:cs="Calibri"/>
                <w:b/>
                <w:bCs/>
                <w:color w:val="000000"/>
                <w:sz w:val="20"/>
              </w:rPr>
            </w:pPr>
            <w:r w:rsidRPr="00F75B54">
              <w:rPr>
                <w:rFonts w:ascii="Arial Narrow" w:hAnsi="Arial Narrow" w:cs="Calibri"/>
                <w:b/>
                <w:bCs/>
                <w:color w:val="000000"/>
                <w:sz w:val="20"/>
              </w:rPr>
              <w:t>Obs.</w:t>
            </w:r>
          </w:p>
        </w:tc>
      </w:tr>
      <w:tr w:rsidR="00335C3C" w:rsidRPr="00F75B54" w14:paraId="7DB20B02" w14:textId="77777777" w:rsidTr="00776D59">
        <w:trPr>
          <w:trHeight w:val="270"/>
        </w:trPr>
        <w:tc>
          <w:tcPr>
            <w:tcW w:w="437" w:type="pct"/>
            <w:tcBorders>
              <w:top w:val="nil"/>
              <w:left w:val="single" w:sz="8" w:space="0" w:color="auto"/>
              <w:bottom w:val="single" w:sz="8" w:space="0" w:color="auto"/>
              <w:right w:val="nil"/>
            </w:tcBorders>
            <w:shd w:val="clear" w:color="auto" w:fill="auto"/>
            <w:noWrap/>
            <w:vAlign w:val="bottom"/>
            <w:hideMark/>
          </w:tcPr>
          <w:p w14:paraId="0F8F0476" w14:textId="77777777" w:rsidR="00335C3C" w:rsidRPr="00F75B54" w:rsidRDefault="00335C3C" w:rsidP="008D6F7F">
            <w:pPr>
              <w:spacing w:after="0"/>
              <w:jc w:val="center"/>
              <w:rPr>
                <w:rFonts w:ascii="Arial Narrow" w:hAnsi="Arial Narrow" w:cs="Calibri"/>
                <w:color w:val="000000"/>
                <w:sz w:val="20"/>
              </w:rPr>
            </w:pPr>
            <w:r w:rsidRPr="00F75B54">
              <w:rPr>
                <w:rFonts w:ascii="Arial Narrow" w:hAnsi="Arial Narrow" w:cs="Calibri"/>
                <w:color w:val="000000"/>
                <w:sz w:val="20"/>
              </w:rPr>
              <w:t>Até set/22</w:t>
            </w:r>
          </w:p>
        </w:tc>
        <w:tc>
          <w:tcPr>
            <w:tcW w:w="816" w:type="pct"/>
            <w:tcBorders>
              <w:top w:val="nil"/>
              <w:left w:val="nil"/>
              <w:bottom w:val="single" w:sz="8" w:space="0" w:color="auto"/>
              <w:right w:val="nil"/>
            </w:tcBorders>
            <w:shd w:val="clear" w:color="auto" w:fill="auto"/>
            <w:noWrap/>
            <w:vAlign w:val="bottom"/>
            <w:hideMark/>
          </w:tcPr>
          <w:p w14:paraId="7CAAC974" w14:textId="77777777" w:rsidR="00335C3C" w:rsidRPr="00F75B54" w:rsidRDefault="00335C3C" w:rsidP="008D6F7F">
            <w:pPr>
              <w:spacing w:after="0"/>
              <w:jc w:val="left"/>
              <w:rPr>
                <w:rFonts w:ascii="Arial Narrow" w:hAnsi="Arial Narrow" w:cs="Calibri"/>
                <w:color w:val="000000"/>
                <w:sz w:val="20"/>
              </w:rPr>
            </w:pPr>
            <w:r w:rsidRPr="00F75B54">
              <w:rPr>
                <w:rFonts w:ascii="Arial Narrow" w:hAnsi="Arial Narrow" w:cs="Calibri"/>
                <w:color w:val="000000"/>
                <w:sz w:val="20"/>
              </w:rPr>
              <w:t>Projeto Fernandópolis</w:t>
            </w:r>
          </w:p>
        </w:tc>
        <w:tc>
          <w:tcPr>
            <w:tcW w:w="1051" w:type="pct"/>
            <w:tcBorders>
              <w:top w:val="nil"/>
              <w:left w:val="nil"/>
              <w:bottom w:val="single" w:sz="8" w:space="0" w:color="auto"/>
              <w:right w:val="nil"/>
            </w:tcBorders>
            <w:shd w:val="clear" w:color="auto" w:fill="auto"/>
            <w:noWrap/>
            <w:vAlign w:val="bottom"/>
            <w:hideMark/>
          </w:tcPr>
          <w:p w14:paraId="3EFF55E3" w14:textId="77777777" w:rsidR="00335C3C" w:rsidRPr="00F75B54" w:rsidRDefault="00335C3C" w:rsidP="008D6F7F">
            <w:pPr>
              <w:spacing w:after="0"/>
              <w:jc w:val="left"/>
              <w:rPr>
                <w:rFonts w:ascii="Arial Narrow" w:hAnsi="Arial Narrow" w:cs="Calibri"/>
                <w:color w:val="000000"/>
                <w:sz w:val="20"/>
              </w:rPr>
            </w:pPr>
            <w:r w:rsidRPr="00F75B54">
              <w:rPr>
                <w:rFonts w:ascii="Arial Narrow" w:hAnsi="Arial Narrow" w:cs="Calibri"/>
                <w:color w:val="000000"/>
                <w:sz w:val="20"/>
              </w:rPr>
              <w:t xml:space="preserve">                         6.181.636,28 </w:t>
            </w:r>
          </w:p>
        </w:tc>
        <w:tc>
          <w:tcPr>
            <w:tcW w:w="681" w:type="pct"/>
            <w:tcBorders>
              <w:top w:val="nil"/>
              <w:left w:val="nil"/>
              <w:bottom w:val="single" w:sz="8" w:space="0" w:color="auto"/>
              <w:right w:val="nil"/>
            </w:tcBorders>
            <w:shd w:val="clear" w:color="auto" w:fill="auto"/>
            <w:noWrap/>
            <w:vAlign w:val="bottom"/>
            <w:hideMark/>
          </w:tcPr>
          <w:p w14:paraId="648EAAEC" w14:textId="77777777" w:rsidR="00335C3C" w:rsidRPr="00F75B54" w:rsidRDefault="00335C3C" w:rsidP="008D6F7F">
            <w:pPr>
              <w:spacing w:after="0"/>
              <w:jc w:val="left"/>
              <w:rPr>
                <w:rFonts w:ascii="Arial Narrow" w:hAnsi="Arial Narrow" w:cs="Calibri"/>
                <w:color w:val="000000"/>
                <w:sz w:val="20"/>
              </w:rPr>
            </w:pPr>
            <w:r w:rsidRPr="00F75B54">
              <w:rPr>
                <w:rFonts w:ascii="Arial Narrow" w:hAnsi="Arial Narrow" w:cs="Calibri"/>
                <w:color w:val="000000"/>
                <w:sz w:val="20"/>
              </w:rPr>
              <w:t xml:space="preserve">        6.181.636,28 </w:t>
            </w:r>
          </w:p>
        </w:tc>
        <w:tc>
          <w:tcPr>
            <w:tcW w:w="631" w:type="pct"/>
            <w:tcBorders>
              <w:top w:val="nil"/>
              <w:left w:val="nil"/>
              <w:bottom w:val="single" w:sz="8" w:space="0" w:color="auto"/>
              <w:right w:val="nil"/>
            </w:tcBorders>
            <w:shd w:val="clear" w:color="auto" w:fill="auto"/>
            <w:noWrap/>
            <w:vAlign w:val="bottom"/>
            <w:hideMark/>
          </w:tcPr>
          <w:p w14:paraId="5040082F" w14:textId="77777777" w:rsidR="00335C3C" w:rsidRPr="00F75B54" w:rsidRDefault="00335C3C" w:rsidP="008D6F7F">
            <w:pPr>
              <w:spacing w:after="0"/>
              <w:jc w:val="right"/>
              <w:rPr>
                <w:rFonts w:ascii="Arial Narrow" w:hAnsi="Arial Narrow" w:cs="Calibri"/>
                <w:color w:val="000000"/>
                <w:sz w:val="20"/>
              </w:rPr>
            </w:pPr>
            <w:r w:rsidRPr="00F75B54">
              <w:rPr>
                <w:rFonts w:ascii="Arial Narrow" w:hAnsi="Arial Narrow" w:cs="Calibri"/>
                <w:color w:val="000000"/>
                <w:sz w:val="20"/>
              </w:rPr>
              <w:t>100,0%</w:t>
            </w:r>
          </w:p>
        </w:tc>
        <w:tc>
          <w:tcPr>
            <w:tcW w:w="651" w:type="pct"/>
            <w:tcBorders>
              <w:top w:val="nil"/>
              <w:left w:val="nil"/>
              <w:bottom w:val="single" w:sz="8" w:space="0" w:color="auto"/>
              <w:right w:val="nil"/>
            </w:tcBorders>
            <w:shd w:val="clear" w:color="auto" w:fill="auto"/>
            <w:noWrap/>
            <w:vAlign w:val="bottom"/>
            <w:hideMark/>
          </w:tcPr>
          <w:p w14:paraId="4386D4DB" w14:textId="77777777" w:rsidR="00335C3C" w:rsidRPr="00F75B54" w:rsidRDefault="00335C3C" w:rsidP="008D6F7F">
            <w:pPr>
              <w:spacing w:after="0"/>
              <w:jc w:val="right"/>
              <w:rPr>
                <w:rFonts w:ascii="Arial Narrow" w:hAnsi="Arial Narrow" w:cs="Calibri"/>
                <w:color w:val="000000"/>
                <w:sz w:val="20"/>
              </w:rPr>
            </w:pPr>
            <w:r w:rsidRPr="00F75B54">
              <w:rPr>
                <w:rFonts w:ascii="Arial Narrow" w:hAnsi="Arial Narrow" w:cs="Calibri"/>
                <w:color w:val="000000"/>
                <w:sz w:val="20"/>
              </w:rPr>
              <w:t>100,0%</w:t>
            </w:r>
          </w:p>
        </w:tc>
        <w:tc>
          <w:tcPr>
            <w:tcW w:w="732" w:type="pct"/>
            <w:tcBorders>
              <w:top w:val="nil"/>
              <w:left w:val="nil"/>
              <w:bottom w:val="single" w:sz="8" w:space="0" w:color="auto"/>
              <w:right w:val="single" w:sz="8" w:space="0" w:color="auto"/>
            </w:tcBorders>
            <w:shd w:val="clear" w:color="auto" w:fill="auto"/>
            <w:noWrap/>
            <w:vAlign w:val="bottom"/>
            <w:hideMark/>
          </w:tcPr>
          <w:p w14:paraId="26A0B0F9" w14:textId="77777777" w:rsidR="00335C3C" w:rsidRPr="00F75B54" w:rsidRDefault="00335C3C" w:rsidP="008D6F7F">
            <w:pPr>
              <w:spacing w:after="0"/>
              <w:jc w:val="left"/>
              <w:rPr>
                <w:rFonts w:ascii="Arial Narrow" w:hAnsi="Arial Narrow" w:cs="Calibri"/>
                <w:color w:val="000000"/>
                <w:sz w:val="20"/>
              </w:rPr>
            </w:pPr>
            <w:r w:rsidRPr="00F75B54">
              <w:rPr>
                <w:rFonts w:ascii="Arial Narrow" w:hAnsi="Arial Narrow" w:cs="Calibri"/>
                <w:color w:val="000000"/>
                <w:sz w:val="20"/>
              </w:rPr>
              <w:t>Reembolso</w:t>
            </w:r>
          </w:p>
        </w:tc>
      </w:tr>
    </w:tbl>
    <w:p w14:paraId="5E4AF8D5" w14:textId="77777777" w:rsidR="00325C21" w:rsidRDefault="00325C21" w:rsidP="000442FD">
      <w:pPr>
        <w:pStyle w:val="DeltaViewTableBody"/>
        <w:tabs>
          <w:tab w:val="left" w:pos="851"/>
        </w:tabs>
        <w:spacing w:line="360" w:lineRule="auto"/>
        <w:jc w:val="center"/>
        <w:rPr>
          <w:b/>
          <w:bCs/>
          <w:color w:val="000000"/>
          <w:sz w:val="20"/>
          <w:szCs w:val="20"/>
          <w:highlight w:val="yellow"/>
          <w:lang w:val="pt-BR"/>
        </w:rPr>
      </w:pPr>
    </w:p>
    <w:p w14:paraId="22D4A8C0" w14:textId="77777777" w:rsidR="00325C21" w:rsidRPr="00776D59" w:rsidRDefault="00325C21" w:rsidP="00325C21">
      <w:pPr>
        <w:spacing w:before="120"/>
        <w:jc w:val="center"/>
        <w:rPr>
          <w:rFonts w:ascii="Arial" w:hAnsi="Arial" w:cs="Arial"/>
          <w:b/>
          <w:bCs/>
          <w:color w:val="000000"/>
          <w:sz w:val="20"/>
        </w:rPr>
      </w:pPr>
      <w:r w:rsidRPr="00776D59">
        <w:rPr>
          <w:rFonts w:ascii="Arial" w:hAnsi="Arial" w:cs="Arial"/>
          <w:b/>
          <w:bCs/>
          <w:color w:val="000000"/>
          <w:sz w:val="20"/>
        </w:rPr>
        <w:t>FLUXO TÉORICO</w:t>
      </w:r>
    </w:p>
    <w:tbl>
      <w:tblPr>
        <w:tblW w:w="11851" w:type="dxa"/>
        <w:tblCellMar>
          <w:left w:w="70" w:type="dxa"/>
          <w:right w:w="70" w:type="dxa"/>
        </w:tblCellMar>
        <w:tblLook w:val="04A0" w:firstRow="1" w:lastRow="0" w:firstColumn="1" w:lastColumn="0" w:noHBand="0" w:noVBand="1"/>
      </w:tblPr>
      <w:tblGrid>
        <w:gridCol w:w="1531"/>
        <w:gridCol w:w="1290"/>
        <w:gridCol w:w="1290"/>
        <w:gridCol w:w="1290"/>
        <w:gridCol w:w="1290"/>
        <w:gridCol w:w="1290"/>
        <w:gridCol w:w="1290"/>
        <w:gridCol w:w="1290"/>
        <w:gridCol w:w="1290"/>
      </w:tblGrid>
      <w:tr w:rsidR="00325C21" w:rsidRPr="00776D59" w14:paraId="181CDE24" w14:textId="77777777" w:rsidTr="00325C21">
        <w:trPr>
          <w:trHeight w:val="255"/>
        </w:trPr>
        <w:tc>
          <w:tcPr>
            <w:tcW w:w="1531" w:type="dxa"/>
            <w:tcBorders>
              <w:top w:val="single" w:sz="4" w:space="0" w:color="auto"/>
              <w:left w:val="nil"/>
              <w:bottom w:val="single" w:sz="4" w:space="0" w:color="auto"/>
              <w:right w:val="nil"/>
            </w:tcBorders>
            <w:shd w:val="clear" w:color="auto" w:fill="D9D9D9"/>
            <w:noWrap/>
            <w:vAlign w:val="center"/>
            <w:hideMark/>
          </w:tcPr>
          <w:p w14:paraId="535A9A67" w14:textId="77777777" w:rsidR="00325C21" w:rsidRPr="00776D59" w:rsidRDefault="00325C21">
            <w:pPr>
              <w:spacing w:after="0" w:line="256" w:lineRule="auto"/>
              <w:jc w:val="left"/>
              <w:rPr>
                <w:rFonts w:ascii="Arial" w:hAnsi="Arial" w:cs="Arial"/>
                <w:b/>
                <w:bCs/>
                <w:color w:val="000000"/>
                <w:sz w:val="20"/>
                <w:lang w:eastAsia="en-US"/>
              </w:rPr>
            </w:pPr>
            <w:r w:rsidRPr="00776D59">
              <w:rPr>
                <w:rFonts w:ascii="Arial" w:hAnsi="Arial" w:cs="Arial"/>
                <w:b/>
                <w:bCs/>
                <w:color w:val="000000"/>
                <w:sz w:val="20"/>
                <w:lang w:eastAsia="en-US"/>
              </w:rPr>
              <w:t> </w:t>
            </w:r>
          </w:p>
        </w:tc>
        <w:tc>
          <w:tcPr>
            <w:tcW w:w="1290" w:type="dxa"/>
            <w:tcBorders>
              <w:top w:val="single" w:sz="4" w:space="0" w:color="auto"/>
              <w:left w:val="nil"/>
              <w:bottom w:val="single" w:sz="4" w:space="0" w:color="auto"/>
              <w:right w:val="nil"/>
            </w:tcBorders>
            <w:shd w:val="clear" w:color="auto" w:fill="D9D9D9"/>
            <w:noWrap/>
            <w:vAlign w:val="center"/>
            <w:hideMark/>
          </w:tcPr>
          <w:p w14:paraId="55E2344A" w14:textId="77777777" w:rsidR="00325C21" w:rsidRPr="00776D59" w:rsidRDefault="00325C21">
            <w:pPr>
              <w:spacing w:after="0" w:line="256" w:lineRule="auto"/>
              <w:jc w:val="center"/>
              <w:rPr>
                <w:rFonts w:ascii="Arial" w:hAnsi="Arial" w:cs="Arial"/>
                <w:b/>
                <w:bCs/>
                <w:color w:val="000000"/>
                <w:sz w:val="20"/>
                <w:lang w:eastAsia="en-US"/>
              </w:rPr>
            </w:pPr>
            <w:r w:rsidRPr="00776D59">
              <w:rPr>
                <w:rFonts w:ascii="Arial" w:hAnsi="Arial" w:cs="Arial"/>
                <w:b/>
                <w:bCs/>
                <w:color w:val="000000"/>
                <w:sz w:val="20"/>
                <w:lang w:eastAsia="en-US"/>
              </w:rPr>
              <w:t>set/22</w:t>
            </w:r>
          </w:p>
        </w:tc>
        <w:tc>
          <w:tcPr>
            <w:tcW w:w="1290" w:type="dxa"/>
            <w:tcBorders>
              <w:top w:val="single" w:sz="4" w:space="0" w:color="auto"/>
              <w:left w:val="nil"/>
              <w:bottom w:val="single" w:sz="4" w:space="0" w:color="auto"/>
              <w:right w:val="nil"/>
            </w:tcBorders>
            <w:shd w:val="clear" w:color="auto" w:fill="D9D9D9"/>
            <w:noWrap/>
            <w:vAlign w:val="center"/>
            <w:hideMark/>
          </w:tcPr>
          <w:p w14:paraId="61FCD0AD" w14:textId="77777777" w:rsidR="00325C21" w:rsidRPr="00776D59" w:rsidRDefault="00325C21">
            <w:pPr>
              <w:spacing w:after="0" w:line="256" w:lineRule="auto"/>
              <w:jc w:val="center"/>
              <w:rPr>
                <w:rFonts w:ascii="Arial" w:hAnsi="Arial" w:cs="Arial"/>
                <w:b/>
                <w:bCs/>
                <w:color w:val="000000"/>
                <w:sz w:val="20"/>
                <w:lang w:eastAsia="en-US"/>
              </w:rPr>
            </w:pPr>
            <w:r w:rsidRPr="00776D59">
              <w:rPr>
                <w:rFonts w:ascii="Arial" w:hAnsi="Arial" w:cs="Arial"/>
                <w:b/>
                <w:bCs/>
                <w:color w:val="000000"/>
                <w:sz w:val="20"/>
                <w:lang w:eastAsia="en-US"/>
              </w:rPr>
              <w:t>out/22</w:t>
            </w:r>
          </w:p>
        </w:tc>
        <w:tc>
          <w:tcPr>
            <w:tcW w:w="1290" w:type="dxa"/>
            <w:tcBorders>
              <w:top w:val="single" w:sz="4" w:space="0" w:color="auto"/>
              <w:left w:val="nil"/>
              <w:bottom w:val="single" w:sz="4" w:space="0" w:color="auto"/>
              <w:right w:val="nil"/>
            </w:tcBorders>
            <w:shd w:val="clear" w:color="auto" w:fill="D9D9D9"/>
            <w:noWrap/>
            <w:vAlign w:val="center"/>
            <w:hideMark/>
          </w:tcPr>
          <w:p w14:paraId="3ADE55DD" w14:textId="77777777" w:rsidR="00325C21" w:rsidRPr="00776D59" w:rsidRDefault="00325C21">
            <w:pPr>
              <w:spacing w:after="0" w:line="256" w:lineRule="auto"/>
              <w:jc w:val="center"/>
              <w:rPr>
                <w:rFonts w:ascii="Arial" w:hAnsi="Arial" w:cs="Arial"/>
                <w:b/>
                <w:bCs/>
                <w:color w:val="000000"/>
                <w:sz w:val="20"/>
                <w:lang w:eastAsia="en-US"/>
              </w:rPr>
            </w:pPr>
            <w:r w:rsidRPr="00776D59">
              <w:rPr>
                <w:rFonts w:ascii="Arial" w:hAnsi="Arial" w:cs="Arial"/>
                <w:b/>
                <w:bCs/>
                <w:color w:val="000000"/>
                <w:sz w:val="20"/>
                <w:lang w:eastAsia="en-US"/>
              </w:rPr>
              <w:t>nov/22</w:t>
            </w:r>
          </w:p>
        </w:tc>
        <w:tc>
          <w:tcPr>
            <w:tcW w:w="1290" w:type="dxa"/>
            <w:tcBorders>
              <w:top w:val="single" w:sz="4" w:space="0" w:color="auto"/>
              <w:left w:val="nil"/>
              <w:bottom w:val="single" w:sz="4" w:space="0" w:color="auto"/>
              <w:right w:val="nil"/>
            </w:tcBorders>
            <w:shd w:val="clear" w:color="auto" w:fill="D9D9D9"/>
            <w:noWrap/>
            <w:vAlign w:val="center"/>
            <w:hideMark/>
          </w:tcPr>
          <w:p w14:paraId="7E90D107" w14:textId="77777777" w:rsidR="00325C21" w:rsidRPr="00776D59" w:rsidRDefault="00325C21">
            <w:pPr>
              <w:spacing w:after="0" w:line="256" w:lineRule="auto"/>
              <w:jc w:val="center"/>
              <w:rPr>
                <w:rFonts w:ascii="Arial" w:hAnsi="Arial" w:cs="Arial"/>
                <w:b/>
                <w:bCs/>
                <w:color w:val="000000"/>
                <w:sz w:val="20"/>
                <w:lang w:eastAsia="en-US"/>
              </w:rPr>
            </w:pPr>
            <w:r w:rsidRPr="00776D59">
              <w:rPr>
                <w:rFonts w:ascii="Arial" w:hAnsi="Arial" w:cs="Arial"/>
                <w:b/>
                <w:bCs/>
                <w:color w:val="000000"/>
                <w:sz w:val="20"/>
                <w:lang w:eastAsia="en-US"/>
              </w:rPr>
              <w:t>dez/22</w:t>
            </w:r>
          </w:p>
        </w:tc>
        <w:tc>
          <w:tcPr>
            <w:tcW w:w="1290" w:type="dxa"/>
            <w:tcBorders>
              <w:top w:val="single" w:sz="4" w:space="0" w:color="auto"/>
              <w:left w:val="nil"/>
              <w:bottom w:val="single" w:sz="4" w:space="0" w:color="auto"/>
              <w:right w:val="nil"/>
            </w:tcBorders>
            <w:shd w:val="clear" w:color="auto" w:fill="D9D9D9"/>
            <w:noWrap/>
            <w:vAlign w:val="center"/>
            <w:hideMark/>
          </w:tcPr>
          <w:p w14:paraId="14B00044" w14:textId="77777777" w:rsidR="00325C21" w:rsidRPr="00776D59" w:rsidRDefault="00325C21">
            <w:pPr>
              <w:spacing w:after="0" w:line="256" w:lineRule="auto"/>
              <w:jc w:val="center"/>
              <w:rPr>
                <w:rFonts w:ascii="Arial" w:hAnsi="Arial" w:cs="Arial"/>
                <w:b/>
                <w:bCs/>
                <w:color w:val="000000"/>
                <w:sz w:val="20"/>
                <w:lang w:eastAsia="en-US"/>
              </w:rPr>
            </w:pPr>
            <w:r w:rsidRPr="00776D59">
              <w:rPr>
                <w:rFonts w:ascii="Arial" w:hAnsi="Arial" w:cs="Arial"/>
                <w:b/>
                <w:bCs/>
                <w:color w:val="000000"/>
                <w:sz w:val="20"/>
                <w:lang w:eastAsia="en-US"/>
              </w:rPr>
              <w:t>jan/23</w:t>
            </w:r>
          </w:p>
        </w:tc>
        <w:tc>
          <w:tcPr>
            <w:tcW w:w="1290" w:type="dxa"/>
            <w:tcBorders>
              <w:top w:val="single" w:sz="4" w:space="0" w:color="auto"/>
              <w:left w:val="nil"/>
              <w:bottom w:val="single" w:sz="4" w:space="0" w:color="auto"/>
              <w:right w:val="nil"/>
            </w:tcBorders>
            <w:shd w:val="clear" w:color="auto" w:fill="D9D9D9"/>
            <w:noWrap/>
            <w:vAlign w:val="center"/>
            <w:hideMark/>
          </w:tcPr>
          <w:p w14:paraId="3F06FAF5" w14:textId="77777777" w:rsidR="00325C21" w:rsidRPr="00776D59" w:rsidRDefault="00325C21">
            <w:pPr>
              <w:spacing w:after="0" w:line="256" w:lineRule="auto"/>
              <w:jc w:val="center"/>
              <w:rPr>
                <w:rFonts w:ascii="Arial" w:hAnsi="Arial" w:cs="Arial"/>
                <w:b/>
                <w:bCs/>
                <w:color w:val="000000"/>
                <w:sz w:val="20"/>
                <w:lang w:eastAsia="en-US"/>
              </w:rPr>
            </w:pPr>
            <w:r w:rsidRPr="00776D59">
              <w:rPr>
                <w:rFonts w:ascii="Arial" w:hAnsi="Arial" w:cs="Arial"/>
                <w:b/>
                <w:bCs/>
                <w:color w:val="000000"/>
                <w:sz w:val="20"/>
                <w:lang w:eastAsia="en-US"/>
              </w:rPr>
              <w:t>fev/23</w:t>
            </w:r>
          </w:p>
        </w:tc>
        <w:tc>
          <w:tcPr>
            <w:tcW w:w="1290" w:type="dxa"/>
            <w:tcBorders>
              <w:top w:val="single" w:sz="4" w:space="0" w:color="auto"/>
              <w:left w:val="nil"/>
              <w:bottom w:val="single" w:sz="4" w:space="0" w:color="auto"/>
              <w:right w:val="nil"/>
            </w:tcBorders>
            <w:shd w:val="clear" w:color="auto" w:fill="D9D9D9"/>
            <w:noWrap/>
            <w:vAlign w:val="center"/>
            <w:hideMark/>
          </w:tcPr>
          <w:p w14:paraId="09D66312" w14:textId="77777777" w:rsidR="00325C21" w:rsidRPr="00776D59" w:rsidRDefault="00325C21">
            <w:pPr>
              <w:spacing w:after="0" w:line="256" w:lineRule="auto"/>
              <w:jc w:val="center"/>
              <w:rPr>
                <w:rFonts w:ascii="Arial" w:hAnsi="Arial" w:cs="Arial"/>
                <w:b/>
                <w:bCs/>
                <w:color w:val="000000"/>
                <w:sz w:val="20"/>
                <w:lang w:eastAsia="en-US"/>
              </w:rPr>
            </w:pPr>
            <w:r w:rsidRPr="00776D59">
              <w:rPr>
                <w:rFonts w:ascii="Arial" w:hAnsi="Arial" w:cs="Arial"/>
                <w:b/>
                <w:bCs/>
                <w:color w:val="000000"/>
                <w:sz w:val="20"/>
                <w:lang w:eastAsia="en-US"/>
              </w:rPr>
              <w:t>mar/23</w:t>
            </w:r>
          </w:p>
        </w:tc>
        <w:tc>
          <w:tcPr>
            <w:tcW w:w="1290" w:type="dxa"/>
            <w:tcBorders>
              <w:top w:val="single" w:sz="4" w:space="0" w:color="auto"/>
              <w:left w:val="nil"/>
              <w:bottom w:val="single" w:sz="4" w:space="0" w:color="auto"/>
              <w:right w:val="nil"/>
            </w:tcBorders>
            <w:shd w:val="clear" w:color="auto" w:fill="D9D9D9"/>
            <w:noWrap/>
            <w:vAlign w:val="center"/>
            <w:hideMark/>
          </w:tcPr>
          <w:p w14:paraId="00A369C2" w14:textId="77777777" w:rsidR="00325C21" w:rsidRPr="00776D59" w:rsidRDefault="00325C21">
            <w:pPr>
              <w:spacing w:after="0" w:line="256" w:lineRule="auto"/>
              <w:jc w:val="center"/>
              <w:rPr>
                <w:rFonts w:ascii="Arial" w:hAnsi="Arial" w:cs="Arial"/>
                <w:b/>
                <w:bCs/>
                <w:color w:val="000000"/>
                <w:sz w:val="20"/>
                <w:lang w:eastAsia="en-US"/>
              </w:rPr>
            </w:pPr>
            <w:r w:rsidRPr="00776D59">
              <w:rPr>
                <w:rFonts w:ascii="Arial" w:hAnsi="Arial" w:cs="Arial"/>
                <w:b/>
                <w:bCs/>
                <w:color w:val="000000"/>
                <w:sz w:val="20"/>
                <w:lang w:eastAsia="en-US"/>
              </w:rPr>
              <w:t>abr/23</w:t>
            </w:r>
          </w:p>
        </w:tc>
      </w:tr>
      <w:tr w:rsidR="00325C21" w:rsidRPr="00776D59" w14:paraId="6BE5C9A7" w14:textId="77777777" w:rsidTr="00325C21">
        <w:trPr>
          <w:trHeight w:val="255"/>
        </w:trPr>
        <w:tc>
          <w:tcPr>
            <w:tcW w:w="1531" w:type="dxa"/>
            <w:noWrap/>
            <w:vAlign w:val="bottom"/>
            <w:hideMark/>
          </w:tcPr>
          <w:p w14:paraId="2682DA6E" w14:textId="77777777" w:rsidR="00325C21" w:rsidRPr="00776D59" w:rsidRDefault="00325C21">
            <w:pPr>
              <w:spacing w:after="0" w:line="256" w:lineRule="auto"/>
              <w:jc w:val="left"/>
              <w:rPr>
                <w:rFonts w:ascii="Arial" w:hAnsi="Arial" w:cs="Arial"/>
                <w:color w:val="000000"/>
                <w:sz w:val="20"/>
                <w:lang w:eastAsia="en-US"/>
              </w:rPr>
            </w:pPr>
            <w:r w:rsidRPr="00776D59">
              <w:rPr>
                <w:rFonts w:ascii="Arial" w:hAnsi="Arial" w:cs="Arial"/>
                <w:color w:val="000000"/>
                <w:sz w:val="20"/>
                <w:lang w:eastAsia="en-US"/>
              </w:rPr>
              <w:t>Integralização</w:t>
            </w:r>
          </w:p>
        </w:tc>
        <w:tc>
          <w:tcPr>
            <w:tcW w:w="1290" w:type="dxa"/>
            <w:noWrap/>
            <w:vAlign w:val="bottom"/>
            <w:hideMark/>
          </w:tcPr>
          <w:p w14:paraId="05027AA7" w14:textId="77777777" w:rsidR="00325C21" w:rsidRPr="00776D59" w:rsidRDefault="00325C21">
            <w:pPr>
              <w:spacing w:after="0" w:line="256" w:lineRule="auto"/>
              <w:jc w:val="left"/>
              <w:rPr>
                <w:rFonts w:ascii="Arial" w:hAnsi="Arial" w:cs="Arial"/>
                <w:color w:val="000000"/>
                <w:sz w:val="20"/>
                <w:lang w:eastAsia="en-US"/>
              </w:rPr>
            </w:pPr>
            <w:r w:rsidRPr="00776D59">
              <w:rPr>
                <w:rFonts w:ascii="Arial" w:hAnsi="Arial" w:cs="Arial"/>
                <w:color w:val="000000"/>
                <w:sz w:val="20"/>
                <w:lang w:eastAsia="en-US"/>
              </w:rPr>
              <w:t xml:space="preserve">  108.000.000 </w:t>
            </w:r>
          </w:p>
        </w:tc>
        <w:tc>
          <w:tcPr>
            <w:tcW w:w="1290" w:type="dxa"/>
            <w:noWrap/>
            <w:vAlign w:val="bottom"/>
            <w:hideMark/>
          </w:tcPr>
          <w:p w14:paraId="4B281BD7" w14:textId="77777777" w:rsidR="00325C21" w:rsidRPr="00776D59" w:rsidRDefault="00325C21">
            <w:pPr>
              <w:rPr>
                <w:rFonts w:ascii="Arial" w:hAnsi="Arial" w:cs="Arial"/>
                <w:color w:val="000000"/>
                <w:sz w:val="20"/>
                <w:lang w:eastAsia="en-US"/>
              </w:rPr>
            </w:pPr>
          </w:p>
        </w:tc>
        <w:tc>
          <w:tcPr>
            <w:tcW w:w="1290" w:type="dxa"/>
            <w:noWrap/>
            <w:vAlign w:val="bottom"/>
            <w:hideMark/>
          </w:tcPr>
          <w:p w14:paraId="5CC0EE05" w14:textId="77777777" w:rsidR="00325C21" w:rsidRPr="00776D59" w:rsidRDefault="00325C21">
            <w:pPr>
              <w:spacing w:after="0" w:line="256" w:lineRule="auto"/>
              <w:jc w:val="left"/>
              <w:rPr>
                <w:rFonts w:ascii="Arial" w:eastAsiaTheme="minorHAnsi" w:hAnsi="Arial" w:cs="Arial"/>
                <w:sz w:val="20"/>
              </w:rPr>
            </w:pPr>
          </w:p>
        </w:tc>
        <w:tc>
          <w:tcPr>
            <w:tcW w:w="1290" w:type="dxa"/>
            <w:noWrap/>
            <w:vAlign w:val="bottom"/>
            <w:hideMark/>
          </w:tcPr>
          <w:p w14:paraId="70780EFA" w14:textId="77777777" w:rsidR="00325C21" w:rsidRPr="00776D59" w:rsidRDefault="00325C21">
            <w:pPr>
              <w:spacing w:after="0" w:line="256" w:lineRule="auto"/>
              <w:jc w:val="left"/>
              <w:rPr>
                <w:rFonts w:ascii="Arial" w:eastAsiaTheme="minorHAnsi" w:hAnsi="Arial" w:cs="Arial"/>
                <w:sz w:val="20"/>
              </w:rPr>
            </w:pPr>
          </w:p>
        </w:tc>
        <w:tc>
          <w:tcPr>
            <w:tcW w:w="1290" w:type="dxa"/>
            <w:noWrap/>
            <w:vAlign w:val="bottom"/>
            <w:hideMark/>
          </w:tcPr>
          <w:p w14:paraId="48E392DE" w14:textId="77777777" w:rsidR="00325C21" w:rsidRPr="00776D59" w:rsidRDefault="00325C21">
            <w:pPr>
              <w:spacing w:after="0" w:line="256" w:lineRule="auto"/>
              <w:jc w:val="left"/>
              <w:rPr>
                <w:rFonts w:ascii="Arial" w:eastAsiaTheme="minorHAnsi" w:hAnsi="Arial" w:cs="Arial"/>
                <w:sz w:val="20"/>
              </w:rPr>
            </w:pPr>
          </w:p>
        </w:tc>
        <w:tc>
          <w:tcPr>
            <w:tcW w:w="1290" w:type="dxa"/>
            <w:noWrap/>
            <w:vAlign w:val="bottom"/>
            <w:hideMark/>
          </w:tcPr>
          <w:p w14:paraId="5D8626D6" w14:textId="77777777" w:rsidR="00325C21" w:rsidRPr="00776D59" w:rsidRDefault="00325C21">
            <w:pPr>
              <w:spacing w:after="0" w:line="256" w:lineRule="auto"/>
              <w:jc w:val="left"/>
              <w:rPr>
                <w:rFonts w:ascii="Arial" w:eastAsiaTheme="minorHAnsi" w:hAnsi="Arial" w:cs="Arial"/>
                <w:sz w:val="20"/>
              </w:rPr>
            </w:pPr>
          </w:p>
        </w:tc>
        <w:tc>
          <w:tcPr>
            <w:tcW w:w="1290" w:type="dxa"/>
            <w:noWrap/>
            <w:vAlign w:val="bottom"/>
            <w:hideMark/>
          </w:tcPr>
          <w:p w14:paraId="7E8CD7EC" w14:textId="77777777" w:rsidR="00325C21" w:rsidRPr="00776D59" w:rsidRDefault="00325C21">
            <w:pPr>
              <w:spacing w:after="0" w:line="256" w:lineRule="auto"/>
              <w:jc w:val="left"/>
              <w:rPr>
                <w:rFonts w:ascii="Arial" w:eastAsiaTheme="minorHAnsi" w:hAnsi="Arial" w:cs="Arial"/>
                <w:sz w:val="20"/>
              </w:rPr>
            </w:pPr>
          </w:p>
        </w:tc>
        <w:tc>
          <w:tcPr>
            <w:tcW w:w="1290" w:type="dxa"/>
            <w:noWrap/>
            <w:vAlign w:val="bottom"/>
            <w:hideMark/>
          </w:tcPr>
          <w:p w14:paraId="7C44866C" w14:textId="77777777" w:rsidR="00325C21" w:rsidRPr="00776D59" w:rsidRDefault="00325C21">
            <w:pPr>
              <w:spacing w:after="0" w:line="256" w:lineRule="auto"/>
              <w:jc w:val="left"/>
              <w:rPr>
                <w:rFonts w:ascii="Arial" w:eastAsiaTheme="minorHAnsi" w:hAnsi="Arial" w:cs="Arial"/>
                <w:sz w:val="20"/>
              </w:rPr>
            </w:pPr>
          </w:p>
        </w:tc>
      </w:tr>
      <w:tr w:rsidR="00325C21" w:rsidRPr="00776D59" w14:paraId="227D4F1C" w14:textId="77777777" w:rsidTr="00325C21">
        <w:trPr>
          <w:trHeight w:val="255"/>
        </w:trPr>
        <w:tc>
          <w:tcPr>
            <w:tcW w:w="1531" w:type="dxa"/>
            <w:noWrap/>
            <w:vAlign w:val="bottom"/>
            <w:hideMark/>
          </w:tcPr>
          <w:p w14:paraId="69760593" w14:textId="77777777" w:rsidR="00325C21" w:rsidRPr="00776D59" w:rsidRDefault="00325C21">
            <w:pPr>
              <w:spacing w:after="0" w:line="256" w:lineRule="auto"/>
              <w:jc w:val="left"/>
              <w:rPr>
                <w:rFonts w:ascii="Arial" w:hAnsi="Arial" w:cs="Arial"/>
                <w:color w:val="000000"/>
                <w:sz w:val="20"/>
                <w:lang w:eastAsia="en-US"/>
              </w:rPr>
            </w:pPr>
            <w:r w:rsidRPr="00776D59">
              <w:rPr>
                <w:rFonts w:ascii="Arial" w:hAnsi="Arial" w:cs="Arial"/>
                <w:color w:val="000000"/>
                <w:sz w:val="20"/>
                <w:lang w:eastAsia="en-US"/>
              </w:rPr>
              <w:t>Despesas</w:t>
            </w:r>
          </w:p>
        </w:tc>
        <w:tc>
          <w:tcPr>
            <w:tcW w:w="1290" w:type="dxa"/>
            <w:noWrap/>
            <w:vAlign w:val="bottom"/>
            <w:hideMark/>
          </w:tcPr>
          <w:p w14:paraId="6FC0C69F" w14:textId="77777777" w:rsidR="00325C21" w:rsidRPr="00776D59" w:rsidRDefault="00325C21">
            <w:pPr>
              <w:spacing w:after="0" w:line="256" w:lineRule="auto"/>
              <w:jc w:val="left"/>
              <w:rPr>
                <w:rFonts w:ascii="Arial" w:hAnsi="Arial" w:cs="Arial"/>
                <w:color w:val="000000"/>
                <w:sz w:val="20"/>
                <w:lang w:eastAsia="en-US"/>
              </w:rPr>
            </w:pPr>
            <w:r w:rsidRPr="00776D59">
              <w:rPr>
                <w:rFonts w:ascii="Arial" w:hAnsi="Arial" w:cs="Arial"/>
                <w:color w:val="000000"/>
                <w:sz w:val="20"/>
                <w:lang w:eastAsia="en-US"/>
              </w:rPr>
              <w:t xml:space="preserve">-     5.486.248 </w:t>
            </w:r>
          </w:p>
        </w:tc>
        <w:tc>
          <w:tcPr>
            <w:tcW w:w="1290" w:type="dxa"/>
            <w:noWrap/>
            <w:vAlign w:val="bottom"/>
            <w:hideMark/>
          </w:tcPr>
          <w:p w14:paraId="5190A305" w14:textId="77777777" w:rsidR="00325C21" w:rsidRPr="00776D59" w:rsidRDefault="00325C21">
            <w:pPr>
              <w:rPr>
                <w:rFonts w:ascii="Arial" w:hAnsi="Arial" w:cs="Arial"/>
                <w:color w:val="000000"/>
                <w:sz w:val="20"/>
                <w:lang w:eastAsia="en-US"/>
              </w:rPr>
            </w:pPr>
          </w:p>
        </w:tc>
        <w:tc>
          <w:tcPr>
            <w:tcW w:w="1290" w:type="dxa"/>
            <w:noWrap/>
            <w:vAlign w:val="bottom"/>
            <w:hideMark/>
          </w:tcPr>
          <w:p w14:paraId="34CAC7F7" w14:textId="77777777" w:rsidR="00325C21" w:rsidRPr="00776D59" w:rsidRDefault="00325C21">
            <w:pPr>
              <w:spacing w:after="0" w:line="256" w:lineRule="auto"/>
              <w:jc w:val="left"/>
              <w:rPr>
                <w:rFonts w:ascii="Arial" w:eastAsiaTheme="minorHAnsi" w:hAnsi="Arial" w:cs="Arial"/>
                <w:sz w:val="20"/>
              </w:rPr>
            </w:pPr>
          </w:p>
        </w:tc>
        <w:tc>
          <w:tcPr>
            <w:tcW w:w="1290" w:type="dxa"/>
            <w:noWrap/>
            <w:vAlign w:val="bottom"/>
            <w:hideMark/>
          </w:tcPr>
          <w:p w14:paraId="62661DB4" w14:textId="77777777" w:rsidR="00325C21" w:rsidRPr="00776D59" w:rsidRDefault="00325C21">
            <w:pPr>
              <w:spacing w:after="0" w:line="256" w:lineRule="auto"/>
              <w:jc w:val="left"/>
              <w:rPr>
                <w:rFonts w:ascii="Arial" w:eastAsiaTheme="minorHAnsi" w:hAnsi="Arial" w:cs="Arial"/>
                <w:sz w:val="20"/>
              </w:rPr>
            </w:pPr>
          </w:p>
        </w:tc>
        <w:tc>
          <w:tcPr>
            <w:tcW w:w="1290" w:type="dxa"/>
            <w:noWrap/>
            <w:vAlign w:val="bottom"/>
            <w:hideMark/>
          </w:tcPr>
          <w:p w14:paraId="028E6D78" w14:textId="77777777" w:rsidR="00325C21" w:rsidRPr="00776D59" w:rsidRDefault="00325C21">
            <w:pPr>
              <w:spacing w:after="0" w:line="256" w:lineRule="auto"/>
              <w:jc w:val="left"/>
              <w:rPr>
                <w:rFonts w:ascii="Arial" w:eastAsiaTheme="minorHAnsi" w:hAnsi="Arial" w:cs="Arial"/>
                <w:sz w:val="20"/>
              </w:rPr>
            </w:pPr>
          </w:p>
        </w:tc>
        <w:tc>
          <w:tcPr>
            <w:tcW w:w="1290" w:type="dxa"/>
            <w:noWrap/>
            <w:vAlign w:val="bottom"/>
            <w:hideMark/>
          </w:tcPr>
          <w:p w14:paraId="2D0A375D" w14:textId="77777777" w:rsidR="00325C21" w:rsidRPr="00776D59" w:rsidRDefault="00325C21">
            <w:pPr>
              <w:spacing w:after="0" w:line="256" w:lineRule="auto"/>
              <w:jc w:val="left"/>
              <w:rPr>
                <w:rFonts w:ascii="Arial" w:eastAsiaTheme="minorHAnsi" w:hAnsi="Arial" w:cs="Arial"/>
                <w:sz w:val="20"/>
              </w:rPr>
            </w:pPr>
          </w:p>
        </w:tc>
        <w:tc>
          <w:tcPr>
            <w:tcW w:w="1290" w:type="dxa"/>
            <w:noWrap/>
            <w:vAlign w:val="bottom"/>
            <w:hideMark/>
          </w:tcPr>
          <w:p w14:paraId="7BFAA90D" w14:textId="77777777" w:rsidR="00325C21" w:rsidRPr="00776D59" w:rsidRDefault="00325C21">
            <w:pPr>
              <w:spacing w:after="0" w:line="256" w:lineRule="auto"/>
              <w:jc w:val="left"/>
              <w:rPr>
                <w:rFonts w:ascii="Arial" w:eastAsiaTheme="minorHAnsi" w:hAnsi="Arial" w:cs="Arial"/>
                <w:sz w:val="20"/>
              </w:rPr>
            </w:pPr>
          </w:p>
        </w:tc>
        <w:tc>
          <w:tcPr>
            <w:tcW w:w="1290" w:type="dxa"/>
            <w:noWrap/>
            <w:vAlign w:val="bottom"/>
            <w:hideMark/>
          </w:tcPr>
          <w:p w14:paraId="5A344664" w14:textId="77777777" w:rsidR="00325C21" w:rsidRPr="00776D59" w:rsidRDefault="00325C21">
            <w:pPr>
              <w:spacing w:after="0" w:line="256" w:lineRule="auto"/>
              <w:jc w:val="left"/>
              <w:rPr>
                <w:rFonts w:ascii="Arial" w:eastAsiaTheme="minorHAnsi" w:hAnsi="Arial" w:cs="Arial"/>
                <w:sz w:val="20"/>
              </w:rPr>
            </w:pPr>
          </w:p>
        </w:tc>
      </w:tr>
      <w:tr w:rsidR="00325C21" w:rsidRPr="00776D59" w14:paraId="3A199796" w14:textId="77777777" w:rsidTr="00325C21">
        <w:trPr>
          <w:trHeight w:val="255"/>
        </w:trPr>
        <w:tc>
          <w:tcPr>
            <w:tcW w:w="1531" w:type="dxa"/>
            <w:noWrap/>
            <w:vAlign w:val="bottom"/>
            <w:hideMark/>
          </w:tcPr>
          <w:p w14:paraId="3C50A469" w14:textId="77777777" w:rsidR="00325C21" w:rsidRPr="00776D59" w:rsidRDefault="00325C21">
            <w:pPr>
              <w:spacing w:after="0" w:line="256" w:lineRule="auto"/>
              <w:jc w:val="left"/>
              <w:rPr>
                <w:rFonts w:ascii="Arial" w:hAnsi="Arial" w:cs="Arial"/>
                <w:color w:val="000000"/>
                <w:sz w:val="20"/>
                <w:lang w:eastAsia="en-US"/>
              </w:rPr>
            </w:pPr>
            <w:r w:rsidRPr="00776D59">
              <w:rPr>
                <w:rFonts w:ascii="Arial" w:hAnsi="Arial" w:cs="Arial"/>
                <w:color w:val="000000"/>
                <w:sz w:val="20"/>
                <w:lang w:eastAsia="en-US"/>
              </w:rPr>
              <w:t>Reembolso</w:t>
            </w:r>
          </w:p>
        </w:tc>
        <w:tc>
          <w:tcPr>
            <w:tcW w:w="1290" w:type="dxa"/>
            <w:noWrap/>
            <w:vAlign w:val="bottom"/>
            <w:hideMark/>
          </w:tcPr>
          <w:p w14:paraId="7CC035AB" w14:textId="77777777" w:rsidR="00325C21" w:rsidRPr="00776D59" w:rsidRDefault="00325C21">
            <w:pPr>
              <w:spacing w:after="0" w:line="256" w:lineRule="auto"/>
              <w:jc w:val="left"/>
              <w:rPr>
                <w:rFonts w:ascii="Arial" w:hAnsi="Arial" w:cs="Arial"/>
                <w:color w:val="000000"/>
                <w:sz w:val="20"/>
                <w:lang w:eastAsia="en-US"/>
              </w:rPr>
            </w:pPr>
            <w:r w:rsidRPr="00776D59">
              <w:rPr>
                <w:rFonts w:ascii="Arial" w:hAnsi="Arial" w:cs="Arial"/>
                <w:color w:val="000000"/>
                <w:sz w:val="20"/>
                <w:lang w:eastAsia="en-US"/>
              </w:rPr>
              <w:t xml:space="preserve">-   46.100.512 </w:t>
            </w:r>
          </w:p>
        </w:tc>
        <w:tc>
          <w:tcPr>
            <w:tcW w:w="1290" w:type="dxa"/>
            <w:noWrap/>
            <w:vAlign w:val="bottom"/>
            <w:hideMark/>
          </w:tcPr>
          <w:p w14:paraId="74D7E60A" w14:textId="77777777" w:rsidR="00325C21" w:rsidRPr="00776D59" w:rsidRDefault="00325C21">
            <w:pPr>
              <w:spacing w:after="0" w:line="256" w:lineRule="auto"/>
              <w:jc w:val="left"/>
              <w:rPr>
                <w:rFonts w:ascii="Arial" w:hAnsi="Arial" w:cs="Arial"/>
                <w:color w:val="000000"/>
                <w:sz w:val="20"/>
                <w:lang w:eastAsia="en-US"/>
              </w:rPr>
            </w:pPr>
            <w:r w:rsidRPr="00776D59">
              <w:rPr>
                <w:rFonts w:ascii="Arial" w:hAnsi="Arial" w:cs="Arial"/>
                <w:color w:val="000000"/>
                <w:sz w:val="20"/>
                <w:lang w:eastAsia="en-US"/>
              </w:rPr>
              <w:t xml:space="preserve">                   -   </w:t>
            </w:r>
          </w:p>
        </w:tc>
        <w:tc>
          <w:tcPr>
            <w:tcW w:w="1290" w:type="dxa"/>
            <w:noWrap/>
            <w:vAlign w:val="bottom"/>
            <w:hideMark/>
          </w:tcPr>
          <w:p w14:paraId="19A116D4" w14:textId="77777777" w:rsidR="00325C21" w:rsidRPr="00776D59" w:rsidRDefault="00325C21">
            <w:pPr>
              <w:spacing w:after="0" w:line="256" w:lineRule="auto"/>
              <w:jc w:val="left"/>
              <w:rPr>
                <w:rFonts w:ascii="Arial" w:hAnsi="Arial" w:cs="Arial"/>
                <w:color w:val="000000"/>
                <w:sz w:val="20"/>
                <w:lang w:eastAsia="en-US"/>
              </w:rPr>
            </w:pPr>
            <w:r w:rsidRPr="00776D59">
              <w:rPr>
                <w:rFonts w:ascii="Arial" w:hAnsi="Arial" w:cs="Arial"/>
                <w:color w:val="000000"/>
                <w:sz w:val="20"/>
                <w:lang w:eastAsia="en-US"/>
              </w:rPr>
              <w:t xml:space="preserve">                   -   </w:t>
            </w:r>
          </w:p>
        </w:tc>
        <w:tc>
          <w:tcPr>
            <w:tcW w:w="1290" w:type="dxa"/>
            <w:noWrap/>
            <w:vAlign w:val="bottom"/>
            <w:hideMark/>
          </w:tcPr>
          <w:p w14:paraId="53F58CF8" w14:textId="77777777" w:rsidR="00325C21" w:rsidRPr="00776D59" w:rsidRDefault="00325C21">
            <w:pPr>
              <w:spacing w:after="0" w:line="256" w:lineRule="auto"/>
              <w:jc w:val="left"/>
              <w:rPr>
                <w:rFonts w:ascii="Arial" w:hAnsi="Arial" w:cs="Arial"/>
                <w:color w:val="000000"/>
                <w:sz w:val="20"/>
                <w:lang w:eastAsia="en-US"/>
              </w:rPr>
            </w:pPr>
            <w:r w:rsidRPr="00776D59">
              <w:rPr>
                <w:rFonts w:ascii="Arial" w:hAnsi="Arial" w:cs="Arial"/>
                <w:color w:val="000000"/>
                <w:sz w:val="20"/>
                <w:lang w:eastAsia="en-US"/>
              </w:rPr>
              <w:t xml:space="preserve">                   -   </w:t>
            </w:r>
          </w:p>
        </w:tc>
        <w:tc>
          <w:tcPr>
            <w:tcW w:w="1290" w:type="dxa"/>
            <w:noWrap/>
            <w:vAlign w:val="bottom"/>
            <w:hideMark/>
          </w:tcPr>
          <w:p w14:paraId="0E2DEAA7" w14:textId="77777777" w:rsidR="00325C21" w:rsidRPr="00776D59" w:rsidRDefault="00325C21">
            <w:pPr>
              <w:spacing w:after="0" w:line="256" w:lineRule="auto"/>
              <w:jc w:val="left"/>
              <w:rPr>
                <w:rFonts w:ascii="Arial" w:hAnsi="Arial" w:cs="Arial"/>
                <w:color w:val="000000"/>
                <w:sz w:val="20"/>
                <w:lang w:eastAsia="en-US"/>
              </w:rPr>
            </w:pPr>
            <w:r w:rsidRPr="00776D59">
              <w:rPr>
                <w:rFonts w:ascii="Arial" w:hAnsi="Arial" w:cs="Arial"/>
                <w:color w:val="000000"/>
                <w:sz w:val="20"/>
                <w:lang w:eastAsia="en-US"/>
              </w:rPr>
              <w:t xml:space="preserve">                   -   </w:t>
            </w:r>
          </w:p>
        </w:tc>
        <w:tc>
          <w:tcPr>
            <w:tcW w:w="1290" w:type="dxa"/>
            <w:noWrap/>
            <w:vAlign w:val="bottom"/>
            <w:hideMark/>
          </w:tcPr>
          <w:p w14:paraId="128FB301" w14:textId="77777777" w:rsidR="00325C21" w:rsidRPr="00776D59" w:rsidRDefault="00325C21">
            <w:pPr>
              <w:spacing w:after="0" w:line="256" w:lineRule="auto"/>
              <w:jc w:val="left"/>
              <w:rPr>
                <w:rFonts w:ascii="Arial" w:hAnsi="Arial" w:cs="Arial"/>
                <w:color w:val="000000"/>
                <w:sz w:val="20"/>
                <w:lang w:eastAsia="en-US"/>
              </w:rPr>
            </w:pPr>
            <w:r w:rsidRPr="00776D59">
              <w:rPr>
                <w:rFonts w:ascii="Arial" w:hAnsi="Arial" w:cs="Arial"/>
                <w:color w:val="000000"/>
                <w:sz w:val="20"/>
                <w:lang w:eastAsia="en-US"/>
              </w:rPr>
              <w:t xml:space="preserve">                   -   </w:t>
            </w:r>
          </w:p>
        </w:tc>
        <w:tc>
          <w:tcPr>
            <w:tcW w:w="1290" w:type="dxa"/>
            <w:noWrap/>
            <w:vAlign w:val="bottom"/>
            <w:hideMark/>
          </w:tcPr>
          <w:p w14:paraId="2DD2F8E4" w14:textId="77777777" w:rsidR="00325C21" w:rsidRPr="00776D59" w:rsidRDefault="00325C21">
            <w:pPr>
              <w:spacing w:after="0" w:line="256" w:lineRule="auto"/>
              <w:jc w:val="left"/>
              <w:rPr>
                <w:rFonts w:ascii="Arial" w:hAnsi="Arial" w:cs="Arial"/>
                <w:color w:val="000000"/>
                <w:sz w:val="20"/>
                <w:lang w:eastAsia="en-US"/>
              </w:rPr>
            </w:pPr>
            <w:r w:rsidRPr="00776D59">
              <w:rPr>
                <w:rFonts w:ascii="Arial" w:hAnsi="Arial" w:cs="Arial"/>
                <w:color w:val="000000"/>
                <w:sz w:val="20"/>
                <w:lang w:eastAsia="en-US"/>
              </w:rPr>
              <w:t xml:space="preserve">                   -   </w:t>
            </w:r>
          </w:p>
        </w:tc>
        <w:tc>
          <w:tcPr>
            <w:tcW w:w="1290" w:type="dxa"/>
            <w:noWrap/>
            <w:vAlign w:val="bottom"/>
            <w:hideMark/>
          </w:tcPr>
          <w:p w14:paraId="11A32044" w14:textId="77777777" w:rsidR="00325C21" w:rsidRPr="00776D59" w:rsidRDefault="00325C21">
            <w:pPr>
              <w:spacing w:after="0" w:line="256" w:lineRule="auto"/>
              <w:jc w:val="left"/>
              <w:rPr>
                <w:rFonts w:ascii="Arial" w:hAnsi="Arial" w:cs="Arial"/>
                <w:color w:val="000000"/>
                <w:sz w:val="20"/>
                <w:lang w:eastAsia="en-US"/>
              </w:rPr>
            </w:pPr>
            <w:r w:rsidRPr="00776D59">
              <w:rPr>
                <w:rFonts w:ascii="Arial" w:hAnsi="Arial" w:cs="Arial"/>
                <w:color w:val="000000"/>
                <w:sz w:val="20"/>
                <w:lang w:eastAsia="en-US"/>
              </w:rPr>
              <w:t xml:space="preserve">                   -   </w:t>
            </w:r>
          </w:p>
        </w:tc>
      </w:tr>
      <w:tr w:rsidR="00325C21" w:rsidRPr="00776D59" w14:paraId="09B7A7B7" w14:textId="77777777" w:rsidTr="00325C21">
        <w:trPr>
          <w:trHeight w:val="255"/>
        </w:trPr>
        <w:tc>
          <w:tcPr>
            <w:tcW w:w="1531" w:type="dxa"/>
            <w:noWrap/>
            <w:vAlign w:val="bottom"/>
            <w:hideMark/>
          </w:tcPr>
          <w:p w14:paraId="02D928E4" w14:textId="77777777" w:rsidR="00325C21" w:rsidRPr="00776D59" w:rsidRDefault="00325C21">
            <w:pPr>
              <w:spacing w:after="0" w:line="256" w:lineRule="auto"/>
              <w:jc w:val="left"/>
              <w:rPr>
                <w:rFonts w:ascii="Arial" w:hAnsi="Arial" w:cs="Arial"/>
                <w:color w:val="000000"/>
                <w:sz w:val="20"/>
                <w:lang w:eastAsia="en-US"/>
              </w:rPr>
            </w:pPr>
            <w:r w:rsidRPr="00776D59">
              <w:rPr>
                <w:rFonts w:ascii="Arial" w:hAnsi="Arial" w:cs="Arial"/>
                <w:color w:val="000000"/>
                <w:sz w:val="20"/>
                <w:lang w:eastAsia="en-US"/>
              </w:rPr>
              <w:t>Destinação (M+1)</w:t>
            </w:r>
          </w:p>
        </w:tc>
        <w:tc>
          <w:tcPr>
            <w:tcW w:w="1290" w:type="dxa"/>
            <w:noWrap/>
            <w:vAlign w:val="bottom"/>
            <w:hideMark/>
          </w:tcPr>
          <w:p w14:paraId="60026CAC" w14:textId="77777777" w:rsidR="00325C21" w:rsidRPr="00776D59" w:rsidRDefault="00325C21">
            <w:pPr>
              <w:spacing w:after="0" w:line="256" w:lineRule="auto"/>
              <w:jc w:val="left"/>
              <w:rPr>
                <w:rFonts w:ascii="Arial" w:hAnsi="Arial" w:cs="Arial"/>
                <w:color w:val="000000"/>
                <w:sz w:val="20"/>
                <w:lang w:eastAsia="en-US"/>
              </w:rPr>
            </w:pPr>
            <w:r w:rsidRPr="00776D59">
              <w:rPr>
                <w:rFonts w:ascii="Arial" w:hAnsi="Arial" w:cs="Arial"/>
                <w:color w:val="000000"/>
                <w:sz w:val="20"/>
                <w:lang w:eastAsia="en-US"/>
              </w:rPr>
              <w:t xml:space="preserve">-   13.027.910 </w:t>
            </w:r>
          </w:p>
        </w:tc>
        <w:tc>
          <w:tcPr>
            <w:tcW w:w="1290" w:type="dxa"/>
            <w:noWrap/>
            <w:vAlign w:val="bottom"/>
            <w:hideMark/>
          </w:tcPr>
          <w:p w14:paraId="580FE504" w14:textId="77777777" w:rsidR="00325C21" w:rsidRPr="00776D59" w:rsidRDefault="00325C21">
            <w:pPr>
              <w:spacing w:after="0" w:line="256" w:lineRule="auto"/>
              <w:jc w:val="left"/>
              <w:rPr>
                <w:rFonts w:ascii="Arial" w:hAnsi="Arial" w:cs="Arial"/>
                <w:color w:val="000000"/>
                <w:sz w:val="20"/>
                <w:lang w:eastAsia="en-US"/>
              </w:rPr>
            </w:pPr>
            <w:r w:rsidRPr="00776D59">
              <w:rPr>
                <w:rFonts w:ascii="Arial" w:hAnsi="Arial" w:cs="Arial"/>
                <w:color w:val="000000"/>
                <w:sz w:val="20"/>
                <w:lang w:eastAsia="en-US"/>
              </w:rPr>
              <w:t xml:space="preserve">-     3.984.715 </w:t>
            </w:r>
          </w:p>
        </w:tc>
        <w:tc>
          <w:tcPr>
            <w:tcW w:w="1290" w:type="dxa"/>
            <w:noWrap/>
            <w:vAlign w:val="bottom"/>
            <w:hideMark/>
          </w:tcPr>
          <w:p w14:paraId="74D1B5D3" w14:textId="77777777" w:rsidR="00325C21" w:rsidRPr="00776D59" w:rsidRDefault="00325C21">
            <w:pPr>
              <w:spacing w:after="0" w:line="256" w:lineRule="auto"/>
              <w:jc w:val="left"/>
              <w:rPr>
                <w:rFonts w:ascii="Arial" w:hAnsi="Arial" w:cs="Arial"/>
                <w:color w:val="000000"/>
                <w:sz w:val="20"/>
                <w:lang w:eastAsia="en-US"/>
              </w:rPr>
            </w:pPr>
            <w:r w:rsidRPr="00776D59">
              <w:rPr>
                <w:rFonts w:ascii="Arial" w:hAnsi="Arial" w:cs="Arial"/>
                <w:color w:val="000000"/>
                <w:sz w:val="20"/>
                <w:lang w:eastAsia="en-US"/>
              </w:rPr>
              <w:t xml:space="preserve">-     9.940.376 </w:t>
            </w:r>
          </w:p>
        </w:tc>
        <w:tc>
          <w:tcPr>
            <w:tcW w:w="1290" w:type="dxa"/>
            <w:noWrap/>
            <w:vAlign w:val="bottom"/>
            <w:hideMark/>
          </w:tcPr>
          <w:p w14:paraId="2C3944A8" w14:textId="77777777" w:rsidR="00325C21" w:rsidRPr="00776D59" w:rsidRDefault="00325C21">
            <w:pPr>
              <w:spacing w:after="0" w:line="256" w:lineRule="auto"/>
              <w:jc w:val="left"/>
              <w:rPr>
                <w:rFonts w:ascii="Arial" w:hAnsi="Arial" w:cs="Arial"/>
                <w:color w:val="000000"/>
                <w:sz w:val="20"/>
                <w:lang w:eastAsia="en-US"/>
              </w:rPr>
            </w:pPr>
            <w:r w:rsidRPr="00776D59">
              <w:rPr>
                <w:rFonts w:ascii="Arial" w:hAnsi="Arial" w:cs="Arial"/>
                <w:color w:val="000000"/>
                <w:sz w:val="20"/>
                <w:lang w:eastAsia="en-US"/>
              </w:rPr>
              <w:t xml:space="preserve">-   10.969.812 </w:t>
            </w:r>
          </w:p>
        </w:tc>
        <w:tc>
          <w:tcPr>
            <w:tcW w:w="1290" w:type="dxa"/>
            <w:noWrap/>
            <w:vAlign w:val="bottom"/>
            <w:hideMark/>
          </w:tcPr>
          <w:p w14:paraId="2C0BB52D" w14:textId="77777777" w:rsidR="00325C21" w:rsidRPr="00776D59" w:rsidRDefault="00325C21">
            <w:pPr>
              <w:spacing w:after="0" w:line="256" w:lineRule="auto"/>
              <w:jc w:val="left"/>
              <w:rPr>
                <w:rFonts w:ascii="Arial" w:hAnsi="Arial" w:cs="Arial"/>
                <w:color w:val="000000"/>
                <w:sz w:val="20"/>
                <w:lang w:eastAsia="en-US"/>
              </w:rPr>
            </w:pPr>
            <w:r w:rsidRPr="00776D59">
              <w:rPr>
                <w:rFonts w:ascii="Arial" w:hAnsi="Arial" w:cs="Arial"/>
                <w:color w:val="000000"/>
                <w:sz w:val="20"/>
                <w:lang w:eastAsia="en-US"/>
              </w:rPr>
              <w:t xml:space="preserve">-   10.839.675 </w:t>
            </w:r>
          </w:p>
        </w:tc>
        <w:tc>
          <w:tcPr>
            <w:tcW w:w="1290" w:type="dxa"/>
            <w:noWrap/>
            <w:vAlign w:val="bottom"/>
            <w:hideMark/>
          </w:tcPr>
          <w:p w14:paraId="58325883" w14:textId="77777777" w:rsidR="00325C21" w:rsidRPr="00776D59" w:rsidRDefault="00325C21">
            <w:pPr>
              <w:spacing w:after="0" w:line="256" w:lineRule="auto"/>
              <w:jc w:val="left"/>
              <w:rPr>
                <w:rFonts w:ascii="Arial" w:hAnsi="Arial" w:cs="Arial"/>
                <w:color w:val="000000"/>
                <w:sz w:val="20"/>
                <w:lang w:eastAsia="en-US"/>
              </w:rPr>
            </w:pPr>
            <w:r w:rsidRPr="00776D59">
              <w:rPr>
                <w:rFonts w:ascii="Arial" w:hAnsi="Arial" w:cs="Arial"/>
                <w:color w:val="000000"/>
                <w:sz w:val="20"/>
                <w:lang w:eastAsia="en-US"/>
              </w:rPr>
              <w:t xml:space="preserve">-     4.499.204 </w:t>
            </w:r>
          </w:p>
        </w:tc>
        <w:tc>
          <w:tcPr>
            <w:tcW w:w="1290" w:type="dxa"/>
            <w:noWrap/>
            <w:vAlign w:val="bottom"/>
            <w:hideMark/>
          </w:tcPr>
          <w:p w14:paraId="1E7A7947" w14:textId="77777777" w:rsidR="00325C21" w:rsidRPr="00776D59" w:rsidRDefault="00325C21">
            <w:pPr>
              <w:spacing w:after="0" w:line="256" w:lineRule="auto"/>
              <w:jc w:val="left"/>
              <w:rPr>
                <w:rFonts w:ascii="Arial" w:hAnsi="Arial" w:cs="Arial"/>
                <w:color w:val="000000"/>
                <w:sz w:val="20"/>
                <w:lang w:eastAsia="en-US"/>
              </w:rPr>
            </w:pPr>
            <w:r w:rsidRPr="00776D59">
              <w:rPr>
                <w:rFonts w:ascii="Arial" w:hAnsi="Arial" w:cs="Arial"/>
                <w:color w:val="000000"/>
                <w:sz w:val="20"/>
                <w:lang w:eastAsia="en-US"/>
              </w:rPr>
              <w:t xml:space="preserve">-     3.088.909 </w:t>
            </w:r>
          </w:p>
        </w:tc>
        <w:tc>
          <w:tcPr>
            <w:tcW w:w="1290" w:type="dxa"/>
            <w:noWrap/>
            <w:vAlign w:val="bottom"/>
            <w:hideMark/>
          </w:tcPr>
          <w:p w14:paraId="5B8B4A8B" w14:textId="77777777" w:rsidR="00325C21" w:rsidRPr="00776D59" w:rsidRDefault="00325C21">
            <w:pPr>
              <w:spacing w:after="0" w:line="256" w:lineRule="auto"/>
              <w:jc w:val="left"/>
              <w:rPr>
                <w:rFonts w:ascii="Arial" w:hAnsi="Arial" w:cs="Arial"/>
                <w:color w:val="000000"/>
                <w:sz w:val="20"/>
                <w:lang w:eastAsia="en-US"/>
              </w:rPr>
            </w:pPr>
            <w:r w:rsidRPr="00776D59">
              <w:rPr>
                <w:rFonts w:ascii="Arial" w:hAnsi="Arial" w:cs="Arial"/>
                <w:color w:val="000000"/>
                <w:sz w:val="20"/>
                <w:lang w:eastAsia="en-US"/>
              </w:rPr>
              <w:t xml:space="preserve">-          62.640 </w:t>
            </w:r>
          </w:p>
        </w:tc>
      </w:tr>
      <w:tr w:rsidR="00325C21" w:rsidRPr="00776D59" w14:paraId="52F9DCEF" w14:textId="77777777" w:rsidTr="00325C21">
        <w:trPr>
          <w:trHeight w:val="255"/>
        </w:trPr>
        <w:tc>
          <w:tcPr>
            <w:tcW w:w="1531" w:type="dxa"/>
            <w:noWrap/>
            <w:vAlign w:val="bottom"/>
            <w:hideMark/>
          </w:tcPr>
          <w:p w14:paraId="65A9DC90" w14:textId="77777777" w:rsidR="00325C21" w:rsidRPr="00776D59" w:rsidRDefault="00325C21">
            <w:pPr>
              <w:rPr>
                <w:rFonts w:ascii="Arial" w:hAnsi="Arial" w:cs="Arial"/>
                <w:color w:val="000000"/>
                <w:sz w:val="20"/>
                <w:lang w:eastAsia="en-US"/>
              </w:rPr>
            </w:pPr>
          </w:p>
        </w:tc>
        <w:tc>
          <w:tcPr>
            <w:tcW w:w="1290" w:type="dxa"/>
            <w:noWrap/>
            <w:vAlign w:val="bottom"/>
            <w:hideMark/>
          </w:tcPr>
          <w:p w14:paraId="407F6C49" w14:textId="77777777" w:rsidR="00325C21" w:rsidRPr="00776D59" w:rsidRDefault="00325C21">
            <w:pPr>
              <w:spacing w:after="0" w:line="256" w:lineRule="auto"/>
              <w:jc w:val="left"/>
              <w:rPr>
                <w:rFonts w:ascii="Arial" w:eastAsiaTheme="minorHAnsi" w:hAnsi="Arial" w:cs="Arial"/>
                <w:sz w:val="20"/>
              </w:rPr>
            </w:pPr>
          </w:p>
        </w:tc>
        <w:tc>
          <w:tcPr>
            <w:tcW w:w="1290" w:type="dxa"/>
            <w:noWrap/>
            <w:vAlign w:val="bottom"/>
            <w:hideMark/>
          </w:tcPr>
          <w:p w14:paraId="7369FC8A" w14:textId="77777777" w:rsidR="00325C21" w:rsidRPr="00776D59" w:rsidRDefault="00325C21">
            <w:pPr>
              <w:spacing w:after="0" w:line="256" w:lineRule="auto"/>
              <w:jc w:val="left"/>
              <w:rPr>
                <w:rFonts w:ascii="Arial" w:eastAsiaTheme="minorHAnsi" w:hAnsi="Arial" w:cs="Arial"/>
                <w:sz w:val="20"/>
              </w:rPr>
            </w:pPr>
          </w:p>
        </w:tc>
        <w:tc>
          <w:tcPr>
            <w:tcW w:w="1290" w:type="dxa"/>
            <w:noWrap/>
            <w:vAlign w:val="bottom"/>
            <w:hideMark/>
          </w:tcPr>
          <w:p w14:paraId="440A3A09" w14:textId="77777777" w:rsidR="00325C21" w:rsidRPr="00776D59" w:rsidRDefault="00325C21">
            <w:pPr>
              <w:spacing w:after="0" w:line="256" w:lineRule="auto"/>
              <w:jc w:val="left"/>
              <w:rPr>
                <w:rFonts w:ascii="Arial" w:eastAsiaTheme="minorHAnsi" w:hAnsi="Arial" w:cs="Arial"/>
                <w:sz w:val="20"/>
              </w:rPr>
            </w:pPr>
          </w:p>
        </w:tc>
        <w:tc>
          <w:tcPr>
            <w:tcW w:w="1290" w:type="dxa"/>
            <w:noWrap/>
            <w:vAlign w:val="bottom"/>
            <w:hideMark/>
          </w:tcPr>
          <w:p w14:paraId="57614781" w14:textId="77777777" w:rsidR="00325C21" w:rsidRPr="00776D59" w:rsidRDefault="00325C21">
            <w:pPr>
              <w:spacing w:after="0" w:line="256" w:lineRule="auto"/>
              <w:jc w:val="left"/>
              <w:rPr>
                <w:rFonts w:ascii="Arial" w:eastAsiaTheme="minorHAnsi" w:hAnsi="Arial" w:cs="Arial"/>
                <w:sz w:val="20"/>
              </w:rPr>
            </w:pPr>
          </w:p>
        </w:tc>
        <w:tc>
          <w:tcPr>
            <w:tcW w:w="1290" w:type="dxa"/>
            <w:noWrap/>
            <w:vAlign w:val="bottom"/>
            <w:hideMark/>
          </w:tcPr>
          <w:p w14:paraId="4A0110B4" w14:textId="77777777" w:rsidR="00325C21" w:rsidRPr="00776D59" w:rsidRDefault="00325C21">
            <w:pPr>
              <w:spacing w:after="0" w:line="256" w:lineRule="auto"/>
              <w:jc w:val="left"/>
              <w:rPr>
                <w:rFonts w:ascii="Arial" w:eastAsiaTheme="minorHAnsi" w:hAnsi="Arial" w:cs="Arial"/>
                <w:sz w:val="20"/>
              </w:rPr>
            </w:pPr>
          </w:p>
        </w:tc>
        <w:tc>
          <w:tcPr>
            <w:tcW w:w="1290" w:type="dxa"/>
            <w:noWrap/>
            <w:vAlign w:val="bottom"/>
            <w:hideMark/>
          </w:tcPr>
          <w:p w14:paraId="25EAB85D" w14:textId="77777777" w:rsidR="00325C21" w:rsidRPr="00776D59" w:rsidRDefault="00325C21">
            <w:pPr>
              <w:spacing w:after="0" w:line="256" w:lineRule="auto"/>
              <w:jc w:val="left"/>
              <w:rPr>
                <w:rFonts w:ascii="Arial" w:eastAsiaTheme="minorHAnsi" w:hAnsi="Arial" w:cs="Arial"/>
                <w:sz w:val="20"/>
              </w:rPr>
            </w:pPr>
          </w:p>
        </w:tc>
        <w:tc>
          <w:tcPr>
            <w:tcW w:w="1290" w:type="dxa"/>
            <w:noWrap/>
            <w:vAlign w:val="bottom"/>
            <w:hideMark/>
          </w:tcPr>
          <w:p w14:paraId="38AF7BA3" w14:textId="77777777" w:rsidR="00325C21" w:rsidRPr="00776D59" w:rsidRDefault="00325C21">
            <w:pPr>
              <w:spacing w:after="0" w:line="256" w:lineRule="auto"/>
              <w:jc w:val="left"/>
              <w:rPr>
                <w:rFonts w:ascii="Arial" w:eastAsiaTheme="minorHAnsi" w:hAnsi="Arial" w:cs="Arial"/>
                <w:sz w:val="20"/>
              </w:rPr>
            </w:pPr>
          </w:p>
        </w:tc>
        <w:tc>
          <w:tcPr>
            <w:tcW w:w="1290" w:type="dxa"/>
            <w:noWrap/>
            <w:vAlign w:val="bottom"/>
            <w:hideMark/>
          </w:tcPr>
          <w:p w14:paraId="3F26EA5E" w14:textId="77777777" w:rsidR="00325C21" w:rsidRPr="00776D59" w:rsidRDefault="00325C21">
            <w:pPr>
              <w:spacing w:after="0" w:line="256" w:lineRule="auto"/>
              <w:jc w:val="left"/>
              <w:rPr>
                <w:rFonts w:ascii="Arial" w:eastAsiaTheme="minorHAnsi" w:hAnsi="Arial" w:cs="Arial"/>
                <w:sz w:val="20"/>
              </w:rPr>
            </w:pPr>
          </w:p>
        </w:tc>
      </w:tr>
      <w:tr w:rsidR="00325C21" w:rsidRPr="00776D59" w14:paraId="71C9A358" w14:textId="77777777" w:rsidTr="00325C21">
        <w:trPr>
          <w:trHeight w:val="255"/>
        </w:trPr>
        <w:tc>
          <w:tcPr>
            <w:tcW w:w="1531" w:type="dxa"/>
            <w:tcBorders>
              <w:top w:val="single" w:sz="4" w:space="0" w:color="auto"/>
              <w:left w:val="nil"/>
              <w:bottom w:val="single" w:sz="4" w:space="0" w:color="auto"/>
              <w:right w:val="nil"/>
            </w:tcBorders>
            <w:shd w:val="clear" w:color="auto" w:fill="F2F2F2"/>
            <w:noWrap/>
            <w:vAlign w:val="bottom"/>
            <w:hideMark/>
          </w:tcPr>
          <w:p w14:paraId="569D8CEC" w14:textId="77777777" w:rsidR="00325C21" w:rsidRPr="00776D59" w:rsidRDefault="00325C21">
            <w:pPr>
              <w:spacing w:after="0" w:line="256" w:lineRule="auto"/>
              <w:jc w:val="left"/>
              <w:rPr>
                <w:rFonts w:ascii="Arial" w:hAnsi="Arial" w:cs="Arial"/>
                <w:b/>
                <w:bCs/>
                <w:color w:val="000000"/>
                <w:sz w:val="20"/>
                <w:lang w:eastAsia="en-US"/>
              </w:rPr>
            </w:pPr>
            <w:r w:rsidRPr="00776D59">
              <w:rPr>
                <w:rFonts w:ascii="Arial" w:hAnsi="Arial" w:cs="Arial"/>
                <w:b/>
                <w:bCs/>
                <w:color w:val="000000"/>
                <w:sz w:val="20"/>
                <w:lang w:eastAsia="en-US"/>
              </w:rPr>
              <w:t>Saldo</w:t>
            </w:r>
          </w:p>
        </w:tc>
        <w:tc>
          <w:tcPr>
            <w:tcW w:w="1290" w:type="dxa"/>
            <w:tcBorders>
              <w:top w:val="single" w:sz="4" w:space="0" w:color="auto"/>
              <w:left w:val="nil"/>
              <w:bottom w:val="single" w:sz="4" w:space="0" w:color="auto"/>
              <w:right w:val="nil"/>
            </w:tcBorders>
            <w:shd w:val="clear" w:color="auto" w:fill="F2F2F2"/>
            <w:noWrap/>
            <w:vAlign w:val="bottom"/>
            <w:hideMark/>
          </w:tcPr>
          <w:p w14:paraId="75341A3D" w14:textId="77777777" w:rsidR="00325C21" w:rsidRPr="00776D59" w:rsidRDefault="00325C21">
            <w:pPr>
              <w:spacing w:after="0" w:line="256" w:lineRule="auto"/>
              <w:jc w:val="left"/>
              <w:rPr>
                <w:rFonts w:ascii="Arial" w:hAnsi="Arial" w:cs="Arial"/>
                <w:b/>
                <w:bCs/>
                <w:color w:val="000000"/>
                <w:sz w:val="20"/>
                <w:lang w:eastAsia="en-US"/>
              </w:rPr>
            </w:pPr>
            <w:r w:rsidRPr="00776D59">
              <w:rPr>
                <w:rFonts w:ascii="Arial" w:hAnsi="Arial" w:cs="Arial"/>
                <w:b/>
                <w:bCs/>
                <w:color w:val="000000"/>
                <w:sz w:val="20"/>
                <w:lang w:eastAsia="en-US"/>
              </w:rPr>
              <w:t xml:space="preserve">    43.385.330 </w:t>
            </w:r>
          </w:p>
        </w:tc>
        <w:tc>
          <w:tcPr>
            <w:tcW w:w="1290" w:type="dxa"/>
            <w:tcBorders>
              <w:top w:val="single" w:sz="4" w:space="0" w:color="auto"/>
              <w:left w:val="nil"/>
              <w:bottom w:val="single" w:sz="4" w:space="0" w:color="auto"/>
              <w:right w:val="nil"/>
            </w:tcBorders>
            <w:shd w:val="clear" w:color="auto" w:fill="F2F2F2"/>
            <w:noWrap/>
            <w:vAlign w:val="bottom"/>
            <w:hideMark/>
          </w:tcPr>
          <w:p w14:paraId="6ADF9490" w14:textId="77777777" w:rsidR="00325C21" w:rsidRPr="00776D59" w:rsidRDefault="00325C21">
            <w:pPr>
              <w:spacing w:after="0" w:line="256" w:lineRule="auto"/>
              <w:jc w:val="left"/>
              <w:rPr>
                <w:rFonts w:ascii="Arial" w:hAnsi="Arial" w:cs="Arial"/>
                <w:b/>
                <w:bCs/>
                <w:color w:val="000000"/>
                <w:sz w:val="20"/>
                <w:lang w:eastAsia="en-US"/>
              </w:rPr>
            </w:pPr>
            <w:r w:rsidRPr="00776D59">
              <w:rPr>
                <w:rFonts w:ascii="Arial" w:hAnsi="Arial" w:cs="Arial"/>
                <w:b/>
                <w:bCs/>
                <w:color w:val="000000"/>
                <w:sz w:val="20"/>
                <w:lang w:eastAsia="en-US"/>
              </w:rPr>
              <w:t xml:space="preserve">    39.400.615 </w:t>
            </w:r>
          </w:p>
        </w:tc>
        <w:tc>
          <w:tcPr>
            <w:tcW w:w="1290" w:type="dxa"/>
            <w:tcBorders>
              <w:top w:val="single" w:sz="4" w:space="0" w:color="auto"/>
              <w:left w:val="nil"/>
              <w:bottom w:val="single" w:sz="4" w:space="0" w:color="auto"/>
              <w:right w:val="nil"/>
            </w:tcBorders>
            <w:shd w:val="clear" w:color="auto" w:fill="F2F2F2"/>
            <w:noWrap/>
            <w:vAlign w:val="bottom"/>
            <w:hideMark/>
          </w:tcPr>
          <w:p w14:paraId="1E5342A3" w14:textId="77777777" w:rsidR="00325C21" w:rsidRPr="00776D59" w:rsidRDefault="00325C21">
            <w:pPr>
              <w:spacing w:after="0" w:line="256" w:lineRule="auto"/>
              <w:jc w:val="left"/>
              <w:rPr>
                <w:rFonts w:ascii="Arial" w:hAnsi="Arial" w:cs="Arial"/>
                <w:b/>
                <w:bCs/>
                <w:color w:val="000000"/>
                <w:sz w:val="20"/>
                <w:lang w:eastAsia="en-US"/>
              </w:rPr>
            </w:pPr>
            <w:r w:rsidRPr="00776D59">
              <w:rPr>
                <w:rFonts w:ascii="Arial" w:hAnsi="Arial" w:cs="Arial"/>
                <w:b/>
                <w:bCs/>
                <w:color w:val="000000"/>
                <w:sz w:val="20"/>
                <w:lang w:eastAsia="en-US"/>
              </w:rPr>
              <w:t xml:space="preserve">    29.460.239 </w:t>
            </w:r>
          </w:p>
        </w:tc>
        <w:tc>
          <w:tcPr>
            <w:tcW w:w="1290" w:type="dxa"/>
            <w:tcBorders>
              <w:top w:val="single" w:sz="4" w:space="0" w:color="auto"/>
              <w:left w:val="nil"/>
              <w:bottom w:val="single" w:sz="4" w:space="0" w:color="auto"/>
              <w:right w:val="nil"/>
            </w:tcBorders>
            <w:shd w:val="clear" w:color="auto" w:fill="F2F2F2"/>
            <w:noWrap/>
            <w:vAlign w:val="bottom"/>
            <w:hideMark/>
          </w:tcPr>
          <w:p w14:paraId="7B303776" w14:textId="77777777" w:rsidR="00325C21" w:rsidRPr="00776D59" w:rsidRDefault="00325C21">
            <w:pPr>
              <w:spacing w:after="0" w:line="256" w:lineRule="auto"/>
              <w:jc w:val="left"/>
              <w:rPr>
                <w:rFonts w:ascii="Arial" w:hAnsi="Arial" w:cs="Arial"/>
                <w:b/>
                <w:bCs/>
                <w:color w:val="000000"/>
                <w:sz w:val="20"/>
                <w:lang w:eastAsia="en-US"/>
              </w:rPr>
            </w:pPr>
            <w:r w:rsidRPr="00776D59">
              <w:rPr>
                <w:rFonts w:ascii="Arial" w:hAnsi="Arial" w:cs="Arial"/>
                <w:b/>
                <w:bCs/>
                <w:color w:val="000000"/>
                <w:sz w:val="20"/>
                <w:lang w:eastAsia="en-US"/>
              </w:rPr>
              <w:t xml:space="preserve">    18.490.428 </w:t>
            </w:r>
          </w:p>
        </w:tc>
        <w:tc>
          <w:tcPr>
            <w:tcW w:w="1290" w:type="dxa"/>
            <w:tcBorders>
              <w:top w:val="single" w:sz="4" w:space="0" w:color="auto"/>
              <w:left w:val="nil"/>
              <w:bottom w:val="single" w:sz="4" w:space="0" w:color="auto"/>
              <w:right w:val="nil"/>
            </w:tcBorders>
            <w:shd w:val="clear" w:color="auto" w:fill="F2F2F2"/>
            <w:noWrap/>
            <w:vAlign w:val="bottom"/>
            <w:hideMark/>
          </w:tcPr>
          <w:p w14:paraId="03CC9851" w14:textId="77777777" w:rsidR="00325C21" w:rsidRPr="00776D59" w:rsidRDefault="00325C21">
            <w:pPr>
              <w:spacing w:after="0" w:line="256" w:lineRule="auto"/>
              <w:jc w:val="left"/>
              <w:rPr>
                <w:rFonts w:ascii="Arial" w:hAnsi="Arial" w:cs="Arial"/>
                <w:b/>
                <w:bCs/>
                <w:color w:val="000000"/>
                <w:sz w:val="20"/>
                <w:lang w:eastAsia="en-US"/>
              </w:rPr>
            </w:pPr>
            <w:r w:rsidRPr="00776D59">
              <w:rPr>
                <w:rFonts w:ascii="Arial" w:hAnsi="Arial" w:cs="Arial"/>
                <w:b/>
                <w:bCs/>
                <w:color w:val="000000"/>
                <w:sz w:val="20"/>
                <w:lang w:eastAsia="en-US"/>
              </w:rPr>
              <w:t xml:space="preserve">      7.650.753 </w:t>
            </w:r>
          </w:p>
        </w:tc>
        <w:tc>
          <w:tcPr>
            <w:tcW w:w="1290" w:type="dxa"/>
            <w:tcBorders>
              <w:top w:val="single" w:sz="4" w:space="0" w:color="auto"/>
              <w:left w:val="nil"/>
              <w:bottom w:val="single" w:sz="4" w:space="0" w:color="auto"/>
              <w:right w:val="nil"/>
            </w:tcBorders>
            <w:shd w:val="clear" w:color="auto" w:fill="F2F2F2"/>
            <w:noWrap/>
            <w:vAlign w:val="bottom"/>
            <w:hideMark/>
          </w:tcPr>
          <w:p w14:paraId="5AFC0502" w14:textId="77777777" w:rsidR="00325C21" w:rsidRPr="00776D59" w:rsidRDefault="00325C21">
            <w:pPr>
              <w:spacing w:after="0" w:line="256" w:lineRule="auto"/>
              <w:jc w:val="left"/>
              <w:rPr>
                <w:rFonts w:ascii="Arial" w:hAnsi="Arial" w:cs="Arial"/>
                <w:b/>
                <w:bCs/>
                <w:color w:val="000000"/>
                <w:sz w:val="20"/>
                <w:lang w:eastAsia="en-US"/>
              </w:rPr>
            </w:pPr>
            <w:r w:rsidRPr="00776D59">
              <w:rPr>
                <w:rFonts w:ascii="Arial" w:hAnsi="Arial" w:cs="Arial"/>
                <w:b/>
                <w:bCs/>
                <w:color w:val="000000"/>
                <w:sz w:val="20"/>
                <w:lang w:eastAsia="en-US"/>
              </w:rPr>
              <w:t xml:space="preserve">      3.151.549 </w:t>
            </w:r>
          </w:p>
        </w:tc>
        <w:tc>
          <w:tcPr>
            <w:tcW w:w="1290" w:type="dxa"/>
            <w:tcBorders>
              <w:top w:val="single" w:sz="4" w:space="0" w:color="auto"/>
              <w:left w:val="nil"/>
              <w:bottom w:val="single" w:sz="4" w:space="0" w:color="auto"/>
              <w:right w:val="nil"/>
            </w:tcBorders>
            <w:shd w:val="clear" w:color="auto" w:fill="F2F2F2"/>
            <w:noWrap/>
            <w:vAlign w:val="bottom"/>
            <w:hideMark/>
          </w:tcPr>
          <w:p w14:paraId="115916AA" w14:textId="77777777" w:rsidR="00325C21" w:rsidRPr="00776D59" w:rsidRDefault="00325C21">
            <w:pPr>
              <w:spacing w:after="0" w:line="256" w:lineRule="auto"/>
              <w:jc w:val="left"/>
              <w:rPr>
                <w:rFonts w:ascii="Arial" w:hAnsi="Arial" w:cs="Arial"/>
                <w:b/>
                <w:bCs/>
                <w:color w:val="000000"/>
                <w:sz w:val="20"/>
                <w:lang w:eastAsia="en-US"/>
              </w:rPr>
            </w:pPr>
            <w:r w:rsidRPr="00776D59">
              <w:rPr>
                <w:rFonts w:ascii="Arial" w:hAnsi="Arial" w:cs="Arial"/>
                <w:b/>
                <w:bCs/>
                <w:color w:val="000000"/>
                <w:sz w:val="20"/>
                <w:lang w:eastAsia="en-US"/>
              </w:rPr>
              <w:t xml:space="preserve">           62.640 </w:t>
            </w:r>
          </w:p>
        </w:tc>
        <w:tc>
          <w:tcPr>
            <w:tcW w:w="1290" w:type="dxa"/>
            <w:tcBorders>
              <w:top w:val="single" w:sz="4" w:space="0" w:color="auto"/>
              <w:left w:val="nil"/>
              <w:bottom w:val="single" w:sz="4" w:space="0" w:color="auto"/>
              <w:right w:val="nil"/>
            </w:tcBorders>
            <w:shd w:val="clear" w:color="auto" w:fill="F2F2F2"/>
            <w:noWrap/>
            <w:vAlign w:val="bottom"/>
            <w:hideMark/>
          </w:tcPr>
          <w:p w14:paraId="21C731AE" w14:textId="77777777" w:rsidR="00325C21" w:rsidRPr="00776D59" w:rsidRDefault="00325C21">
            <w:pPr>
              <w:spacing w:after="0" w:line="256" w:lineRule="auto"/>
              <w:jc w:val="left"/>
              <w:rPr>
                <w:rFonts w:ascii="Arial" w:hAnsi="Arial" w:cs="Arial"/>
                <w:b/>
                <w:bCs/>
                <w:color w:val="000000"/>
                <w:sz w:val="20"/>
                <w:lang w:eastAsia="en-US"/>
              </w:rPr>
            </w:pPr>
            <w:r w:rsidRPr="00776D59">
              <w:rPr>
                <w:rFonts w:ascii="Arial" w:hAnsi="Arial" w:cs="Arial"/>
                <w:b/>
                <w:bCs/>
                <w:color w:val="000000"/>
                <w:sz w:val="20"/>
                <w:lang w:eastAsia="en-US"/>
              </w:rPr>
              <w:t xml:space="preserve">-                   0 </w:t>
            </w:r>
          </w:p>
        </w:tc>
      </w:tr>
      <w:tr w:rsidR="00325C21" w:rsidRPr="00776D59" w14:paraId="7C9B8E0C" w14:textId="77777777" w:rsidTr="00325C21">
        <w:trPr>
          <w:trHeight w:val="255"/>
        </w:trPr>
        <w:tc>
          <w:tcPr>
            <w:tcW w:w="1531" w:type="dxa"/>
            <w:noWrap/>
            <w:vAlign w:val="bottom"/>
            <w:hideMark/>
          </w:tcPr>
          <w:p w14:paraId="5F8C5D94" w14:textId="77777777" w:rsidR="00325C21" w:rsidRPr="00776D59" w:rsidRDefault="00325C21">
            <w:pPr>
              <w:rPr>
                <w:rFonts w:ascii="Arial" w:hAnsi="Arial" w:cs="Arial"/>
                <w:b/>
                <w:bCs/>
                <w:color w:val="000000"/>
                <w:sz w:val="20"/>
                <w:lang w:eastAsia="en-US"/>
              </w:rPr>
            </w:pPr>
          </w:p>
        </w:tc>
        <w:tc>
          <w:tcPr>
            <w:tcW w:w="1290" w:type="dxa"/>
            <w:noWrap/>
            <w:vAlign w:val="bottom"/>
            <w:hideMark/>
          </w:tcPr>
          <w:p w14:paraId="26EEE549" w14:textId="77777777" w:rsidR="00325C21" w:rsidRPr="00776D59" w:rsidRDefault="00325C21">
            <w:pPr>
              <w:spacing w:after="0" w:line="256" w:lineRule="auto"/>
              <w:jc w:val="left"/>
              <w:rPr>
                <w:rFonts w:ascii="Arial" w:eastAsiaTheme="minorHAnsi" w:hAnsi="Arial" w:cs="Arial"/>
                <w:sz w:val="20"/>
              </w:rPr>
            </w:pPr>
          </w:p>
        </w:tc>
        <w:tc>
          <w:tcPr>
            <w:tcW w:w="1290" w:type="dxa"/>
            <w:noWrap/>
            <w:vAlign w:val="bottom"/>
            <w:hideMark/>
          </w:tcPr>
          <w:p w14:paraId="35DEF84A" w14:textId="77777777" w:rsidR="00325C21" w:rsidRPr="00776D59" w:rsidRDefault="00325C21">
            <w:pPr>
              <w:spacing w:after="0" w:line="256" w:lineRule="auto"/>
              <w:jc w:val="left"/>
              <w:rPr>
                <w:rFonts w:ascii="Arial" w:eastAsiaTheme="minorHAnsi" w:hAnsi="Arial" w:cs="Arial"/>
                <w:sz w:val="20"/>
              </w:rPr>
            </w:pPr>
          </w:p>
        </w:tc>
        <w:tc>
          <w:tcPr>
            <w:tcW w:w="1290" w:type="dxa"/>
            <w:noWrap/>
            <w:vAlign w:val="bottom"/>
            <w:hideMark/>
          </w:tcPr>
          <w:p w14:paraId="45E7EF65" w14:textId="77777777" w:rsidR="00325C21" w:rsidRPr="00776D59" w:rsidRDefault="00325C21">
            <w:pPr>
              <w:spacing w:after="0" w:line="256" w:lineRule="auto"/>
              <w:jc w:val="left"/>
              <w:rPr>
                <w:rFonts w:ascii="Arial" w:eastAsiaTheme="minorHAnsi" w:hAnsi="Arial" w:cs="Arial"/>
                <w:sz w:val="20"/>
              </w:rPr>
            </w:pPr>
          </w:p>
        </w:tc>
        <w:tc>
          <w:tcPr>
            <w:tcW w:w="1290" w:type="dxa"/>
            <w:noWrap/>
            <w:vAlign w:val="bottom"/>
            <w:hideMark/>
          </w:tcPr>
          <w:p w14:paraId="6DD7DE97" w14:textId="77777777" w:rsidR="00325C21" w:rsidRPr="00776D59" w:rsidRDefault="00325C21">
            <w:pPr>
              <w:spacing w:after="0" w:line="256" w:lineRule="auto"/>
              <w:jc w:val="left"/>
              <w:rPr>
                <w:rFonts w:ascii="Arial" w:eastAsiaTheme="minorHAnsi" w:hAnsi="Arial" w:cs="Arial"/>
                <w:sz w:val="20"/>
              </w:rPr>
            </w:pPr>
          </w:p>
        </w:tc>
        <w:tc>
          <w:tcPr>
            <w:tcW w:w="1290" w:type="dxa"/>
            <w:noWrap/>
            <w:vAlign w:val="bottom"/>
            <w:hideMark/>
          </w:tcPr>
          <w:p w14:paraId="0D832C16" w14:textId="77777777" w:rsidR="00325C21" w:rsidRPr="00776D59" w:rsidRDefault="00325C21">
            <w:pPr>
              <w:spacing w:after="0" w:line="256" w:lineRule="auto"/>
              <w:jc w:val="left"/>
              <w:rPr>
                <w:rFonts w:ascii="Arial" w:eastAsiaTheme="minorHAnsi" w:hAnsi="Arial" w:cs="Arial"/>
                <w:sz w:val="20"/>
              </w:rPr>
            </w:pPr>
          </w:p>
        </w:tc>
        <w:tc>
          <w:tcPr>
            <w:tcW w:w="1290" w:type="dxa"/>
            <w:noWrap/>
            <w:vAlign w:val="bottom"/>
            <w:hideMark/>
          </w:tcPr>
          <w:p w14:paraId="7C3F0AC0" w14:textId="77777777" w:rsidR="00325C21" w:rsidRPr="00776D59" w:rsidRDefault="00325C21">
            <w:pPr>
              <w:spacing w:after="0" w:line="256" w:lineRule="auto"/>
              <w:jc w:val="left"/>
              <w:rPr>
                <w:rFonts w:ascii="Arial" w:eastAsiaTheme="minorHAnsi" w:hAnsi="Arial" w:cs="Arial"/>
                <w:sz w:val="20"/>
              </w:rPr>
            </w:pPr>
          </w:p>
        </w:tc>
        <w:tc>
          <w:tcPr>
            <w:tcW w:w="1290" w:type="dxa"/>
            <w:noWrap/>
            <w:vAlign w:val="bottom"/>
            <w:hideMark/>
          </w:tcPr>
          <w:p w14:paraId="198C61E3" w14:textId="77777777" w:rsidR="00325C21" w:rsidRPr="00776D59" w:rsidRDefault="00325C21">
            <w:pPr>
              <w:spacing w:after="0" w:line="256" w:lineRule="auto"/>
              <w:jc w:val="left"/>
              <w:rPr>
                <w:rFonts w:ascii="Arial" w:eastAsiaTheme="minorHAnsi" w:hAnsi="Arial" w:cs="Arial"/>
                <w:sz w:val="20"/>
              </w:rPr>
            </w:pPr>
          </w:p>
        </w:tc>
        <w:tc>
          <w:tcPr>
            <w:tcW w:w="1290" w:type="dxa"/>
            <w:noWrap/>
            <w:vAlign w:val="bottom"/>
            <w:hideMark/>
          </w:tcPr>
          <w:p w14:paraId="3993F7F0" w14:textId="77777777" w:rsidR="00325C21" w:rsidRPr="00776D59" w:rsidRDefault="00325C21">
            <w:pPr>
              <w:spacing w:after="0" w:line="256" w:lineRule="auto"/>
              <w:jc w:val="left"/>
              <w:rPr>
                <w:rFonts w:ascii="Arial" w:eastAsiaTheme="minorHAnsi" w:hAnsi="Arial" w:cs="Arial"/>
                <w:sz w:val="20"/>
              </w:rPr>
            </w:pPr>
          </w:p>
        </w:tc>
      </w:tr>
      <w:tr w:rsidR="00325C21" w:rsidRPr="00776D59" w14:paraId="4FF7B4BE" w14:textId="77777777" w:rsidTr="00325C21">
        <w:trPr>
          <w:trHeight w:val="255"/>
        </w:trPr>
        <w:tc>
          <w:tcPr>
            <w:tcW w:w="1531" w:type="dxa"/>
            <w:noWrap/>
            <w:vAlign w:val="bottom"/>
            <w:hideMark/>
          </w:tcPr>
          <w:p w14:paraId="76A556B8" w14:textId="77777777" w:rsidR="00325C21" w:rsidRPr="00776D59" w:rsidRDefault="00325C21">
            <w:pPr>
              <w:spacing w:after="0" w:line="256" w:lineRule="auto"/>
              <w:jc w:val="left"/>
              <w:rPr>
                <w:rFonts w:ascii="Arial" w:hAnsi="Arial" w:cs="Arial"/>
                <w:color w:val="000000"/>
                <w:sz w:val="20"/>
                <w:lang w:eastAsia="en-US"/>
              </w:rPr>
            </w:pPr>
            <w:r w:rsidRPr="00776D59">
              <w:rPr>
                <w:rFonts w:ascii="Arial" w:hAnsi="Arial" w:cs="Arial"/>
                <w:color w:val="000000"/>
                <w:sz w:val="20"/>
                <w:lang w:eastAsia="en-US"/>
              </w:rPr>
              <w:t>Liberação*</w:t>
            </w:r>
          </w:p>
        </w:tc>
        <w:tc>
          <w:tcPr>
            <w:tcW w:w="1290" w:type="dxa"/>
            <w:noWrap/>
            <w:vAlign w:val="bottom"/>
            <w:hideMark/>
          </w:tcPr>
          <w:p w14:paraId="3FFCD47E" w14:textId="77777777" w:rsidR="00325C21" w:rsidRPr="00776D59" w:rsidRDefault="00325C21">
            <w:pPr>
              <w:spacing w:after="0" w:line="256" w:lineRule="auto"/>
              <w:jc w:val="left"/>
              <w:rPr>
                <w:rFonts w:ascii="Arial" w:hAnsi="Arial" w:cs="Arial"/>
                <w:color w:val="000000"/>
                <w:sz w:val="20"/>
                <w:lang w:eastAsia="en-US"/>
              </w:rPr>
            </w:pPr>
            <w:r w:rsidRPr="00776D59">
              <w:rPr>
                <w:rFonts w:ascii="Arial" w:hAnsi="Arial" w:cs="Arial"/>
                <w:color w:val="000000"/>
                <w:sz w:val="20"/>
                <w:lang w:eastAsia="en-US"/>
              </w:rPr>
              <w:t xml:space="preserve">    59.128.422 </w:t>
            </w:r>
          </w:p>
        </w:tc>
        <w:tc>
          <w:tcPr>
            <w:tcW w:w="1290" w:type="dxa"/>
            <w:noWrap/>
            <w:vAlign w:val="bottom"/>
            <w:hideMark/>
          </w:tcPr>
          <w:p w14:paraId="6170C528" w14:textId="77777777" w:rsidR="00325C21" w:rsidRPr="00776D59" w:rsidRDefault="00325C21">
            <w:pPr>
              <w:spacing w:after="0" w:line="256" w:lineRule="auto"/>
              <w:jc w:val="left"/>
              <w:rPr>
                <w:rFonts w:ascii="Arial" w:hAnsi="Arial" w:cs="Arial"/>
                <w:color w:val="000000"/>
                <w:sz w:val="20"/>
                <w:lang w:eastAsia="en-US"/>
              </w:rPr>
            </w:pPr>
            <w:r w:rsidRPr="00776D59">
              <w:rPr>
                <w:rFonts w:ascii="Arial" w:hAnsi="Arial" w:cs="Arial"/>
                <w:color w:val="000000"/>
                <w:sz w:val="20"/>
                <w:lang w:eastAsia="en-US"/>
              </w:rPr>
              <w:t xml:space="preserve">      3.984.715 </w:t>
            </w:r>
          </w:p>
        </w:tc>
        <w:tc>
          <w:tcPr>
            <w:tcW w:w="1290" w:type="dxa"/>
            <w:noWrap/>
            <w:vAlign w:val="bottom"/>
            <w:hideMark/>
          </w:tcPr>
          <w:p w14:paraId="3E487223" w14:textId="77777777" w:rsidR="00325C21" w:rsidRPr="00776D59" w:rsidRDefault="00325C21">
            <w:pPr>
              <w:spacing w:after="0" w:line="256" w:lineRule="auto"/>
              <w:jc w:val="left"/>
              <w:rPr>
                <w:rFonts w:ascii="Arial" w:hAnsi="Arial" w:cs="Arial"/>
                <w:color w:val="000000"/>
                <w:sz w:val="20"/>
                <w:lang w:eastAsia="en-US"/>
              </w:rPr>
            </w:pPr>
            <w:r w:rsidRPr="00776D59">
              <w:rPr>
                <w:rFonts w:ascii="Arial" w:hAnsi="Arial" w:cs="Arial"/>
                <w:color w:val="000000"/>
                <w:sz w:val="20"/>
                <w:lang w:eastAsia="en-US"/>
              </w:rPr>
              <w:t xml:space="preserve">      9.940.376 </w:t>
            </w:r>
          </w:p>
        </w:tc>
        <w:tc>
          <w:tcPr>
            <w:tcW w:w="1290" w:type="dxa"/>
            <w:noWrap/>
            <w:vAlign w:val="bottom"/>
            <w:hideMark/>
          </w:tcPr>
          <w:p w14:paraId="7C4F840D" w14:textId="77777777" w:rsidR="00325C21" w:rsidRPr="00776D59" w:rsidRDefault="00325C21">
            <w:pPr>
              <w:spacing w:after="0" w:line="256" w:lineRule="auto"/>
              <w:jc w:val="left"/>
              <w:rPr>
                <w:rFonts w:ascii="Arial" w:hAnsi="Arial" w:cs="Arial"/>
                <w:color w:val="000000"/>
                <w:sz w:val="20"/>
                <w:lang w:eastAsia="en-US"/>
              </w:rPr>
            </w:pPr>
            <w:r w:rsidRPr="00776D59">
              <w:rPr>
                <w:rFonts w:ascii="Arial" w:hAnsi="Arial" w:cs="Arial"/>
                <w:color w:val="000000"/>
                <w:sz w:val="20"/>
                <w:lang w:eastAsia="en-US"/>
              </w:rPr>
              <w:t xml:space="preserve">    10.969.812 </w:t>
            </w:r>
          </w:p>
        </w:tc>
        <w:tc>
          <w:tcPr>
            <w:tcW w:w="1290" w:type="dxa"/>
            <w:noWrap/>
            <w:vAlign w:val="bottom"/>
            <w:hideMark/>
          </w:tcPr>
          <w:p w14:paraId="1189D0AD" w14:textId="77777777" w:rsidR="00325C21" w:rsidRPr="00776D59" w:rsidRDefault="00325C21">
            <w:pPr>
              <w:spacing w:after="0" w:line="256" w:lineRule="auto"/>
              <w:jc w:val="left"/>
              <w:rPr>
                <w:rFonts w:ascii="Arial" w:hAnsi="Arial" w:cs="Arial"/>
                <w:color w:val="000000"/>
                <w:sz w:val="20"/>
                <w:lang w:eastAsia="en-US"/>
              </w:rPr>
            </w:pPr>
            <w:r w:rsidRPr="00776D59">
              <w:rPr>
                <w:rFonts w:ascii="Arial" w:hAnsi="Arial" w:cs="Arial"/>
                <w:color w:val="000000"/>
                <w:sz w:val="20"/>
                <w:lang w:eastAsia="en-US"/>
              </w:rPr>
              <w:t xml:space="preserve">    10.839.675 </w:t>
            </w:r>
          </w:p>
        </w:tc>
        <w:tc>
          <w:tcPr>
            <w:tcW w:w="1290" w:type="dxa"/>
            <w:noWrap/>
            <w:vAlign w:val="bottom"/>
            <w:hideMark/>
          </w:tcPr>
          <w:p w14:paraId="6F172A54" w14:textId="77777777" w:rsidR="00325C21" w:rsidRPr="00776D59" w:rsidRDefault="00325C21">
            <w:pPr>
              <w:spacing w:after="0" w:line="256" w:lineRule="auto"/>
              <w:jc w:val="left"/>
              <w:rPr>
                <w:rFonts w:ascii="Arial" w:hAnsi="Arial" w:cs="Arial"/>
                <w:color w:val="000000"/>
                <w:sz w:val="20"/>
                <w:lang w:eastAsia="en-US"/>
              </w:rPr>
            </w:pPr>
            <w:r w:rsidRPr="00776D59">
              <w:rPr>
                <w:rFonts w:ascii="Arial" w:hAnsi="Arial" w:cs="Arial"/>
                <w:color w:val="000000"/>
                <w:sz w:val="20"/>
                <w:lang w:eastAsia="en-US"/>
              </w:rPr>
              <w:t xml:space="preserve">      4.499.204 </w:t>
            </w:r>
          </w:p>
        </w:tc>
        <w:tc>
          <w:tcPr>
            <w:tcW w:w="1290" w:type="dxa"/>
            <w:noWrap/>
            <w:vAlign w:val="bottom"/>
            <w:hideMark/>
          </w:tcPr>
          <w:p w14:paraId="66BFBC2B" w14:textId="77777777" w:rsidR="00325C21" w:rsidRPr="00776D59" w:rsidRDefault="00325C21">
            <w:pPr>
              <w:spacing w:after="0" w:line="256" w:lineRule="auto"/>
              <w:jc w:val="left"/>
              <w:rPr>
                <w:rFonts w:ascii="Arial" w:hAnsi="Arial" w:cs="Arial"/>
                <w:color w:val="000000"/>
                <w:sz w:val="20"/>
                <w:lang w:eastAsia="en-US"/>
              </w:rPr>
            </w:pPr>
            <w:r w:rsidRPr="00776D59">
              <w:rPr>
                <w:rFonts w:ascii="Arial" w:hAnsi="Arial" w:cs="Arial"/>
                <w:color w:val="000000"/>
                <w:sz w:val="20"/>
                <w:lang w:eastAsia="en-US"/>
              </w:rPr>
              <w:t xml:space="preserve">      3.088.909 </w:t>
            </w:r>
          </w:p>
        </w:tc>
        <w:tc>
          <w:tcPr>
            <w:tcW w:w="1290" w:type="dxa"/>
            <w:noWrap/>
            <w:vAlign w:val="bottom"/>
            <w:hideMark/>
          </w:tcPr>
          <w:p w14:paraId="64A2ADF0" w14:textId="77777777" w:rsidR="00325C21" w:rsidRPr="00776D59" w:rsidRDefault="00325C21">
            <w:pPr>
              <w:spacing w:after="0" w:line="256" w:lineRule="auto"/>
              <w:jc w:val="left"/>
              <w:rPr>
                <w:rFonts w:ascii="Arial" w:hAnsi="Arial" w:cs="Arial"/>
                <w:color w:val="000000"/>
                <w:sz w:val="20"/>
                <w:lang w:eastAsia="en-US"/>
              </w:rPr>
            </w:pPr>
            <w:r w:rsidRPr="00776D59">
              <w:rPr>
                <w:rFonts w:ascii="Arial" w:hAnsi="Arial" w:cs="Arial"/>
                <w:color w:val="000000"/>
                <w:sz w:val="20"/>
                <w:lang w:eastAsia="en-US"/>
              </w:rPr>
              <w:t xml:space="preserve">           62.640 </w:t>
            </w:r>
          </w:p>
        </w:tc>
      </w:tr>
      <w:tr w:rsidR="00325C21" w:rsidRPr="00776D59" w14:paraId="1A736497" w14:textId="77777777" w:rsidTr="00325C21">
        <w:trPr>
          <w:trHeight w:val="255"/>
        </w:trPr>
        <w:tc>
          <w:tcPr>
            <w:tcW w:w="1531" w:type="dxa"/>
            <w:noWrap/>
            <w:vAlign w:val="bottom"/>
            <w:hideMark/>
          </w:tcPr>
          <w:p w14:paraId="6CDDADB8" w14:textId="77777777" w:rsidR="00325C21" w:rsidRPr="00776D59" w:rsidRDefault="00325C21">
            <w:pPr>
              <w:rPr>
                <w:rFonts w:ascii="Arial" w:hAnsi="Arial" w:cs="Arial"/>
                <w:color w:val="000000"/>
                <w:sz w:val="20"/>
                <w:lang w:eastAsia="en-US"/>
              </w:rPr>
            </w:pPr>
          </w:p>
        </w:tc>
        <w:tc>
          <w:tcPr>
            <w:tcW w:w="1290" w:type="dxa"/>
            <w:noWrap/>
            <w:vAlign w:val="bottom"/>
            <w:hideMark/>
          </w:tcPr>
          <w:p w14:paraId="0F5E5DBD" w14:textId="77777777" w:rsidR="00325C21" w:rsidRPr="00776D59" w:rsidRDefault="00325C21">
            <w:pPr>
              <w:spacing w:after="0" w:line="256" w:lineRule="auto"/>
              <w:jc w:val="left"/>
              <w:rPr>
                <w:rFonts w:ascii="Arial" w:eastAsiaTheme="minorHAnsi" w:hAnsi="Arial" w:cs="Arial"/>
                <w:sz w:val="20"/>
              </w:rPr>
            </w:pPr>
          </w:p>
        </w:tc>
        <w:tc>
          <w:tcPr>
            <w:tcW w:w="1290" w:type="dxa"/>
            <w:noWrap/>
            <w:vAlign w:val="bottom"/>
            <w:hideMark/>
          </w:tcPr>
          <w:p w14:paraId="323ED2BC" w14:textId="77777777" w:rsidR="00325C21" w:rsidRPr="00776D59" w:rsidRDefault="00325C21">
            <w:pPr>
              <w:spacing w:after="0" w:line="256" w:lineRule="auto"/>
              <w:jc w:val="left"/>
              <w:rPr>
                <w:rFonts w:ascii="Arial" w:eastAsiaTheme="minorHAnsi" w:hAnsi="Arial" w:cs="Arial"/>
                <w:sz w:val="20"/>
              </w:rPr>
            </w:pPr>
          </w:p>
        </w:tc>
        <w:tc>
          <w:tcPr>
            <w:tcW w:w="1290" w:type="dxa"/>
            <w:noWrap/>
            <w:vAlign w:val="bottom"/>
            <w:hideMark/>
          </w:tcPr>
          <w:p w14:paraId="2F273D2E" w14:textId="77777777" w:rsidR="00325C21" w:rsidRPr="00776D59" w:rsidRDefault="00325C21">
            <w:pPr>
              <w:spacing w:after="0" w:line="256" w:lineRule="auto"/>
              <w:jc w:val="left"/>
              <w:rPr>
                <w:rFonts w:ascii="Arial" w:eastAsiaTheme="minorHAnsi" w:hAnsi="Arial" w:cs="Arial"/>
                <w:sz w:val="20"/>
              </w:rPr>
            </w:pPr>
          </w:p>
        </w:tc>
        <w:tc>
          <w:tcPr>
            <w:tcW w:w="1290" w:type="dxa"/>
            <w:noWrap/>
            <w:vAlign w:val="bottom"/>
            <w:hideMark/>
          </w:tcPr>
          <w:p w14:paraId="0F62E11C" w14:textId="77777777" w:rsidR="00325C21" w:rsidRPr="00776D59" w:rsidRDefault="00325C21">
            <w:pPr>
              <w:spacing w:after="0" w:line="256" w:lineRule="auto"/>
              <w:jc w:val="left"/>
              <w:rPr>
                <w:rFonts w:ascii="Arial" w:eastAsiaTheme="minorHAnsi" w:hAnsi="Arial" w:cs="Arial"/>
                <w:sz w:val="20"/>
              </w:rPr>
            </w:pPr>
          </w:p>
        </w:tc>
        <w:tc>
          <w:tcPr>
            <w:tcW w:w="1290" w:type="dxa"/>
            <w:noWrap/>
            <w:vAlign w:val="bottom"/>
            <w:hideMark/>
          </w:tcPr>
          <w:p w14:paraId="5F62A904" w14:textId="77777777" w:rsidR="00325C21" w:rsidRPr="00776D59" w:rsidRDefault="00325C21">
            <w:pPr>
              <w:spacing w:after="0" w:line="256" w:lineRule="auto"/>
              <w:jc w:val="left"/>
              <w:rPr>
                <w:rFonts w:ascii="Arial" w:eastAsiaTheme="minorHAnsi" w:hAnsi="Arial" w:cs="Arial"/>
                <w:sz w:val="20"/>
              </w:rPr>
            </w:pPr>
          </w:p>
        </w:tc>
        <w:tc>
          <w:tcPr>
            <w:tcW w:w="1290" w:type="dxa"/>
            <w:noWrap/>
            <w:vAlign w:val="bottom"/>
            <w:hideMark/>
          </w:tcPr>
          <w:p w14:paraId="66FAE0FB" w14:textId="77777777" w:rsidR="00325C21" w:rsidRPr="00776D59" w:rsidRDefault="00325C21">
            <w:pPr>
              <w:spacing w:after="0" w:line="256" w:lineRule="auto"/>
              <w:jc w:val="left"/>
              <w:rPr>
                <w:rFonts w:ascii="Arial" w:eastAsiaTheme="minorHAnsi" w:hAnsi="Arial" w:cs="Arial"/>
                <w:sz w:val="20"/>
              </w:rPr>
            </w:pPr>
          </w:p>
        </w:tc>
        <w:tc>
          <w:tcPr>
            <w:tcW w:w="1290" w:type="dxa"/>
            <w:noWrap/>
            <w:vAlign w:val="bottom"/>
            <w:hideMark/>
          </w:tcPr>
          <w:p w14:paraId="4195F7EB" w14:textId="77777777" w:rsidR="00325C21" w:rsidRPr="00776D59" w:rsidRDefault="00325C21">
            <w:pPr>
              <w:spacing w:after="0" w:line="256" w:lineRule="auto"/>
              <w:jc w:val="left"/>
              <w:rPr>
                <w:rFonts w:ascii="Arial" w:eastAsiaTheme="minorHAnsi" w:hAnsi="Arial" w:cs="Arial"/>
                <w:sz w:val="20"/>
              </w:rPr>
            </w:pPr>
          </w:p>
        </w:tc>
        <w:tc>
          <w:tcPr>
            <w:tcW w:w="1290" w:type="dxa"/>
            <w:noWrap/>
            <w:vAlign w:val="bottom"/>
            <w:hideMark/>
          </w:tcPr>
          <w:p w14:paraId="3154BA14" w14:textId="77777777" w:rsidR="00325C21" w:rsidRPr="00776D59" w:rsidRDefault="00325C21">
            <w:pPr>
              <w:spacing w:after="0" w:line="256" w:lineRule="auto"/>
              <w:jc w:val="left"/>
              <w:rPr>
                <w:rFonts w:ascii="Arial" w:eastAsiaTheme="minorHAnsi" w:hAnsi="Arial" w:cs="Arial"/>
                <w:sz w:val="20"/>
              </w:rPr>
            </w:pPr>
          </w:p>
        </w:tc>
      </w:tr>
      <w:tr w:rsidR="00325C21" w:rsidRPr="00776D59" w14:paraId="2CD0CFFF" w14:textId="77777777" w:rsidTr="00325C21">
        <w:trPr>
          <w:trHeight w:val="255"/>
        </w:trPr>
        <w:tc>
          <w:tcPr>
            <w:tcW w:w="4111" w:type="dxa"/>
            <w:gridSpan w:val="3"/>
            <w:noWrap/>
            <w:vAlign w:val="bottom"/>
            <w:hideMark/>
          </w:tcPr>
          <w:p w14:paraId="57E6A7BB" w14:textId="77777777" w:rsidR="00325C21" w:rsidRPr="00776D59" w:rsidRDefault="00325C21">
            <w:pPr>
              <w:spacing w:after="0" w:line="256" w:lineRule="auto"/>
              <w:jc w:val="left"/>
              <w:rPr>
                <w:rFonts w:ascii="Arial" w:hAnsi="Arial" w:cs="Arial"/>
                <w:color w:val="000000"/>
                <w:sz w:val="20"/>
                <w:lang w:eastAsia="en-US"/>
              </w:rPr>
            </w:pPr>
            <w:r w:rsidRPr="00776D59">
              <w:rPr>
                <w:rFonts w:ascii="Arial" w:hAnsi="Arial" w:cs="Arial"/>
                <w:color w:val="000000"/>
                <w:sz w:val="20"/>
                <w:lang w:eastAsia="en-US"/>
              </w:rPr>
              <w:t>*</w:t>
            </w:r>
            <w:r w:rsidRPr="00776D59">
              <w:rPr>
                <w:rFonts w:ascii="Arial" w:hAnsi="Arial" w:cs="Arial"/>
                <w:i/>
                <w:iCs/>
                <w:color w:val="000000"/>
                <w:sz w:val="20"/>
                <w:lang w:eastAsia="en-US"/>
              </w:rPr>
              <w:t>teórico, dependendo do Valor Elegível.</w:t>
            </w:r>
          </w:p>
        </w:tc>
        <w:tc>
          <w:tcPr>
            <w:tcW w:w="1290" w:type="dxa"/>
            <w:noWrap/>
            <w:vAlign w:val="bottom"/>
            <w:hideMark/>
          </w:tcPr>
          <w:p w14:paraId="46BD9796" w14:textId="77777777" w:rsidR="00325C21" w:rsidRPr="00776D59" w:rsidRDefault="00325C21">
            <w:pPr>
              <w:rPr>
                <w:rFonts w:ascii="Arial" w:hAnsi="Arial" w:cs="Arial"/>
                <w:color w:val="000000"/>
                <w:sz w:val="20"/>
                <w:lang w:eastAsia="en-US"/>
              </w:rPr>
            </w:pPr>
          </w:p>
        </w:tc>
        <w:tc>
          <w:tcPr>
            <w:tcW w:w="1290" w:type="dxa"/>
            <w:noWrap/>
            <w:vAlign w:val="bottom"/>
            <w:hideMark/>
          </w:tcPr>
          <w:p w14:paraId="726D297C" w14:textId="77777777" w:rsidR="00325C21" w:rsidRPr="00776D59" w:rsidRDefault="00325C21">
            <w:pPr>
              <w:spacing w:after="0" w:line="256" w:lineRule="auto"/>
              <w:jc w:val="left"/>
              <w:rPr>
                <w:rFonts w:ascii="Arial" w:eastAsiaTheme="minorHAnsi" w:hAnsi="Arial" w:cs="Arial"/>
                <w:sz w:val="20"/>
              </w:rPr>
            </w:pPr>
          </w:p>
        </w:tc>
        <w:tc>
          <w:tcPr>
            <w:tcW w:w="1290" w:type="dxa"/>
            <w:noWrap/>
            <w:vAlign w:val="bottom"/>
            <w:hideMark/>
          </w:tcPr>
          <w:p w14:paraId="60DD6BA3" w14:textId="77777777" w:rsidR="00325C21" w:rsidRPr="00776D59" w:rsidRDefault="00325C21">
            <w:pPr>
              <w:spacing w:after="0" w:line="256" w:lineRule="auto"/>
              <w:jc w:val="left"/>
              <w:rPr>
                <w:rFonts w:ascii="Arial" w:eastAsiaTheme="minorHAnsi" w:hAnsi="Arial" w:cs="Arial"/>
                <w:sz w:val="20"/>
              </w:rPr>
            </w:pPr>
          </w:p>
        </w:tc>
        <w:tc>
          <w:tcPr>
            <w:tcW w:w="1290" w:type="dxa"/>
            <w:noWrap/>
            <w:vAlign w:val="bottom"/>
            <w:hideMark/>
          </w:tcPr>
          <w:p w14:paraId="29773424" w14:textId="77777777" w:rsidR="00325C21" w:rsidRPr="00776D59" w:rsidRDefault="00325C21">
            <w:pPr>
              <w:spacing w:after="0" w:line="256" w:lineRule="auto"/>
              <w:jc w:val="left"/>
              <w:rPr>
                <w:rFonts w:ascii="Arial" w:eastAsiaTheme="minorHAnsi" w:hAnsi="Arial" w:cs="Arial"/>
                <w:sz w:val="20"/>
              </w:rPr>
            </w:pPr>
          </w:p>
        </w:tc>
        <w:tc>
          <w:tcPr>
            <w:tcW w:w="1290" w:type="dxa"/>
            <w:noWrap/>
            <w:vAlign w:val="bottom"/>
            <w:hideMark/>
          </w:tcPr>
          <w:p w14:paraId="5D182071" w14:textId="77777777" w:rsidR="00325C21" w:rsidRPr="00776D59" w:rsidRDefault="00325C21">
            <w:pPr>
              <w:spacing w:after="0" w:line="256" w:lineRule="auto"/>
              <w:jc w:val="left"/>
              <w:rPr>
                <w:rFonts w:ascii="Arial" w:eastAsiaTheme="minorHAnsi" w:hAnsi="Arial" w:cs="Arial"/>
                <w:sz w:val="20"/>
              </w:rPr>
            </w:pPr>
          </w:p>
        </w:tc>
        <w:tc>
          <w:tcPr>
            <w:tcW w:w="1290" w:type="dxa"/>
            <w:noWrap/>
            <w:vAlign w:val="bottom"/>
            <w:hideMark/>
          </w:tcPr>
          <w:p w14:paraId="01A18751" w14:textId="77777777" w:rsidR="00325C21" w:rsidRPr="00776D59" w:rsidRDefault="00325C21">
            <w:pPr>
              <w:spacing w:after="0" w:line="256" w:lineRule="auto"/>
              <w:jc w:val="left"/>
              <w:rPr>
                <w:rFonts w:ascii="Arial" w:eastAsiaTheme="minorHAnsi" w:hAnsi="Arial" w:cs="Arial"/>
                <w:sz w:val="20"/>
              </w:rPr>
            </w:pPr>
          </w:p>
        </w:tc>
      </w:tr>
    </w:tbl>
    <w:p w14:paraId="16163E40" w14:textId="6E281B7D" w:rsidR="00C21D04" w:rsidRPr="00D57110" w:rsidRDefault="00325C21" w:rsidP="00776D59">
      <w:pPr>
        <w:pStyle w:val="DeltaViewTableBody"/>
        <w:tabs>
          <w:tab w:val="left" w:pos="851"/>
        </w:tabs>
        <w:spacing w:line="360" w:lineRule="auto"/>
        <w:jc w:val="center"/>
        <w:rPr>
          <w:b/>
          <w:bCs/>
          <w:sz w:val="18"/>
          <w:szCs w:val="18"/>
          <w:lang w:val="pt-BR"/>
        </w:rPr>
      </w:pPr>
      <w:r w:rsidRPr="00085E41" w:rsidDel="000F791E">
        <w:rPr>
          <w:b/>
          <w:bCs/>
          <w:color w:val="000000"/>
          <w:sz w:val="20"/>
          <w:szCs w:val="20"/>
          <w:highlight w:val="yellow"/>
          <w:lang w:val="pt-BR"/>
        </w:rPr>
        <w:t xml:space="preserve"> </w:t>
      </w:r>
    </w:p>
    <w:p w14:paraId="44BDFCEB" w14:textId="77777777" w:rsidR="00C21D04" w:rsidRDefault="00C21D04" w:rsidP="00C21D04">
      <w:pPr>
        <w:spacing w:before="120"/>
        <w:jc w:val="center"/>
        <w:rPr>
          <w:rFonts w:ascii="Arial" w:eastAsiaTheme="minorHAnsi" w:hAnsi="Arial" w:cs="Arial"/>
          <w:b/>
          <w:bCs/>
          <w:sz w:val="18"/>
          <w:szCs w:val="18"/>
          <w:lang w:eastAsia="en-US"/>
        </w:rPr>
      </w:pPr>
    </w:p>
    <w:p w14:paraId="479C8C93" w14:textId="1613E428" w:rsidR="00C21D04" w:rsidRPr="00200DAD" w:rsidRDefault="00C21D04" w:rsidP="00C21D04">
      <w:pPr>
        <w:spacing w:after="160" w:line="252" w:lineRule="auto"/>
        <w:rPr>
          <w:rFonts w:ascii="Arial" w:hAnsi="Arial" w:cs="Arial"/>
          <w:sz w:val="20"/>
        </w:rPr>
      </w:pPr>
      <w:r w:rsidRPr="00200DAD">
        <w:rPr>
          <w:rFonts w:ascii="Arial" w:hAnsi="Arial" w:cs="Arial"/>
          <w:sz w:val="20"/>
        </w:rPr>
        <w:t xml:space="preserve">Os cronogramas acima são meramente indicativos, de modo que se, por qualquer motivo, ocorrer qualquer atraso ou antecipação do cronograma tentativo, (i) não será necessário aditar qualquer </w:t>
      </w:r>
      <w:r>
        <w:rPr>
          <w:rFonts w:ascii="Arial" w:hAnsi="Arial" w:cs="Arial"/>
          <w:sz w:val="20"/>
        </w:rPr>
        <w:t>d</w:t>
      </w:r>
      <w:r w:rsidRPr="00200DAD">
        <w:rPr>
          <w:rFonts w:ascii="Arial" w:hAnsi="Arial" w:cs="Arial"/>
          <w:sz w:val="20"/>
        </w:rPr>
        <w:t xml:space="preserve">ocumento da </w:t>
      </w:r>
      <w:r>
        <w:rPr>
          <w:rFonts w:ascii="Arial" w:hAnsi="Arial" w:cs="Arial"/>
          <w:sz w:val="20"/>
        </w:rPr>
        <w:t>o</w:t>
      </w:r>
      <w:r w:rsidRPr="00200DAD">
        <w:rPr>
          <w:rFonts w:ascii="Arial" w:hAnsi="Arial" w:cs="Arial"/>
          <w:sz w:val="20"/>
        </w:rPr>
        <w:t>peração; e (ii) não implica qualquer hipótese de vencimento antecipado das Debêntures e nem dos CRI.</w:t>
      </w:r>
    </w:p>
    <w:p w14:paraId="5BC9CEFF" w14:textId="58CE258B" w:rsidR="00C21D04" w:rsidRPr="00200DAD" w:rsidRDefault="00C21D04" w:rsidP="00C21D04">
      <w:pPr>
        <w:rPr>
          <w:rFonts w:ascii="Arial" w:hAnsi="Arial" w:cs="Arial"/>
          <w:b/>
          <w:bCs/>
          <w:sz w:val="20"/>
          <w:lang w:eastAsia="en-US"/>
        </w:rPr>
      </w:pPr>
      <w:r w:rsidRPr="00200DAD">
        <w:rPr>
          <w:rFonts w:ascii="Arial" w:hAnsi="Arial" w:cs="Arial"/>
          <w:b/>
          <w:bCs/>
          <w:sz w:val="20"/>
        </w:rPr>
        <w:lastRenderedPageBreak/>
        <w:t>O CRONOGRAMA APRESENTADO NA TABELA ACIMA É INDICATIVO E NÃO CONSTITUI OBRIGAÇÃO DA COMPANHIA DE UTILIZAÇÃO DOS RECURSOS NAS PROPORÇÕES, VALORES OU DATAS INDICADOS.</w:t>
      </w:r>
    </w:p>
    <w:p w14:paraId="3D9F16E9" w14:textId="77777777" w:rsidR="00C21D04" w:rsidRPr="00F6090E" w:rsidRDefault="00C21D04" w:rsidP="00333B47">
      <w:pPr>
        <w:pStyle w:val="DeltaViewTableBody"/>
        <w:tabs>
          <w:tab w:val="left" w:pos="851"/>
        </w:tabs>
        <w:spacing w:line="360" w:lineRule="auto"/>
        <w:jc w:val="center"/>
        <w:rPr>
          <w:b/>
          <w:bCs/>
          <w:color w:val="000000"/>
          <w:sz w:val="20"/>
          <w:szCs w:val="20"/>
          <w:lang w:val="pt-BR"/>
        </w:rPr>
      </w:pPr>
    </w:p>
    <w:bookmarkEnd w:id="458"/>
    <w:p w14:paraId="3A1A0680" w14:textId="77777777" w:rsidR="008E6442" w:rsidRPr="00F6090E" w:rsidRDefault="008E6442">
      <w:pPr>
        <w:pStyle w:val="DeltaViewTableBody"/>
        <w:tabs>
          <w:tab w:val="left" w:pos="851"/>
        </w:tabs>
        <w:spacing w:line="360" w:lineRule="auto"/>
        <w:jc w:val="center"/>
        <w:rPr>
          <w:b/>
          <w:bCs/>
          <w:sz w:val="20"/>
          <w:szCs w:val="20"/>
          <w:lang w:val="pt-BR"/>
        </w:rPr>
        <w:sectPr w:rsidR="008E6442" w:rsidRPr="00F6090E" w:rsidSect="009144DC">
          <w:pgSz w:w="15842" w:h="12242" w:orient="landscape" w:code="121"/>
          <w:pgMar w:top="1701" w:right="1418" w:bottom="1701" w:left="1418" w:header="720" w:footer="720" w:gutter="0"/>
          <w:cols w:space="720"/>
          <w:docGrid w:linePitch="354"/>
        </w:sectPr>
      </w:pPr>
    </w:p>
    <w:p w14:paraId="1F578AFA" w14:textId="211C71EE" w:rsidR="009E3F54" w:rsidRPr="00F6090E" w:rsidRDefault="009E3F54" w:rsidP="009E3F54">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lastRenderedPageBreak/>
        <w:t>ANEXO V</w:t>
      </w:r>
    </w:p>
    <w:p w14:paraId="795261CA" w14:textId="77777777" w:rsidR="009E3F54" w:rsidRDefault="009E3F54" w:rsidP="009E3F54">
      <w:pPr>
        <w:spacing w:after="200" w:line="276" w:lineRule="auto"/>
        <w:jc w:val="center"/>
        <w:rPr>
          <w:rFonts w:ascii="Arial" w:hAnsi="Arial" w:cs="Arial"/>
          <w:b/>
          <w:bCs/>
          <w:color w:val="000000"/>
          <w:sz w:val="20"/>
        </w:rPr>
      </w:pPr>
      <w:r w:rsidRPr="00F6090E">
        <w:rPr>
          <w:rFonts w:ascii="Arial" w:hAnsi="Arial" w:cs="Arial"/>
          <w:b/>
          <w:bCs/>
          <w:color w:val="000000"/>
          <w:sz w:val="20"/>
        </w:rPr>
        <w:t xml:space="preserve">DESPESAS REEMBOLSÁVEIS </w:t>
      </w:r>
    </w:p>
    <w:tbl>
      <w:tblPr>
        <w:tblW w:w="9351" w:type="dxa"/>
        <w:tblLayout w:type="fixed"/>
        <w:tblCellMar>
          <w:left w:w="0" w:type="dxa"/>
          <w:right w:w="0" w:type="dxa"/>
        </w:tblCellMar>
        <w:tblLook w:val="04A0" w:firstRow="1" w:lastRow="0" w:firstColumn="1" w:lastColumn="0" w:noHBand="0" w:noVBand="1"/>
      </w:tblPr>
      <w:tblGrid>
        <w:gridCol w:w="1254"/>
        <w:gridCol w:w="1134"/>
        <w:gridCol w:w="726"/>
        <w:gridCol w:w="1134"/>
        <w:gridCol w:w="1276"/>
        <w:gridCol w:w="1134"/>
        <w:gridCol w:w="1134"/>
        <w:gridCol w:w="1559"/>
      </w:tblGrid>
      <w:tr w:rsidR="001613A4" w:rsidRPr="001613A4" w14:paraId="46CF4704" w14:textId="77777777" w:rsidTr="00776D59">
        <w:trPr>
          <w:trHeight w:val="240"/>
          <w:tblHeader/>
        </w:trPr>
        <w:tc>
          <w:tcPr>
            <w:tcW w:w="1254" w:type="dxa"/>
            <w:tcBorders>
              <w:top w:val="single" w:sz="4" w:space="0" w:color="auto"/>
              <w:left w:val="single" w:sz="4" w:space="0" w:color="auto"/>
              <w:bottom w:val="single" w:sz="4" w:space="0" w:color="auto"/>
              <w:right w:val="single" w:sz="4" w:space="0" w:color="auto"/>
            </w:tcBorders>
            <w:shd w:val="clear" w:color="000000" w:fill="A6A6A6"/>
            <w:noWrap/>
            <w:tcMar>
              <w:top w:w="15" w:type="dxa"/>
              <w:left w:w="15" w:type="dxa"/>
              <w:bottom w:w="0" w:type="dxa"/>
              <w:right w:w="15" w:type="dxa"/>
            </w:tcMar>
            <w:vAlign w:val="bottom"/>
            <w:hideMark/>
          </w:tcPr>
          <w:p w14:paraId="2B2079CC" w14:textId="77777777" w:rsidR="00AA799B" w:rsidRPr="00776D59" w:rsidRDefault="00AA799B" w:rsidP="00880254">
            <w:pPr>
              <w:spacing w:after="0"/>
              <w:jc w:val="center"/>
              <w:rPr>
                <w:rFonts w:ascii="Arial" w:hAnsi="Arial" w:cs="Arial"/>
                <w:b/>
                <w:bCs/>
                <w:color w:val="FFFFFF"/>
                <w:sz w:val="18"/>
                <w:szCs w:val="18"/>
                <w:lang w:eastAsia="zh-CN"/>
              </w:rPr>
            </w:pPr>
            <w:r w:rsidRPr="00776D59">
              <w:rPr>
                <w:rFonts w:ascii="Arial" w:hAnsi="Arial" w:cs="Arial"/>
                <w:b/>
                <w:bCs/>
                <w:color w:val="FFFFFF"/>
                <w:sz w:val="18"/>
                <w:szCs w:val="18"/>
              </w:rPr>
              <w:t>Empreendimento</w:t>
            </w:r>
          </w:p>
        </w:tc>
        <w:tc>
          <w:tcPr>
            <w:tcW w:w="1134" w:type="dxa"/>
            <w:tcBorders>
              <w:top w:val="single" w:sz="4" w:space="0" w:color="auto"/>
              <w:left w:val="nil"/>
              <w:bottom w:val="single" w:sz="4" w:space="0" w:color="auto"/>
              <w:right w:val="single" w:sz="4" w:space="0" w:color="auto"/>
            </w:tcBorders>
            <w:shd w:val="clear" w:color="000000" w:fill="A6A6A6"/>
            <w:noWrap/>
            <w:tcMar>
              <w:top w:w="15" w:type="dxa"/>
              <w:left w:w="15" w:type="dxa"/>
              <w:bottom w:w="0" w:type="dxa"/>
              <w:right w:w="15" w:type="dxa"/>
            </w:tcMar>
            <w:vAlign w:val="bottom"/>
            <w:hideMark/>
          </w:tcPr>
          <w:p w14:paraId="17ED509E" w14:textId="77777777" w:rsidR="00AA799B" w:rsidRPr="00776D59" w:rsidRDefault="00AA799B" w:rsidP="00880254">
            <w:pPr>
              <w:jc w:val="center"/>
              <w:rPr>
                <w:rFonts w:ascii="Arial" w:hAnsi="Arial" w:cs="Arial"/>
                <w:b/>
                <w:bCs/>
                <w:color w:val="FFFFFF"/>
                <w:sz w:val="18"/>
                <w:szCs w:val="18"/>
              </w:rPr>
            </w:pPr>
            <w:r w:rsidRPr="00776D59">
              <w:rPr>
                <w:rFonts w:ascii="Arial" w:hAnsi="Arial" w:cs="Arial"/>
                <w:b/>
                <w:bCs/>
                <w:color w:val="FFFFFF"/>
                <w:sz w:val="18"/>
                <w:szCs w:val="18"/>
              </w:rPr>
              <w:t>Matrícula do Imóvel</w:t>
            </w:r>
          </w:p>
        </w:tc>
        <w:tc>
          <w:tcPr>
            <w:tcW w:w="726" w:type="dxa"/>
            <w:tcBorders>
              <w:top w:val="single" w:sz="4" w:space="0" w:color="auto"/>
              <w:left w:val="nil"/>
              <w:bottom w:val="single" w:sz="4" w:space="0" w:color="auto"/>
              <w:right w:val="single" w:sz="4" w:space="0" w:color="auto"/>
            </w:tcBorders>
            <w:shd w:val="clear" w:color="000000" w:fill="A6A6A6"/>
            <w:noWrap/>
            <w:tcMar>
              <w:top w:w="15" w:type="dxa"/>
              <w:left w:w="15" w:type="dxa"/>
              <w:bottom w:w="0" w:type="dxa"/>
              <w:right w:w="15" w:type="dxa"/>
            </w:tcMar>
            <w:vAlign w:val="bottom"/>
            <w:hideMark/>
          </w:tcPr>
          <w:p w14:paraId="063A7825" w14:textId="77777777" w:rsidR="00AA799B" w:rsidRPr="00776D59" w:rsidRDefault="00AA799B" w:rsidP="00880254">
            <w:pPr>
              <w:jc w:val="center"/>
              <w:rPr>
                <w:rFonts w:ascii="Arial" w:hAnsi="Arial" w:cs="Arial"/>
                <w:b/>
                <w:bCs/>
                <w:color w:val="FFFFFF"/>
                <w:sz w:val="18"/>
                <w:szCs w:val="18"/>
              </w:rPr>
            </w:pPr>
            <w:r w:rsidRPr="00776D59">
              <w:rPr>
                <w:rFonts w:ascii="Arial" w:hAnsi="Arial" w:cs="Arial"/>
                <w:b/>
                <w:bCs/>
                <w:color w:val="FFFFFF"/>
                <w:sz w:val="18"/>
                <w:szCs w:val="18"/>
              </w:rPr>
              <w:t>Nº da Nota Fiscal</w:t>
            </w:r>
          </w:p>
        </w:tc>
        <w:tc>
          <w:tcPr>
            <w:tcW w:w="1134" w:type="dxa"/>
            <w:tcBorders>
              <w:top w:val="single" w:sz="4" w:space="0" w:color="auto"/>
              <w:left w:val="nil"/>
              <w:bottom w:val="single" w:sz="4" w:space="0" w:color="auto"/>
              <w:right w:val="single" w:sz="4" w:space="0" w:color="auto"/>
            </w:tcBorders>
            <w:shd w:val="clear" w:color="000000" w:fill="A6A6A6"/>
            <w:noWrap/>
            <w:tcMar>
              <w:top w:w="15" w:type="dxa"/>
              <w:left w:w="15" w:type="dxa"/>
              <w:bottom w:w="0" w:type="dxa"/>
              <w:right w:w="15" w:type="dxa"/>
            </w:tcMar>
            <w:vAlign w:val="bottom"/>
            <w:hideMark/>
          </w:tcPr>
          <w:p w14:paraId="0C1FE681" w14:textId="77777777" w:rsidR="00AA799B" w:rsidRPr="00776D59" w:rsidRDefault="00AA799B" w:rsidP="00880254">
            <w:pPr>
              <w:jc w:val="center"/>
              <w:rPr>
                <w:rFonts w:ascii="Arial" w:hAnsi="Arial" w:cs="Arial"/>
                <w:b/>
                <w:bCs/>
                <w:color w:val="FFFFFF"/>
                <w:sz w:val="18"/>
                <w:szCs w:val="18"/>
              </w:rPr>
            </w:pPr>
            <w:r w:rsidRPr="00776D59">
              <w:rPr>
                <w:rFonts w:ascii="Arial" w:hAnsi="Arial" w:cs="Arial"/>
                <w:b/>
                <w:bCs/>
                <w:color w:val="FFFFFF"/>
                <w:sz w:val="18"/>
                <w:szCs w:val="18"/>
              </w:rPr>
              <w:t>Data de Emissão da Nota Fiscal</w:t>
            </w:r>
          </w:p>
        </w:tc>
        <w:tc>
          <w:tcPr>
            <w:tcW w:w="1276" w:type="dxa"/>
            <w:tcBorders>
              <w:top w:val="single" w:sz="4" w:space="0" w:color="auto"/>
              <w:left w:val="nil"/>
              <w:bottom w:val="single" w:sz="4" w:space="0" w:color="auto"/>
              <w:right w:val="single" w:sz="4" w:space="0" w:color="auto"/>
            </w:tcBorders>
            <w:shd w:val="clear" w:color="000000" w:fill="A6A6A6"/>
            <w:noWrap/>
            <w:tcMar>
              <w:top w:w="15" w:type="dxa"/>
              <w:left w:w="15" w:type="dxa"/>
              <w:bottom w:w="0" w:type="dxa"/>
              <w:right w:w="15" w:type="dxa"/>
            </w:tcMar>
            <w:vAlign w:val="bottom"/>
            <w:hideMark/>
          </w:tcPr>
          <w:p w14:paraId="3EDAAC25" w14:textId="77777777" w:rsidR="00AA799B" w:rsidRPr="00776D59" w:rsidRDefault="00AA799B" w:rsidP="00880254">
            <w:pPr>
              <w:jc w:val="center"/>
              <w:rPr>
                <w:rFonts w:ascii="Arial" w:hAnsi="Arial" w:cs="Arial"/>
                <w:b/>
                <w:bCs/>
                <w:color w:val="FFFFFF"/>
                <w:sz w:val="18"/>
                <w:szCs w:val="18"/>
              </w:rPr>
            </w:pPr>
            <w:r w:rsidRPr="00776D59">
              <w:rPr>
                <w:rFonts w:ascii="Arial" w:hAnsi="Arial" w:cs="Arial"/>
                <w:b/>
                <w:bCs/>
                <w:color w:val="FFFFFF"/>
                <w:sz w:val="18"/>
                <w:szCs w:val="18"/>
              </w:rPr>
              <w:t>Valor das Nfs (R$)</w:t>
            </w:r>
          </w:p>
        </w:tc>
        <w:tc>
          <w:tcPr>
            <w:tcW w:w="1134" w:type="dxa"/>
            <w:tcBorders>
              <w:top w:val="single" w:sz="4" w:space="0" w:color="auto"/>
              <w:left w:val="nil"/>
              <w:bottom w:val="single" w:sz="4" w:space="0" w:color="auto"/>
              <w:right w:val="single" w:sz="4" w:space="0" w:color="auto"/>
            </w:tcBorders>
            <w:shd w:val="clear" w:color="000000" w:fill="A6A6A6"/>
            <w:noWrap/>
            <w:tcMar>
              <w:top w:w="15" w:type="dxa"/>
              <w:left w:w="15" w:type="dxa"/>
              <w:bottom w:w="0" w:type="dxa"/>
              <w:right w:w="15" w:type="dxa"/>
            </w:tcMar>
            <w:vAlign w:val="bottom"/>
            <w:hideMark/>
          </w:tcPr>
          <w:p w14:paraId="660AD3A4" w14:textId="77777777" w:rsidR="00AA799B" w:rsidRPr="00776D59" w:rsidRDefault="00AA799B" w:rsidP="00880254">
            <w:pPr>
              <w:jc w:val="center"/>
              <w:rPr>
                <w:rFonts w:ascii="Arial" w:hAnsi="Arial" w:cs="Arial"/>
                <w:b/>
                <w:bCs/>
                <w:color w:val="FFFFFF"/>
                <w:sz w:val="18"/>
                <w:szCs w:val="18"/>
              </w:rPr>
            </w:pPr>
            <w:r w:rsidRPr="00776D59">
              <w:rPr>
                <w:rFonts w:ascii="Arial" w:hAnsi="Arial" w:cs="Arial"/>
                <w:b/>
                <w:bCs/>
                <w:color w:val="FFFFFF"/>
                <w:sz w:val="18"/>
                <w:szCs w:val="18"/>
              </w:rPr>
              <w:t>Fornecedor</w:t>
            </w:r>
          </w:p>
        </w:tc>
        <w:tc>
          <w:tcPr>
            <w:tcW w:w="1134" w:type="dxa"/>
            <w:tcBorders>
              <w:top w:val="single" w:sz="4" w:space="0" w:color="auto"/>
              <w:left w:val="nil"/>
              <w:bottom w:val="single" w:sz="4" w:space="0" w:color="auto"/>
              <w:right w:val="nil"/>
            </w:tcBorders>
            <w:shd w:val="clear" w:color="000000" w:fill="A6A6A6"/>
            <w:noWrap/>
            <w:tcMar>
              <w:top w:w="15" w:type="dxa"/>
              <w:left w:w="15" w:type="dxa"/>
              <w:bottom w:w="0" w:type="dxa"/>
              <w:right w:w="15" w:type="dxa"/>
            </w:tcMar>
            <w:vAlign w:val="bottom"/>
            <w:hideMark/>
          </w:tcPr>
          <w:p w14:paraId="4866305D" w14:textId="77777777" w:rsidR="00AA799B" w:rsidRPr="00776D59" w:rsidRDefault="00AA799B" w:rsidP="00880254">
            <w:pPr>
              <w:jc w:val="center"/>
              <w:rPr>
                <w:rFonts w:ascii="Arial" w:hAnsi="Arial" w:cs="Arial"/>
                <w:b/>
                <w:bCs/>
                <w:color w:val="FFFFFF"/>
                <w:sz w:val="18"/>
                <w:szCs w:val="18"/>
              </w:rPr>
            </w:pPr>
            <w:r w:rsidRPr="00776D59">
              <w:rPr>
                <w:rFonts w:ascii="Arial" w:hAnsi="Arial" w:cs="Arial"/>
                <w:b/>
                <w:bCs/>
                <w:color w:val="FFFFFF"/>
                <w:sz w:val="18"/>
                <w:szCs w:val="18"/>
              </w:rPr>
              <w:t>CNPJ</w:t>
            </w:r>
          </w:p>
        </w:tc>
        <w:tc>
          <w:tcPr>
            <w:tcW w:w="1559" w:type="dxa"/>
            <w:tcBorders>
              <w:top w:val="single" w:sz="4" w:space="0" w:color="auto"/>
              <w:left w:val="single" w:sz="4" w:space="0" w:color="auto"/>
              <w:bottom w:val="single" w:sz="4" w:space="0" w:color="auto"/>
              <w:right w:val="single" w:sz="4" w:space="0" w:color="auto"/>
            </w:tcBorders>
            <w:shd w:val="clear" w:color="000000" w:fill="A6A6A6"/>
            <w:noWrap/>
            <w:tcMar>
              <w:top w:w="15" w:type="dxa"/>
              <w:left w:w="15" w:type="dxa"/>
              <w:bottom w:w="0" w:type="dxa"/>
              <w:right w:w="15" w:type="dxa"/>
            </w:tcMar>
            <w:vAlign w:val="bottom"/>
            <w:hideMark/>
          </w:tcPr>
          <w:p w14:paraId="135A4E4F" w14:textId="77777777" w:rsidR="00AA799B" w:rsidRPr="00776D59" w:rsidRDefault="00AA799B" w:rsidP="00880254">
            <w:pPr>
              <w:jc w:val="center"/>
              <w:rPr>
                <w:rFonts w:ascii="Arial" w:hAnsi="Arial" w:cs="Arial"/>
                <w:b/>
                <w:bCs/>
                <w:color w:val="FFFFFF"/>
                <w:sz w:val="18"/>
                <w:szCs w:val="18"/>
              </w:rPr>
            </w:pPr>
            <w:r w:rsidRPr="00776D59">
              <w:rPr>
                <w:rFonts w:ascii="Arial" w:hAnsi="Arial" w:cs="Arial"/>
                <w:b/>
                <w:bCs/>
                <w:color w:val="FFFFFF"/>
                <w:sz w:val="18"/>
                <w:szCs w:val="18"/>
              </w:rPr>
              <w:t xml:space="preserve">Despesas </w:t>
            </w:r>
          </w:p>
        </w:tc>
      </w:tr>
      <w:tr w:rsidR="001613A4" w:rsidRPr="001613A4" w14:paraId="0A7BBF1D" w14:textId="77777777" w:rsidTr="00776D59">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681155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Salinas Spe Ltda (Projeto Altair)</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11BD3B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49.261</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394EC2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184</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334F04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13/05/2021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0F3D38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R$7.250,00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505B64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Ald Montagens Industriais Eire</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72FC24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13.335.521/0001-41</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E3BF68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Obras de montagem industrial</w:t>
            </w:r>
          </w:p>
        </w:tc>
      </w:tr>
      <w:tr w:rsidR="001613A4" w:rsidRPr="001613A4" w14:paraId="2A651455" w14:textId="77777777" w:rsidTr="00776D59">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989C15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Salinas Spe Ltda (Projeto Altair)</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4CA5D0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49.261</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25FA12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57</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9B5ECD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07/02/2022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34C039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R$18.000,00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632B1F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Anderson Alberto Rosati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1E3139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27.468.291/0001-01</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F73B98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Comércio varejista de material elétrico (Dispensada *)</w:t>
            </w:r>
          </w:p>
        </w:tc>
      </w:tr>
      <w:tr w:rsidR="001613A4" w:rsidRPr="001613A4" w14:paraId="7117A4B3" w14:textId="77777777" w:rsidTr="00776D59">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EB773A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Salinas Spe Ltda (Projeto Altair)</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EDC217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49.261</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DFC7F4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99</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AAB0D8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07/02/2022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F33966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R$4.500,00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91D4EB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Avantt Cj Eletrificação Telefo</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460F0E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12.360.166/0001-06</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605EF5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Instalação e manutenção elétrica</w:t>
            </w:r>
          </w:p>
        </w:tc>
      </w:tr>
      <w:tr w:rsidR="001613A4" w:rsidRPr="001613A4" w14:paraId="1056A45C" w14:textId="77777777" w:rsidTr="00776D59">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3BE895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Salinas Spe Ltda (Projeto Altair)</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FA7EF4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49.261</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89254D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0CEDB2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10/02/2022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AB9855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R$41.190,82</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A3C1F5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Biosar Brasil - Energia Renova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F8BE95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24.387.644/0001-42</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58344B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Construção de estações e redes de distribuição de energia elétrica</w:t>
            </w:r>
          </w:p>
        </w:tc>
      </w:tr>
      <w:tr w:rsidR="001613A4" w:rsidRPr="001613A4" w14:paraId="40B0F42D" w14:textId="77777777" w:rsidTr="00776D59">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43EEB3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Salinas Spe Ltda (Projeto Altair)</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CD2BE8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49.261</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BE40C3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13073</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6B4BB1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10/04/2021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E7B6FC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R$14.700,00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07AEA4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Bras Eletric Comercio De Componentes Eletricos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67A4AE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07.724.772/0001-26</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C97969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Comércio atacadista de material elétrico</w:t>
            </w:r>
          </w:p>
        </w:tc>
      </w:tr>
      <w:tr w:rsidR="001613A4" w:rsidRPr="001613A4" w14:paraId="4AC63AFC" w14:textId="77777777" w:rsidTr="00776D59">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2F1BB0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Salinas Spe Ltda (Projeto Altair)</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EA06C3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49.261</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B6317D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67</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396C95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28/05/2021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AB6922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R$18.219,00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910C41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Carlos Henrique Da Mata Monito</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33EB65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35.880.812/0001-53</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7E5EC3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combinados para apoio a edifícios, exceto condomínios prediais</w:t>
            </w:r>
          </w:p>
        </w:tc>
      </w:tr>
      <w:tr w:rsidR="001613A4" w:rsidRPr="001613A4" w14:paraId="3FF464F5" w14:textId="77777777" w:rsidTr="00776D59">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EB3CA5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Salinas Spe Ltda (Projeto Altair)</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265A97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49.261</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122455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70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ACB0D0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11/06/2021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ABF60A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R$18.219,00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AEC5C0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Carlos Henrique Da Mata Monito</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893109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35.880.812/0001-53</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CF07CD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combinados para apoio a edifícios, exceto condomínios prediais</w:t>
            </w:r>
          </w:p>
        </w:tc>
      </w:tr>
      <w:tr w:rsidR="001613A4" w:rsidRPr="001613A4" w14:paraId="415ED229" w14:textId="77777777" w:rsidTr="00776D59">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875557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Salinas Spe Ltda (Projeto Altair)</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85D58E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49.261</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02779B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74</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5745FD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10/07/2021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C8E254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R$18.219,00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438208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Carlos Henrique Da Mata Monito</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843D24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35.880.812/0001-53</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CE79AD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combinados para apoio a edifícios, exceto condomínios prediais</w:t>
            </w:r>
          </w:p>
        </w:tc>
      </w:tr>
      <w:tr w:rsidR="001613A4" w:rsidRPr="001613A4" w14:paraId="5F533336" w14:textId="77777777" w:rsidTr="00776D59">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5A7EEE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Salinas Spe Ltda (Projeto Altair)</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685BD3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49.261</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3B9770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77</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D18CF7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02/08/2021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BDAF1D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R$18.219,00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97CFCD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Carlos Henrique Da Mata Monito</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AFC398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35.880.812/0001-53</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9384BE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combinados para apoio a edifícios, exceto condomínios prediais</w:t>
            </w:r>
          </w:p>
        </w:tc>
      </w:tr>
      <w:tr w:rsidR="001613A4" w:rsidRPr="001613A4" w14:paraId="2E466A46" w14:textId="77777777" w:rsidTr="00776D59">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B89515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Salinas Spe Ltda (Projeto Altair)</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E03209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49.261</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9064FD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86</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230F4A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01/09/2021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B26311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R$18.219,00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336F0D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Carlos Henrique Da Mata Monito</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DC230B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35.880.812/0001-53</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DD3905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 xml:space="preserve">Serviços combinados para apoio a edifícios, exceto </w:t>
            </w:r>
            <w:r w:rsidRPr="00776D59">
              <w:rPr>
                <w:rFonts w:ascii="Arial" w:hAnsi="Arial" w:cs="Arial"/>
                <w:color w:val="000000"/>
                <w:sz w:val="18"/>
                <w:szCs w:val="18"/>
              </w:rPr>
              <w:lastRenderedPageBreak/>
              <w:t>condomínios prediais</w:t>
            </w:r>
          </w:p>
        </w:tc>
      </w:tr>
      <w:tr w:rsidR="001613A4" w:rsidRPr="001613A4" w14:paraId="1CAB932D" w14:textId="77777777" w:rsidTr="00776D59">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DD8DED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lastRenderedPageBreak/>
              <w:t>Usina Salinas Spe Ltda (Projeto Altair)</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3EA6AB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49.261</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30D1C1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90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8FB72E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01/11/2021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172D10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R$18.219,00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CC977E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Carlos Henrique Da Mata Monito</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809662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35.880.812/0001-53</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BA1D25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combinados para apoio a edifícios, exceto condomínios prediais</w:t>
            </w:r>
          </w:p>
        </w:tc>
      </w:tr>
      <w:tr w:rsidR="001613A4" w:rsidRPr="001613A4" w14:paraId="0B081BFD" w14:textId="77777777" w:rsidTr="00776D59">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5431A2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Salinas Spe Ltda (Projeto Altair)</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A4F81F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49.261</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739D03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95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FF5FF5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01/11/2021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B515DE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R$18.219,00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B8C7B0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Carlos Henrique Da Mata Monito</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7597F8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35.880.812/0001-53</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F7E6E2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combinados para apoio a edifícios, exceto condomínios prediais</w:t>
            </w:r>
          </w:p>
        </w:tc>
      </w:tr>
      <w:tr w:rsidR="001613A4" w:rsidRPr="001613A4" w14:paraId="10D8A17D" w14:textId="77777777" w:rsidTr="00776D59">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9F1C02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Salinas Spe Ltda (Projeto Altair)</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A65B5D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49.261</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AFD01B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738C8A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01/12/2021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876F84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R$18.219,00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72073F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Carlos Henrique Da Mata Monito</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30CD9D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35.880.812/0001-53</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F0CE4B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combinados para apoio a edifícios, exceto condomínios prediais</w:t>
            </w:r>
          </w:p>
        </w:tc>
      </w:tr>
      <w:tr w:rsidR="001613A4" w:rsidRPr="001613A4" w14:paraId="3C738097" w14:textId="77777777" w:rsidTr="00776D59">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BF827A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Salinas Spe Ltda (Projeto Altair)</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A1633A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49.261</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0C9069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104</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B0E455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03/01/2022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D86F1D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R$18.219,00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CF7EF9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Carlos Henrique Da Mata Monito</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EB02A4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35.880.812/0001-53</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752FA9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combinados para apoio a edifícios, exceto condomínios prediais</w:t>
            </w:r>
          </w:p>
        </w:tc>
      </w:tr>
      <w:tr w:rsidR="001613A4" w:rsidRPr="001613A4" w14:paraId="6B0371E6" w14:textId="77777777" w:rsidTr="00776D59">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39D250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Salinas Spe Ltda (Projeto Altair)</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EA2195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49.261</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BB3075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1461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E2E055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01/11/2021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69018A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R$9.500,00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10D7E2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Carvalho &amp; França Engenharia S</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DAE6C3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11.126.518/0001-92</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779B0E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1613A4" w14:paraId="7F5B82FD" w14:textId="77777777" w:rsidTr="00776D59">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E79287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Salinas Spe Ltda (Projeto Altair)</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911D5E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49.261</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C4746F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1490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57997D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25/11/2021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4C207F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R$9.500,00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2B85CC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Carvalho &amp; França Engenharia S</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5CD2F0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11.126.518/0001-92</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B9180A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1613A4" w14:paraId="568CFA46" w14:textId="77777777" w:rsidTr="00776D59">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905AF2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Salinas Spe Ltda (Projeto Altair)</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A1C5A5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49.261</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CC2447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1605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3C8B3E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16/12/2021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5A9E9A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R$9.500,00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2756B9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Carvalho &amp; França Engenharia S</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DAD0AB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11.126.518/0001-92</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2811BA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1613A4" w14:paraId="53D8B56A" w14:textId="77777777" w:rsidTr="00776D59">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A26D65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Salinas Spe Ltda (Projeto Altair)</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EFA701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49.261</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8AB3F6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1638</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CAC47D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04/01/2022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84C820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R$9.500,00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A263E7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Carvalho &amp; França Engenharia S</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836F38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11.126.518/0001-92</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F28965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1613A4" w14:paraId="505CA33D" w14:textId="77777777" w:rsidTr="00776D59">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0B7338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Salinas Spe Ltda (Projeto Altair)</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F40C08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49.261</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2269F8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1681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EC31B5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01/02/2022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DFD464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R$9.500,00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87DF1E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Carvalho &amp; França Engenharia S</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2B6ECB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11.126.518/0001-92</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EA4C7D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1613A4" w14:paraId="3124A40E" w14:textId="77777777" w:rsidTr="00776D59">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C89410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Salinas Spe Ltda (Projeto Altair)</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8912DB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49.261</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492D25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1804</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F9B405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25/03/2022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201595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R$9.500,00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8CD873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Carvalho &amp; França Engenharia S</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FC8572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11.126.518/0001-92</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3C4C37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294F8688"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F29729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Salinas Spe Ltda (Projeto Altair)</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41D9D5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49.261</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F2ACD7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1850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818BEB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05/05/2022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859821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R$28.500,00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CE19A9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Carvalho &amp; França Engenharia S</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5F500C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11.126.518/0001-92</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32ABAD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3D72B0D0"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AE8C58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Salinas Spe Ltda (Projeto Altair)</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EEDC53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49.261</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2B4E49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1743</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0B1710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30/05/2022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24B12E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R$9.500,00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5204F2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Carvalho &amp; França Engenharia S</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388757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11.126.518/0001-92</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50F0D0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0840EDFB"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3F5E00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lastRenderedPageBreak/>
              <w:t>Usina Salinas Spe Ltda (Projeto Altair)</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AA106F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49.261</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E9462F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1966</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DA614B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16/08/2022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774BE8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R$28.500,00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4BD9D3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Carvalho &amp; França Engenharia S</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9459AA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11.126.518/0001-92</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E4AD7A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5B2C0594"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DF6596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Salinas Spe Ltda (Projeto Altair)</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ED0862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49.261</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0B6854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526</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52457E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08/03/2022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E4D019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R$4.720,00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B432BC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Cw Locações E Eventos Eireli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AF2C83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30.317.552/0001-99</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EF86AF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palcos, coberturas e outras estruturas de uso temporário, exceto andaimes</w:t>
            </w:r>
          </w:p>
        </w:tc>
      </w:tr>
      <w:tr w:rsidR="001613A4" w:rsidRPr="000F791E" w14:paraId="6B2A8245"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2DEF10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Salinas Spe Ltda (Projeto Altair)</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DD199D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49.261</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D06E5E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633</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CAFB0C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10/07/2022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B1EA47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R$2.050,00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198CDC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Cw Locações E Eventos Eireli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E1A8BD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30.317.552/0001-99</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B73239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palcos, coberturas e outras estruturas de uso temporário, exceto andaimes</w:t>
            </w:r>
          </w:p>
        </w:tc>
      </w:tr>
      <w:tr w:rsidR="001613A4" w:rsidRPr="000F791E" w14:paraId="5C970FCB"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8D4866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Salinas Spe Ltda (Projeto Altair)</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C3508A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49.261</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99952A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716</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A04607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10/07/2022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4F60EA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R$2.050,00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E9DBAF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Cw Locações E Eventos Eireli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41A97C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30.317.552/0001-99</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B3EA04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palcos, coberturas e outras estruturas de uso temporário, exceto andaimes</w:t>
            </w:r>
          </w:p>
        </w:tc>
      </w:tr>
      <w:tr w:rsidR="001613A4" w:rsidRPr="000F791E" w14:paraId="06EB98A1"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A45B67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Salinas Spe Ltda (Projeto Altair)</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F76A7C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49.261</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60FA3B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792</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10840D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10/07/2022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4ACCCD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R$2.050,00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43AAE9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Cw Locações E Eventos Eireli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A47CA7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30.317.552/0001-99</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F2E1BC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palcos, coberturas e outras estruturas de uso temporário, exceto andaimes</w:t>
            </w:r>
          </w:p>
        </w:tc>
      </w:tr>
      <w:tr w:rsidR="001613A4" w:rsidRPr="000F791E" w14:paraId="3E25131D"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74AFFF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Salinas Spe Ltda (Projeto Altair)</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34AE91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49.261</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BDD1E4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587</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CE04EF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10/07/2022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442D94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R$2.050,00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3979BA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Cw Locações E Eventos Eireli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A3ACAA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30.317.552/0001-99</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C7D4DF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palcos, coberturas e outras estruturas de uso temporário, exceto andaimes</w:t>
            </w:r>
          </w:p>
        </w:tc>
      </w:tr>
      <w:tr w:rsidR="001613A4" w:rsidRPr="000F791E" w14:paraId="41A8E156"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F5B083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Salinas Spe Ltda (Projeto Altair)</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257072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49.261</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FBAA04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999</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5A3FC0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04/08/2022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F08FEA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R$2.050,00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71DF92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Cw Locações E Eventos Eireli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3ED092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30.317.552/0001-99</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784832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palcos, coberturas e outras estruturas de uso temporário, exceto andaimes</w:t>
            </w:r>
          </w:p>
        </w:tc>
      </w:tr>
      <w:tr w:rsidR="001613A4" w:rsidRPr="000F791E" w14:paraId="43BBFD29"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6D97C7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Salinas Spe Ltda (Projeto Altair)</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089452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49.261</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D2F24D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348</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4A60C7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18/11/2020</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13A58A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R$8.000,00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667C37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Delta Topografia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5C2093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24.744.775/0001-30</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FE949A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cartografia, topografia e geodésia</w:t>
            </w:r>
          </w:p>
        </w:tc>
      </w:tr>
      <w:tr w:rsidR="001613A4" w:rsidRPr="000F791E" w14:paraId="6CE64EB5"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DEBF82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Salinas Spe Ltda (Projeto Altair)</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09B6CA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49.261</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5A3E18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9</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B103EA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10/04/2021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9416C7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R$45.000,00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DEA96C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Dg Servicos De Silagem Transportes E Escavacoes</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BA714B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38.438.881/0001-08</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3D2111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 de preparação de terreno, cultivo e colheita</w:t>
            </w:r>
          </w:p>
        </w:tc>
      </w:tr>
      <w:tr w:rsidR="001613A4" w:rsidRPr="000F791E" w14:paraId="586E251A"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A666E2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Salinas Spe Ltda (Projeto Altair)</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69D173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49.261</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38FE67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289C62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12/04/2021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A85009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R$5.000,00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B759DD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Dg Servicos De Silagem Transportes E Escavacoes</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A3619C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38.438.881/0001-08</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887AFC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 de preparação de terreno, cultivo e colheita</w:t>
            </w:r>
          </w:p>
        </w:tc>
      </w:tr>
      <w:tr w:rsidR="001613A4" w:rsidRPr="000F791E" w14:paraId="3E6E54B9"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49233C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Salinas Spe Ltda (Projeto Altair)</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7DA4C1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49.261</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CA6CC0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21050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5EEEE8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20/04/2022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A42A3A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R$4.185,85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98C8D3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Expresso Log Transporte E Logi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01156B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01.374.153/0002-42</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43849A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 xml:space="preserve">Transporte rodoviário de carga, exceto produtos perigosos e </w:t>
            </w:r>
            <w:r w:rsidRPr="00776D59">
              <w:rPr>
                <w:rFonts w:ascii="Arial" w:hAnsi="Arial" w:cs="Arial"/>
                <w:color w:val="000000"/>
                <w:sz w:val="18"/>
                <w:szCs w:val="18"/>
              </w:rPr>
              <w:lastRenderedPageBreak/>
              <w:t>mudanças, intermunicipal, interestadual e internacional</w:t>
            </w:r>
          </w:p>
        </w:tc>
      </w:tr>
      <w:tr w:rsidR="001613A4" w:rsidRPr="000F791E" w14:paraId="460E2ABC"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9B51AD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lastRenderedPageBreak/>
              <w:t>Usina Salinas Spe Ltda (Projeto Altair)</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3D4927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49.261</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D0299B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13750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7D0092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14/09/2022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2FCDB5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R$358.560,00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9766F5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Flavio Fioravanti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F9A504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10.500.628/0001-00</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E07387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07C18222"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88A51A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Salinas Spe Ltda (Projeto Altair)</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D6B47F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49.261</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7B48F7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13749</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4F0C60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14/09/2022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3EA203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R$239.040,00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7E2826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Gazquez - Industria E Comercio De Equipamentos Ele</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7B1412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10.500.628/0001-00</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61DFEB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Fabricação de aparelhos e equipamentos para distribuição e controle de energia elétrica</w:t>
            </w:r>
          </w:p>
        </w:tc>
      </w:tr>
      <w:tr w:rsidR="001613A4" w:rsidRPr="000F791E" w14:paraId="63D2BF6D"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5AA090D" w14:textId="77777777" w:rsidR="00AA799B" w:rsidRPr="00776D59" w:rsidRDefault="00AA799B" w:rsidP="00880254">
            <w:pPr>
              <w:jc w:val="center"/>
              <w:rPr>
                <w:rFonts w:ascii="Arial" w:hAnsi="Arial" w:cs="Arial"/>
                <w:color w:val="000000"/>
                <w:sz w:val="18"/>
                <w:szCs w:val="18"/>
                <w:lang w:val="en-US"/>
              </w:rPr>
            </w:pPr>
            <w:r w:rsidRPr="00776D59">
              <w:rPr>
                <w:rFonts w:ascii="Arial" w:hAnsi="Arial" w:cs="Arial"/>
                <w:color w:val="000000"/>
                <w:sz w:val="18"/>
                <w:szCs w:val="18"/>
                <w:lang w:val="en-US"/>
              </w:rPr>
              <w:t xml:space="preserve">We Trust In Sustainable </w:t>
            </w:r>
            <w:proofErr w:type="gramStart"/>
            <w:r w:rsidRPr="00776D59">
              <w:rPr>
                <w:rFonts w:ascii="Arial" w:hAnsi="Arial" w:cs="Arial"/>
                <w:color w:val="000000"/>
                <w:sz w:val="18"/>
                <w:szCs w:val="18"/>
                <w:lang w:val="en-US"/>
              </w:rPr>
              <w:t>Energy  (</w:t>
            </w:r>
            <w:proofErr w:type="gramEnd"/>
            <w:r w:rsidRPr="00776D59">
              <w:rPr>
                <w:rFonts w:ascii="Arial" w:hAnsi="Arial" w:cs="Arial"/>
                <w:color w:val="000000"/>
                <w:sz w:val="18"/>
                <w:szCs w:val="18"/>
                <w:lang w:val="en-US"/>
              </w:rPr>
              <w:t>Projeto Altair)</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72A022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49.261</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1A06D9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158</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29A717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01/07/2022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9FF89B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R$363.091,64</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B53271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Gazquez - Industria E Comercio De Equipamentos Ele</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0108A7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22.654.003/0001-81</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59D6FB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1750CBB4"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706A88B" w14:textId="77777777" w:rsidR="00AA799B" w:rsidRPr="00776D59" w:rsidRDefault="00AA799B" w:rsidP="00880254">
            <w:pPr>
              <w:jc w:val="center"/>
              <w:rPr>
                <w:rFonts w:ascii="Arial" w:hAnsi="Arial" w:cs="Arial"/>
                <w:color w:val="000000"/>
                <w:sz w:val="18"/>
                <w:szCs w:val="18"/>
                <w:lang w:val="en-US"/>
              </w:rPr>
            </w:pPr>
            <w:r w:rsidRPr="00776D59">
              <w:rPr>
                <w:rFonts w:ascii="Arial" w:hAnsi="Arial" w:cs="Arial"/>
                <w:color w:val="000000"/>
                <w:sz w:val="18"/>
                <w:szCs w:val="18"/>
                <w:lang w:val="en-US"/>
              </w:rPr>
              <w:t xml:space="preserve">We Trust </w:t>
            </w:r>
            <w:proofErr w:type="gramStart"/>
            <w:r w:rsidRPr="00776D59">
              <w:rPr>
                <w:rFonts w:ascii="Arial" w:hAnsi="Arial" w:cs="Arial"/>
                <w:color w:val="000000"/>
                <w:sz w:val="18"/>
                <w:szCs w:val="18"/>
                <w:lang w:val="en-US"/>
              </w:rPr>
              <w:t>In</w:t>
            </w:r>
            <w:proofErr w:type="gramEnd"/>
            <w:r w:rsidRPr="00776D59">
              <w:rPr>
                <w:rFonts w:ascii="Arial" w:hAnsi="Arial" w:cs="Arial"/>
                <w:color w:val="000000"/>
                <w:sz w:val="18"/>
                <w:szCs w:val="18"/>
                <w:lang w:val="en-US"/>
              </w:rPr>
              <w:t xml:space="preserve"> Sustainable Energy (Projeto Fernadópolis)</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57C9E3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3.527</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8CE3C8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121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AF6039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10/01/2022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AF519F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R$40.343,52</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7F2E03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Lvc Engenharia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B91827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22.654.003/0001-81</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847D8B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2739113A"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1A3843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Salinas Spe Ltda (Projeto Altair)</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9142B4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49.261</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5CD92A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562</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A7F98D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23/11/2020</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C171BD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R$15.000,00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D94CA1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Motrice Solucoes Em Energia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01AE33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19.979.490/0001-48</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28AF08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Construção de estações e redes de distribuição de energia elétrica</w:t>
            </w:r>
          </w:p>
        </w:tc>
      </w:tr>
      <w:tr w:rsidR="001613A4" w:rsidRPr="000F791E" w14:paraId="401CEE63"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356B6C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Salinas Spe Ltda (Projeto Altair)</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0AF304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49.261</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BDB3BC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576</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490248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17/12/2020</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8D6C2A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R$127.999,86</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1F5AE6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Motrice Solucoes Em Energia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93047F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19.979.490/0001-48</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C45781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Construção de estações e redes de distribuição de energia elétrica</w:t>
            </w:r>
          </w:p>
        </w:tc>
      </w:tr>
      <w:tr w:rsidR="001613A4" w:rsidRPr="000F791E" w14:paraId="61D10790"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0F2125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Salinas Spe Ltda (Projeto Altair)</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1B5C32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49.261</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50BC60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134</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FB973E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01/11/2021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8A051F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R$48.879,99</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974491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Motrice Solucoes Em Energia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D25D11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37.327.892/0001-40</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ED2A35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Montagem de estruturas metálicas</w:t>
            </w:r>
          </w:p>
        </w:tc>
      </w:tr>
      <w:tr w:rsidR="001613A4" w:rsidRPr="000F791E" w14:paraId="1F909590"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B1BF9A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Salinas Spe Ltda (Projeto Altair)</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B463DE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49.261</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0C2DCB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146887</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E9AC2C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05/05/2022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22F4C2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R$388.721,20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B8821E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Pedro Dosseau Guedes De Melo D</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08A1A5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68.912.740/0001-38</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D21AA5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Fabricação de outros equipamentos e aparelhos elétricos não especificados anteriormente</w:t>
            </w:r>
          </w:p>
        </w:tc>
      </w:tr>
      <w:tr w:rsidR="001613A4" w:rsidRPr="000F791E" w14:paraId="6AE3AF90"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8C67EF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Salinas Spe Ltda (Projeto Altair)</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201B8C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49.261</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71A651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67</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AA5D39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26/07/2022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6B226D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R$1.500,00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B88AC5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Proauto Electric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54791B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46.557.741/0001-79</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5AD0D4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Instalações de sistema de prevenção contra incêndio</w:t>
            </w:r>
          </w:p>
        </w:tc>
      </w:tr>
      <w:tr w:rsidR="001613A4" w:rsidRPr="000F791E" w14:paraId="3FB95917"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BD325C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Salinas Spe Ltda (Projeto Altair)</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E5DA79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49.261</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9F3840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99</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E1CEC8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12/09/2022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6AA53F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R$9.563,63</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F64775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Rf Comercio E Sistemas Contra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C43E09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46.557.741/0001-79</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30B9E0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Instalações de sistema de prevenção contra incêndio</w:t>
            </w:r>
          </w:p>
        </w:tc>
      </w:tr>
      <w:tr w:rsidR="001613A4" w:rsidRPr="000F791E" w14:paraId="7FA164CF"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49BA13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Salinas Spe Ltda (Projeto Altair)</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183CCD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49.261</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856072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1075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75C719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01/12/2021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07E068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R$304.969,94</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DCCE85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Rf Comercio E Sistemas Contra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8FB45F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13.494.052/0001-03</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AB93E8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 xml:space="preserve">Fabricação de aparelhos e equipamentos </w:t>
            </w:r>
            <w:r w:rsidRPr="00776D59">
              <w:rPr>
                <w:rFonts w:ascii="Arial" w:hAnsi="Arial" w:cs="Arial"/>
                <w:color w:val="000000"/>
                <w:sz w:val="18"/>
                <w:szCs w:val="18"/>
              </w:rPr>
              <w:lastRenderedPageBreak/>
              <w:t>para distribuição e controle de energia elétrica</w:t>
            </w:r>
          </w:p>
        </w:tc>
      </w:tr>
      <w:tr w:rsidR="001613A4" w:rsidRPr="000F791E" w14:paraId="0C266A3F"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DA5653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lastRenderedPageBreak/>
              <w:t>Usina Salinas Spe Ltda (Projeto Altair)</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D29C1B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49.261</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5FA046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1093</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3883C7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22/12/2021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C85430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R$197.006,61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F6A3A0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Sindustrial Engenharia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941763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13.494.052/0001-03</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F5FE02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Fabricação de aparelhos e equipamentos para distribuição e controle de energia elétrica</w:t>
            </w:r>
          </w:p>
        </w:tc>
      </w:tr>
      <w:tr w:rsidR="001613A4" w:rsidRPr="000F791E" w14:paraId="6A17F335"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8C6A9F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Salinas Spe Ltda (Projeto Altair)</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873094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49.261</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036AFA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1109</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CFD2D2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25/01/2022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7B9ED5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R$120.532,59</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2D2D09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Sindustrial Engenharia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C99DEB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13.494.052/0001-03</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602F25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Fabricação de aparelhos e equipamentos para distribuição e controle de energia elétrica</w:t>
            </w:r>
          </w:p>
        </w:tc>
      </w:tr>
      <w:tr w:rsidR="001613A4" w:rsidRPr="000F791E" w14:paraId="1D831AF3"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3DA1EF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Salinas Spe Ltda (Projeto Altair)</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1E35E2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49.261</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A9F9EE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1119</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8A038F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28/03/2022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5B56FC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R$818.324,98</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C8D493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Sindustrial Engenharia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33E470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13.494.052/0001-03</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737AA0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Fabricação de aparelhos e equipamentos para distribuição e controle de energia elétrica</w:t>
            </w:r>
          </w:p>
        </w:tc>
      </w:tr>
      <w:tr w:rsidR="001613A4" w:rsidRPr="000F791E" w14:paraId="2E62FF6E"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9ADA38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Salinas Spe Ltda (Projeto Altair)</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5678EA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49.261</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0D81B8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1143</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DA587E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13/04/2022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25B6BA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R$884.975,14</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83EC5F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Sindustrial Engenharia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B3E0AD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13.494.052/0001-03</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633DAF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Fabricação de aparelhos e equipamentos para distribuição e controle de energia elétrica</w:t>
            </w:r>
          </w:p>
        </w:tc>
      </w:tr>
      <w:tr w:rsidR="001613A4" w:rsidRPr="000F791E" w14:paraId="5A99A046"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6EDFB6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Salinas Spe Ltda (Projeto Altair)</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2D33D9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49.261</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CEFB90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1164</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39936B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05/05/2022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7D45AF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R$895.063,62</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8B2FC8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Sindustrial Engenharia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58E29A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13.494.052/0001-03</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9E17D8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Fabricação de aparelhos e equipamentos para distribuição e controle de energia elétrica</w:t>
            </w:r>
          </w:p>
        </w:tc>
      </w:tr>
      <w:tr w:rsidR="001613A4" w:rsidRPr="000F791E" w14:paraId="2DD945B5"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2A67D9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Salinas Spe Ltda (Projeto Altair)</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82BD8E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49.261</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52BE1D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1193</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F84C8F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22/06/2022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41F1C0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R$997.602,32</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883000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Sindustrial Engenharia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4A4CAF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13.494.052/0001-03</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10AFEA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Fabricação de aparelhos e equipamentos para distribuição e controle de energia elétrica</w:t>
            </w:r>
          </w:p>
        </w:tc>
      </w:tr>
      <w:tr w:rsidR="001613A4" w:rsidRPr="000F791E" w14:paraId="1B3718AE"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3540B3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Salinas Spe Ltda (Projeto Altair)</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A3E39D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49.261</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03E655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1214</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4C2C93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27/07/2022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FAD500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R$837.509,64</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6E4776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Sindustrial Engenharia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5C5C09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13.494.052/0001-03</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E79A18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Fabricação de aparelhos e equipamentos para distribuição e controle de energia elétrica</w:t>
            </w:r>
          </w:p>
        </w:tc>
      </w:tr>
      <w:tr w:rsidR="001613A4" w:rsidRPr="000F791E" w14:paraId="69784AAB"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BBA944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Salinas Spe Ltda (Projeto Altair)</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FD6D25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49.261</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F51159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1219</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4B56F6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18/08/2022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F80D6A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R$73.927,10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CB7C30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Sindustrial Engenharia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0C0941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13.494.052/0001-03</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6FD2B6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Fabricação de aparelhos e equipamentos para distribuição e controle de energia elétrica</w:t>
            </w:r>
          </w:p>
        </w:tc>
      </w:tr>
      <w:tr w:rsidR="001613A4" w:rsidRPr="000F791E" w14:paraId="70CA1041"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6D5658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lastRenderedPageBreak/>
              <w:t>Usina Salinas Spe Ltda (Projeto Altair)</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3A5AD7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49.261</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5FD510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14695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21A515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29/08/2022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6B00BC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R$635.400,00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AC033C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Sindustrial Engenharia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A8EF70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13.494.052/0001-03</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9A818B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Fabricação de aparelhos e equipamentos para distribuição e controle de energia elétrica</w:t>
            </w:r>
          </w:p>
        </w:tc>
      </w:tr>
      <w:tr w:rsidR="001613A4" w:rsidRPr="000F791E" w14:paraId="46353C8D"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2DE88A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Salinas Spe Ltda (Projeto Altair)</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E2D05A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49.261</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03F684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14696</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B8F7EA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29/08/2022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AF9810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R$635.400,00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0D7357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Sindustrial Engenharia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B2B0D3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13.494.052/0001-03</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DA6E1E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Fabricação de aparelhos e equipamentos para distribuição e controle de energia elétrica</w:t>
            </w:r>
          </w:p>
        </w:tc>
      </w:tr>
      <w:tr w:rsidR="001613A4" w:rsidRPr="000F791E" w14:paraId="14D3C2BD"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360BAB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Salinas Spe Ltda (Projeto Altair)</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0E737D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49.261</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155687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14694</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495ED7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29/08/2022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6C372D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R$635.400,00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31ADF4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Sindustrial Engenharia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8F39F6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13.494.052/0001-03</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536DD4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Fabricação de aparelhos e equipamentos para distribuição e controle de energia elétrica</w:t>
            </w:r>
          </w:p>
        </w:tc>
      </w:tr>
      <w:tr w:rsidR="001613A4" w:rsidRPr="000F791E" w14:paraId="5BE87FE7"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AE28D4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Salinas Spe Ltda (Projeto Altair)</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05199C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49.261</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584623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14687</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2B8E7C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29/08/2022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AA0483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R$635.400,00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1FFED3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Sindustrial Engenharia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23BC1B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13.494.052/0001-03</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982D9C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Fabricação de aparelhos e equipamentos para distribuição e controle de energia elétrica</w:t>
            </w:r>
          </w:p>
        </w:tc>
      </w:tr>
      <w:tr w:rsidR="001613A4" w:rsidRPr="000F791E" w14:paraId="2182A28A"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17FA30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Salinas Spe Ltda (Projeto Altair)</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89D07E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49.261</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B45C92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14688</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F43533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29/08/2022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4DB7BC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R$635.400,00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328809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Sindustrial Engenharia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3DA386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13.494.052/0001-03</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5B3E5C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Fabricação de aparelhos e equipamentos para distribuição e controle de energia elétrica</w:t>
            </w:r>
          </w:p>
        </w:tc>
      </w:tr>
      <w:tr w:rsidR="001613A4" w:rsidRPr="000F791E" w14:paraId="156010C2"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BA2582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Salinas Spe Ltda (Projeto Altair)</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E1CD01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49.261</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2671EB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1162</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911A2E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16/11/2020</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4A344A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R$5.500,00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68D5EC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Sindustrial Engenharia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87A0DA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13.494.052/0001-03</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D698D5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Fabricação de aparelhos e equipamentos para distribuição e controle de energia elétrica</w:t>
            </w:r>
          </w:p>
        </w:tc>
      </w:tr>
      <w:tr w:rsidR="001613A4" w:rsidRPr="000F791E" w14:paraId="45654E2D"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16FA74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Salinas Spe Ltda (Projeto Altair)</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370857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49.261</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EBBFA3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1173</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C7A283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07/12/2020</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5653D2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R$22.000,00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7E7574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Stcgeo Survey Engenharia Eireli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10C50C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08.176.719/0001-90</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082CFA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cartografia, topografia e geodésia</w:t>
            </w:r>
          </w:p>
        </w:tc>
      </w:tr>
      <w:tr w:rsidR="001613A4" w:rsidRPr="000F791E" w14:paraId="3CA8D8B9"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A74FA1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Salinas Spe Ltda (Projeto Altair)</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4AB848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49.261</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308C52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13507</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28132C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28/04/2022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185D78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R$46.763,60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6AB459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Stcgeo Survey Engenharia Eireli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398A37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22.314.723/0001-06</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1C4F99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Fabricação de outros equipamentos e aparelhos elétricos não especificados anteriormente</w:t>
            </w:r>
          </w:p>
        </w:tc>
      </w:tr>
      <w:tr w:rsidR="001613A4" w:rsidRPr="000F791E" w14:paraId="69C00027"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48EFF2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Salinas Spe Ltda (Projeto Altair)</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CDE919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49.261</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18450A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13506</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C1802B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28/04/2022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02E239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R$51.577,00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51744C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Stinorland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8B6244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22.314.723/0001-06</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E9A1FB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Fabricação de outros equipamentos e aparelhos elétricos não especificados anteriormente</w:t>
            </w:r>
          </w:p>
        </w:tc>
      </w:tr>
      <w:tr w:rsidR="001613A4" w:rsidRPr="000F791E" w14:paraId="5E8CB315"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5D2D35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lastRenderedPageBreak/>
              <w:t>Usina Salinas Spe Ltda (Projeto Altair)</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402EED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49.261</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F91DBC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13505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9A9AFD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28/04/2022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DCCCF9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R$3.584.610,50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545661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Stinorland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26A791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22.314.723/0001-06</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9B34C8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Fabricação de outros equipamentos e aparelhos elétricos não especificados anteriormente</w:t>
            </w:r>
          </w:p>
        </w:tc>
      </w:tr>
      <w:tr w:rsidR="001613A4" w:rsidRPr="000F791E" w14:paraId="26A77783"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6BF221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Salinas Spe Ltda (Projeto Altair)</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D8CAB8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49.261</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89DDAC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ADDB6E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30/06/2021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6BF0D9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R$436.531,20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A78568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Stinorland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59B831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34.080.107/0001-09</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A01806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Holdings de instituições não-financeiras</w:t>
            </w:r>
          </w:p>
        </w:tc>
      </w:tr>
      <w:tr w:rsidR="001613A4" w:rsidRPr="000F791E" w14:paraId="536C0CAD"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1A0A7B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Salinas Spe Ltda (Projeto Altair)</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B5004F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49.261</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7DBECA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38</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B135F8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20/10/2021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143D85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R$54.566,40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2CEE58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Sunny Power Energias Renovaveis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64781A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34.080.107/0001-09</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045737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Holdings de instituições não-financeiras</w:t>
            </w:r>
          </w:p>
        </w:tc>
      </w:tr>
      <w:tr w:rsidR="001613A4" w:rsidRPr="000F791E" w14:paraId="332349AC"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32F1E4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Salinas Spe Ltda (Projeto Altair)</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1A8F33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49.261</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988519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DAECD0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18/12/2020</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5FC177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R$27.283,20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31C808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Sunny Power Energias Renovaveis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77A93A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34.080.107/0001-09</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47F4FC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Holdings de instituições não-financeiras</w:t>
            </w:r>
          </w:p>
        </w:tc>
      </w:tr>
      <w:tr w:rsidR="001613A4" w:rsidRPr="000F791E" w14:paraId="0721C425"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BCE2BE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Salinas Spe Ltda (Projeto Altair)</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F77A77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49.261</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C5F889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8071FC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31/03/2021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45C08B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R$27.283,20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9C7170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Sunny Power Energias Renovaveis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5CAD9A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34.080.107/0001-09</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20DD14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Holdings de instituições não-financeiras</w:t>
            </w:r>
          </w:p>
        </w:tc>
      </w:tr>
      <w:tr w:rsidR="001613A4" w:rsidRPr="000F791E" w14:paraId="6A30374E"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56E79E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Salinas Spe Ltda (Projeto Altair)</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A46C70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49.261</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84DBE3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987350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24/03/2021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30AEAD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R$29.440,67</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4E13AD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Sunny Power Energias Renovaveis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F9BFFA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37.327.892/0001-40</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EAAD16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Montagem de estruturas metálicas</w:t>
            </w:r>
          </w:p>
        </w:tc>
      </w:tr>
      <w:tr w:rsidR="001613A4" w:rsidRPr="000F791E" w14:paraId="563B318F"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6C691D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AD5AB2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2143DB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334</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D90EFB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31/03/2022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C4A50C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R$17.435,36</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A0A76D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Bfg Servicos Eletricos Eireli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E7E73B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18.115.016/0001-05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42B251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Manutenção de redes de distribuição de energia elétrica</w:t>
            </w:r>
          </w:p>
        </w:tc>
      </w:tr>
      <w:tr w:rsidR="001613A4" w:rsidRPr="000F791E" w14:paraId="4D0E1AAF"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7E90FF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317635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34A887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344</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D62669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19/05/2022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305CD0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R$22.050,00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0964A4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Bfg Servicos Eletricos Eireli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0AD228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18.115.016/0001-05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D122B2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6F53DDD9"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122892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4F4BEB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C453DA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339</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75A50C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06/04/2022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EDAF0B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R$22.050,00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050617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Bfg Servicos Eletricos Eireli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6B7B75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18.115.016/0001-05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1009B5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54C69196"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F72C31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0B353E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AA672D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307</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E90D60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28/10/2021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56EE92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R$267.600,00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AF2B87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Bfg Servicos Eletricos Eireli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C9B4B0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18.115.016/0001-05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C9B16C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19CADFD3"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0CBFC8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CA3F3D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8CDE09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322</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D2E9D4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04/02/2022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054C07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R$300.000,00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E68E2A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Bfg Servicos Eletricos Eireli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8CD2FA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18.115.016/0001-05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2AA494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64F6808E"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6F954C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635454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4B0AF5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40951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9431C3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15/12/2021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E9EE0D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R$7.574,92</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02591E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Df Comercio Atacadista Demateriais Eletricos Ltd</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C5AD19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33.578.308/0001-78</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32747B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01245D86"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FAEC25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lastRenderedPageBreak/>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E618B7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F315A7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45226</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36813B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04/02/2022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ACA46A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R$87.400,00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D062EF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Df Comercio Atacadista Demateriais Eletricos Ltd</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1459F8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33.578.308/0001-78</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7054B3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6E72E687"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B24828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2B0F66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9EA703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37361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1DFC5E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05/11/2021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0B6D85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R$162.460,73</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195B99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Df Comercio Atacadista Demateriais Eletricos Ltd</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7FE246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33.578.308/0001-78</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BC84E5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6EBD239C"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902B15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75A50D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EDB1F3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35858</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749712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20/10/2021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786956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R$192.274,91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11F292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Df Comercio Atacadista Demateriais Eletricos Ltd</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37B6E2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33.578.308/0001-78</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13CA61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0815EED0"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90C14A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F81239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83FE27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164</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5DF3A4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02/02/2021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FCABFB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R$1.260,00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029526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Energyserv Servicos Em Energia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C4B167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20.339.049/0001-80</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7AA373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12EC4919"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C77584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981CCB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3987D0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149</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C012D8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01/03/2021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43BEEB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R$2.100,00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A42443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Energyserv Servicos Em Energia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B40BCD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20.339.049/0001-80</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D9A48E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49DE493C"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DBD02E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724071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C30F4A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147</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D26180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01/03/2021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973FC2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R$1.200,00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19D9F6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Energyserv Servicos Em Energia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6F97C4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20.339.049/0001-80</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C21704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76978083"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FAC680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41F973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AF97F6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165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098C15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02/02/2021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F3E38A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R$720,00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10FC61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Energyserv Servicos Em Energia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52F4A6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20.339.049/0001-80</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24545E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515446A0"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D2A1A6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342A73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F16011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184</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A34787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01/07/2021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9FF48F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R$960,00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19F521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Energyserv Servicos Em Energia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81C5FA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20.339.049/0001-80</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38F08D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416F5476"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9264C7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D4FE04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C5C9B8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185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7C659D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01/07/2021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F70520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R$1.080,00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307019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Energyserv Servicos Em Energia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ED43EF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20.339.049/0001-80</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F8160E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634710DA"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70804D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9AE7B0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5B1B97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183</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E24FDD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01/07/2021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C2B2BC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R$1.440,00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F3C134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Energyserv Servicos Em Energia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EBBEF9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20.339.049/0001-80</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AE3768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28E50515"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85E660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87D8E9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3D3DB1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182</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18A0AC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01/07/2021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7CD52C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R$2.520,00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AEE9E1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Energyserv Servicos Em Energia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F34094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20.339.049/0001-80</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A54239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7FD5536B"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500D23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B8C7A4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73C56A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167</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0D5227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02/02/2021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B988C0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R$480,00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641672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Energyserv Servicos Em Energia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61F0A6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20.339.049/0001-80</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FDE57A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177E2DBC"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5EE211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lastRenderedPageBreak/>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B78348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D83788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148</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7B3C54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01/03/2021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6A5419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R$900,00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CD2FCA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Energyserv Servicos Em Energia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5344E1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20.339.049/0001-80</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2A5A38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4E09AECE"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EAD3CA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6FD4EE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EC7D0A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144</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29C520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01/03/2021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203118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R$800,00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AC4837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Energyserv Servicos Em Energia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FF37B9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20.339.049/0001-80</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ADA26A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5FE4A5C8"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484027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75F126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550DED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166</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A81C28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02/02/2021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F0FDE5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R$540,00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ED1F67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Energyserv Servicos Em Energia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7E9101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20.339.049/0001-80</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31A380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1C2B3A99"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1B8D4C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AC8B2F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0855B5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496</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70DA3E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27/10/2021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156589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R$131.466,00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89294F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Goias Industria De Pre Moldado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A69B35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32.769.625/0001-09</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411711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Fabricação de outros produtos de metal não especificados anteriormente</w:t>
            </w:r>
          </w:p>
        </w:tc>
      </w:tr>
      <w:tr w:rsidR="001613A4" w:rsidRPr="000F791E" w14:paraId="5A476BCB"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173B38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EBA575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DB5B1F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231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E7A541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21/06/2021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5F9932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R$51.675,47</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28F4F5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Biosar Brasil - Energia Renovavel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EE335A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24.387.644/0001-42</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D8D8C2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Construção de estações e redes de distribuição de energia elétrica</w:t>
            </w:r>
          </w:p>
        </w:tc>
      </w:tr>
      <w:tr w:rsidR="001613A4" w:rsidRPr="000F791E" w14:paraId="1703178E"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0FF359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9B7E2C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E84E9D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228</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C0B4C0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20/05/2021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8704C2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R$66.390,10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72598E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Biosar Brasil - Energia Renovavel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867CCF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24.387.644/0001-42</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12F84B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Construção de estações e redes de distribuição de energia elétrica</w:t>
            </w:r>
          </w:p>
        </w:tc>
      </w:tr>
      <w:tr w:rsidR="001613A4" w:rsidRPr="000F791E" w14:paraId="55C78254"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CAB697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6F9FF7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FCB4D6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232</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5645C7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21/05/2021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63B9C4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R$71.392,57</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7E7AE1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Biosar Brasil - Energia Renovavel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E0F18D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24.387.644/0001-42</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43A25C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Construção de estações e redes de distribuição de energia elétrica</w:t>
            </w:r>
          </w:p>
        </w:tc>
      </w:tr>
      <w:tr w:rsidR="001613A4" w:rsidRPr="000F791E" w14:paraId="2A3E9015"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1DFBE3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F90F47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6FF1A5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233</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3A2AD1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21/06/2021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2D7F0C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R$71.392,57</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13CC17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Biosar Brasil - Energia Renovavel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2D6841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24.387.644/0001-42</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A953C7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Construção de estações e redes de distribuição de energia elétrica</w:t>
            </w:r>
          </w:p>
        </w:tc>
      </w:tr>
      <w:tr w:rsidR="001613A4" w:rsidRPr="000F791E" w14:paraId="41B2E5EE"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D2A351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743ADC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A6EF09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230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D10419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21/06/2021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3B055C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R$36.990,62</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ED7A80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Biosar Brasil - Energia Renovavel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256149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24.387.644/0001-42</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B60F56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Construção de estações e redes de distribuição de energia elétrica</w:t>
            </w:r>
          </w:p>
        </w:tc>
      </w:tr>
      <w:tr w:rsidR="001613A4" w:rsidRPr="000F791E" w14:paraId="3C704654"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72BA4D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05EB91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CEFBF6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17</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48E017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23/03/2022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6DC386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R$15.700,23</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96BD9E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C.A Dos Santos Representação Comercial De Material</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9922AC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36.162.353/0001-35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78034A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Representantes comerciais e agentes do comércio de mercadorias em geral não especializado</w:t>
            </w:r>
          </w:p>
        </w:tc>
      </w:tr>
      <w:tr w:rsidR="001613A4" w:rsidRPr="000F791E" w14:paraId="6C4212B6"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A46DAA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B40411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B0D0CA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6541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EAC517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20/08/2021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3BD3AF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R$4.007,85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D8CB4B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Construcao E Servicos Jdlc Mix 172Df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9FD519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28.850.250/0001-30</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630769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especializados para construção não especificados anteriormente</w:t>
            </w:r>
          </w:p>
        </w:tc>
      </w:tr>
      <w:tr w:rsidR="001613A4" w:rsidRPr="000F791E" w14:paraId="12674F8F"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DD4AF2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 xml:space="preserve">Usina Jequitiba Spe </w:t>
            </w:r>
            <w:r w:rsidRPr="00776D59">
              <w:rPr>
                <w:rFonts w:ascii="Arial" w:hAnsi="Arial" w:cs="Arial"/>
                <w:color w:val="000000"/>
                <w:sz w:val="18"/>
                <w:szCs w:val="18"/>
              </w:rPr>
              <w:lastRenderedPageBreak/>
              <w:t>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34F44C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lastRenderedPageBreak/>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30D69B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6539</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49C936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20/08/2021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5CEAF2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R$5.537,07</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523415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 xml:space="preserve">Construcao E Servicos Jdlc </w:t>
            </w:r>
            <w:r w:rsidRPr="00776D59">
              <w:rPr>
                <w:rFonts w:ascii="Arial" w:hAnsi="Arial" w:cs="Arial"/>
                <w:color w:val="000000"/>
                <w:sz w:val="18"/>
                <w:szCs w:val="18"/>
              </w:rPr>
              <w:lastRenderedPageBreak/>
              <w:t>Mix 172Df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48F7BD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lastRenderedPageBreak/>
              <w:t>28.850.250/0001-30</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F8E553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 xml:space="preserve">Serviços especializados </w:t>
            </w:r>
            <w:r w:rsidRPr="00776D59">
              <w:rPr>
                <w:rFonts w:ascii="Arial" w:hAnsi="Arial" w:cs="Arial"/>
                <w:color w:val="000000"/>
                <w:sz w:val="18"/>
                <w:szCs w:val="18"/>
              </w:rPr>
              <w:lastRenderedPageBreak/>
              <w:t>para construção não especificados anteriormente</w:t>
            </w:r>
          </w:p>
        </w:tc>
      </w:tr>
      <w:tr w:rsidR="001613A4" w:rsidRPr="000F791E" w14:paraId="0A9B0D23"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063E61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lastRenderedPageBreak/>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37F8CC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F476DA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6540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246799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20/08/2021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4B321C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R$5.537,07</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72357D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Construcao E Servicos Jdlc Mix 172Df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1ED7B5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28.850.250/0001-30</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EA1A74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especializados para construção não especificados anteriormente</w:t>
            </w:r>
          </w:p>
        </w:tc>
      </w:tr>
      <w:tr w:rsidR="001613A4" w:rsidRPr="000F791E" w14:paraId="5486B99C"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953AFF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A93403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E129C8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6538</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B0AA84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20/08/2021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2E6741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R$8.018,01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E00C7C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Construcao E Servicos Jdlc Mix 172Df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EFD48A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28.850.250/0001-30</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5D9185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especializados para construção não especificados anteriormente</w:t>
            </w:r>
          </w:p>
        </w:tc>
      </w:tr>
      <w:tr w:rsidR="001613A4" w:rsidRPr="000F791E" w14:paraId="250CF576"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F8B7BE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51C10E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0C211B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816352</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02D729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25/08/2021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A92DD8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R$1.468,50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F4984D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Domingues &amp; Rodrigues Materiais De Construcao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27A43E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12.568.684/0001-01</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78C1BA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Comércio varejista de materiais de construção em geral</w:t>
            </w:r>
          </w:p>
        </w:tc>
      </w:tr>
      <w:tr w:rsidR="001613A4" w:rsidRPr="000F791E" w14:paraId="7C605A53"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D31810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F2F456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38751D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816341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95ABC6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25/08/2021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8FBAB5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R$2.028,82</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9E816D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Domingues &amp; Rodrigues Materiais De Construcao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7C237B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12.568.684/0001-01</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0DF2A2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Comércio varejista de materiais de construção em geral</w:t>
            </w:r>
          </w:p>
        </w:tc>
      </w:tr>
      <w:tr w:rsidR="001613A4" w:rsidRPr="000F791E" w14:paraId="6B052382"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7762BA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B753EC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BF5DFA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816347</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291426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25/08/2021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9AD99F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R$2.028,82</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3F7D70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Domingues &amp; Rodrigues Materiais De Construcao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600A93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12.568.684/0001-01</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267967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Comércio varejista de materiais de construção em geral</w:t>
            </w:r>
          </w:p>
        </w:tc>
      </w:tr>
      <w:tr w:rsidR="001613A4" w:rsidRPr="000F791E" w14:paraId="2726BB17"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F3013D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276AC7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DC377B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816336</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ED4BEE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25/08/2021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2ACCE2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R$2.937,85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A6DA26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Domingues &amp; Rodrigues Materiais De Construcao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AFB58D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12.568.684/0001-01</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78D69F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Comércio varejista de materiais de construção em geral</w:t>
            </w:r>
          </w:p>
        </w:tc>
      </w:tr>
      <w:tr w:rsidR="001613A4" w:rsidRPr="000F791E" w14:paraId="605F486C"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3E4281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2E2BFD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FE5770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780699</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1138FD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23/06/2021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683396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R$15.079,00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33ED52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Domingues &amp; Rodrigues Materiais De Construcao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C8408B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12.568.684/0001-01</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050371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Comércio varejista de materiais de construção em geral</w:t>
            </w:r>
          </w:p>
        </w:tc>
      </w:tr>
      <w:tr w:rsidR="001613A4" w:rsidRPr="000F791E" w14:paraId="66B31F6A"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26A3ED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0FA5FC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03937A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780695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E19AE4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23/06/2021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A3FDB9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R$15.079,00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ED8AA9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Domingues &amp; Rodrigues Materiais De Construcao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9144DA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12.568.684/0001-01</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AF4A6E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Comércio varejista de materiais de construção em geral</w:t>
            </w:r>
          </w:p>
        </w:tc>
      </w:tr>
      <w:tr w:rsidR="001613A4" w:rsidRPr="000F791E" w14:paraId="6333E1AD"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0C9144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D1AC6E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74E264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780696</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C1E346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23/06/2021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DCC198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R$21.798,55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9FBEA9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Domingues &amp; Rodrigues Materiais De Construcao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062A20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12.568.684/0001-01</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2EFC3B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Comércio varejista de materiais de construção em geral</w:t>
            </w:r>
          </w:p>
        </w:tc>
      </w:tr>
      <w:tr w:rsidR="001613A4" w:rsidRPr="000F791E" w14:paraId="19282BC5"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8658B6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 xml:space="preserve">Usina Jequitiba Spe </w:t>
            </w:r>
            <w:r w:rsidRPr="00776D59">
              <w:rPr>
                <w:rFonts w:ascii="Arial" w:hAnsi="Arial" w:cs="Arial"/>
                <w:color w:val="000000"/>
                <w:sz w:val="18"/>
                <w:szCs w:val="18"/>
              </w:rPr>
              <w:lastRenderedPageBreak/>
              <w:t>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AA1DB4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lastRenderedPageBreak/>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E667CC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780694</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CCE92E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23/06/2021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BE7486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R$21.798,55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2D10A7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 xml:space="preserve">Domingues &amp; Rodrigues Materiais De </w:t>
            </w:r>
            <w:r w:rsidRPr="00776D59">
              <w:rPr>
                <w:rFonts w:ascii="Arial" w:hAnsi="Arial" w:cs="Arial"/>
                <w:color w:val="000000"/>
                <w:sz w:val="18"/>
                <w:szCs w:val="18"/>
              </w:rPr>
              <w:lastRenderedPageBreak/>
              <w:t>Construcao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88AF41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lastRenderedPageBreak/>
              <w:t>12.568.684/0001-01</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5C2B1B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 xml:space="preserve">Comércio varejista de materiais de </w:t>
            </w:r>
            <w:r w:rsidRPr="00776D59">
              <w:rPr>
                <w:rFonts w:ascii="Arial" w:hAnsi="Arial" w:cs="Arial"/>
                <w:color w:val="000000"/>
                <w:sz w:val="18"/>
                <w:szCs w:val="18"/>
              </w:rPr>
              <w:lastRenderedPageBreak/>
              <w:t>construção em geral</w:t>
            </w:r>
          </w:p>
        </w:tc>
      </w:tr>
      <w:tr w:rsidR="001613A4" w:rsidRPr="000F791E" w14:paraId="17C84259"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523F53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lastRenderedPageBreak/>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F821D5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DAD33F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780707</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8AFEAB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23/06/2021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FCB5F4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R$21.835,30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81395B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Domingues &amp; Rodrigues Materiais De Construcao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264572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12.568.684/0001-01</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E70C87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Comércio varejista de materiais de construção em geral</w:t>
            </w:r>
          </w:p>
        </w:tc>
      </w:tr>
      <w:tr w:rsidR="001613A4" w:rsidRPr="000F791E" w14:paraId="5F062156"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8A6092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4B904B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8F5BBB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780701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62F24E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23/06/2021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9A7D8C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R$31.565,62</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7345E3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Domingues &amp; Rodrigues Materiais De Construcao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F0EB9F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12.568.684/0001-01</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300569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Comércio varejista de materiais de construção em geral</w:t>
            </w:r>
          </w:p>
        </w:tc>
      </w:tr>
      <w:tr w:rsidR="001613A4" w:rsidRPr="000F791E" w14:paraId="3D7D9AA1"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939DB9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BA96F7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E270D7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780684</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B3D50A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23/06/2021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A4BBAD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R$10.914,51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64C598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Domingues &amp; Rodrigues Materiais De Construcao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A12333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12.568.684/0001-01</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7442CF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Comércio varejista de materiais de construção em geral</w:t>
            </w:r>
          </w:p>
        </w:tc>
      </w:tr>
      <w:tr w:rsidR="001613A4" w:rsidRPr="000F791E" w14:paraId="4D4F519F"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6A1F45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E27B65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48B612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780690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219FEE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23/06/2021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A560FC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R$15.778,26</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2A765C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Domingues &amp; Rodrigues Materiais De Construcao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AF7ACF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12.568.684/0001-01</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AB3C31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Comércio varejista de materiais de construção em geral</w:t>
            </w:r>
          </w:p>
        </w:tc>
      </w:tr>
      <w:tr w:rsidR="001613A4" w:rsidRPr="000F791E" w14:paraId="45522684"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6FB108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8B728F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5AAB47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168</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0D9157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12/07/2021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31840F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R$206.590,00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481A81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Renova Ind E Com De Condutores Eletr E Servico</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D1B2C9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33.935.882/0001-36</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68A5E5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Comércio varejista de material elétrico (Dispensada *)</w:t>
            </w:r>
          </w:p>
        </w:tc>
      </w:tr>
      <w:tr w:rsidR="001613A4" w:rsidRPr="000F791E" w14:paraId="706549F3"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B9C79E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CFD9EF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8C8099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23</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D242DC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11/02/2022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FFE3D2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R$15.533,34</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77C208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Renovagy Brasil Energia Controle E Sistemas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FF80F4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37.581.194/0001-76</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A6F719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Fabricação de outros equipamentos e aparelhos elétricos não especificados anteriormente</w:t>
            </w:r>
          </w:p>
        </w:tc>
      </w:tr>
      <w:tr w:rsidR="001613A4" w:rsidRPr="000F791E" w14:paraId="4764E797"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8D2F3E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FE3ABE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C458AD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24</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2EB309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11/02/2022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3B4FC5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R$10.726,99</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141280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Renovagy Brasil Energia Controle E Sistemas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BA9D55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37.581.194/0001-76</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D6A059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Fabricação de outros equipamentos e aparelhos elétricos não especificados anteriormente</w:t>
            </w:r>
          </w:p>
        </w:tc>
      </w:tr>
      <w:tr w:rsidR="001613A4" w:rsidRPr="000F791E" w14:paraId="3498DF71"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5156A1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194C7B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3BE372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357C40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11/02/2022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90895C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R$10.726,99</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9673E4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Renovagy Brasil Energia Controle E Sistemas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8CCDFB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37.581.194/0001-76</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6B04D7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Fabricação de outros equipamentos e aparelhos elétricos não especificados anteriormente</w:t>
            </w:r>
          </w:p>
        </w:tc>
      </w:tr>
      <w:tr w:rsidR="001613A4" w:rsidRPr="000F791E" w14:paraId="4C3858CB"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7C0CCA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A777A3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49819C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26</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A22791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11/02/2022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78BE98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R$7.764,43</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D8AC42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Renovagy Brasil Energia Controle E Sistemas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F93B30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37.581.194/0001-76</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049045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Fabricação de outros equipamentos e aparelhos elétricos não especificados anteriormente</w:t>
            </w:r>
          </w:p>
        </w:tc>
      </w:tr>
      <w:tr w:rsidR="001613A4" w:rsidRPr="000F791E" w14:paraId="2FD47515"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8B33FC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lastRenderedPageBreak/>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FA1D16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DEBA47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71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411B58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07/02/2022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66F15A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R$74.257,40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E9F68D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Renovagy Brasil Energia Controle E Sistemas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484BAA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37.581.194/0001-76</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2FA1A6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Fabricação de outros equipamentos e aparelhos elétricos não especificados anteriormente</w:t>
            </w:r>
          </w:p>
        </w:tc>
      </w:tr>
      <w:tr w:rsidR="001613A4" w:rsidRPr="000F791E" w14:paraId="5052CEFF"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49C63E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EB21E8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24A6AC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70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BEE20B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07/02/2022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968F11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R$59.038,35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9F570B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Renovagy Brasil Energia Controle E Sistemas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7F3191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37.581.194/0001-76</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417638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Fabricação de outros equipamentos e aparelhos elétricos não especificados anteriormente</w:t>
            </w:r>
          </w:p>
        </w:tc>
      </w:tr>
      <w:tr w:rsidR="001613A4" w:rsidRPr="000F791E" w14:paraId="21D70F5E"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3DBDE0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4E0D69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095D70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69</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F66A51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07/02/2022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FD77DA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R$32.921,63</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8FD436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Renovagy Brasil Energia Controle E Sistemas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70F429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37.581.194/0001-76</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F7AB74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Fabricação de outros equipamentos e aparelhos elétricos não especificados anteriormente</w:t>
            </w:r>
          </w:p>
        </w:tc>
      </w:tr>
      <w:tr w:rsidR="001613A4" w:rsidRPr="000F791E" w14:paraId="6C655D02"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2754F8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977F73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A5382F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68</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0D35DE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07/02/2022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7C60E2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R$97.373,00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41ADB7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Renovagy Brasil Energia Controle E Sistemas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5616B0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37.581.194/0001-76</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552968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Fabricação de outros equipamentos e aparelhos elétricos não especificados anteriormente</w:t>
            </w:r>
          </w:p>
        </w:tc>
      </w:tr>
      <w:tr w:rsidR="001613A4" w:rsidRPr="000F791E" w14:paraId="4ADFA021"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7ADF6C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7E0530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3DD481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64</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B23AEC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07/02/2022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2F54EB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R$97.373,00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7D928A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Renovagy Brasil Energia Controle E Sistemas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0F88F2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37.581.194/0001-76</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A982C1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Fabricação de outros equipamentos e aparelhos elétricos não especificados anteriormente</w:t>
            </w:r>
          </w:p>
        </w:tc>
      </w:tr>
      <w:tr w:rsidR="001613A4" w:rsidRPr="000F791E" w14:paraId="2149F675"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00EF9E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9965D5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888FDC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65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A7C6A8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07/02/2022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20E74C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R$74.257,40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FA2228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Renovagy Brasil Energia Controle E Sistemas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A1345A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37.581.194/0001-76</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064ACE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Fabricação de outros equipamentos e aparelhos elétricos não especificados anteriormente</w:t>
            </w:r>
          </w:p>
        </w:tc>
      </w:tr>
      <w:tr w:rsidR="001613A4" w:rsidRPr="000F791E" w14:paraId="5FB44B84"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D80A67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B800E4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AAFD5B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67</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6A5A75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07/02/2022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C12803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R$105.153,24</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CCE7BC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Renovagy Brasil Energia Controle E Sistemas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86E5B8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37.581.194/0001-76</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CBB122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Fabricação de outros equipamentos e aparelhos elétricos não especificados anteriormente</w:t>
            </w:r>
          </w:p>
        </w:tc>
      </w:tr>
      <w:tr w:rsidR="001613A4" w:rsidRPr="000F791E" w14:paraId="23CAF3A9"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2C1EFC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518838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87BA56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66</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A84E01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07/02/2022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696C33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R$141.001,95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0CC6A3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Renovagy Brasil Energia Controle E Sistemas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D140AF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37.581.194/0001-76</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4F55BA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Fabricação de outros equipamentos e aparelhos elétricos não especificados anteriormente</w:t>
            </w:r>
          </w:p>
        </w:tc>
      </w:tr>
      <w:tr w:rsidR="001613A4" w:rsidRPr="000F791E" w14:paraId="447AC61A"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BF25EE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C2EB85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762392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717</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E3716F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01/03/2022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279938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R$217.877,99</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D1D243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Rffn Comercio E Serviços Empresariais Eirelli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203361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19.868.789/0001-25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03ECE3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Fabricação de fios, cabos e condutores elétricos isolados</w:t>
            </w:r>
          </w:p>
        </w:tc>
      </w:tr>
      <w:tr w:rsidR="001613A4" w:rsidRPr="000F791E" w14:paraId="548BC9B5"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50E9DA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lastRenderedPageBreak/>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CC1D63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3440D0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703</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4B52BA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24/01/2022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558522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R$276.907,58</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855752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Rffn Comercio E Serviços Empresariais Eirelli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17BDC6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19.868.789/0001-25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7C2BAF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Fabricação de fios, cabos e condutores elétricos isolados</w:t>
            </w:r>
          </w:p>
        </w:tc>
      </w:tr>
      <w:tr w:rsidR="001613A4" w:rsidRPr="000F791E" w14:paraId="06BC4239"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1C615A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738C72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83D4B8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51333</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2877FF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24/01/2022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3440AB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R$39.915,12</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45C7B0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Santa Luiza Condutores Eletricos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AE8A63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03.391.772/0001-90</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A3E652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Fabricação de fios, cabos e condutores elétricos isolados</w:t>
            </w:r>
          </w:p>
        </w:tc>
      </w:tr>
      <w:tr w:rsidR="001613A4" w:rsidRPr="000F791E" w14:paraId="04B2C3DB"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F45342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CEDFBB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0DF06A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51334</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710219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24/01/2022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0E4A84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R$79.830,24</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F191F4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Santa Luiza Condutores Eletricos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1D3004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03.391.772/0001-90</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6BE7C4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Fabricação de fios, cabos e condutores elétricos isolados</w:t>
            </w:r>
          </w:p>
        </w:tc>
      </w:tr>
      <w:tr w:rsidR="001613A4" w:rsidRPr="000F791E" w14:paraId="0699562D"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910590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3349C1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455E95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51335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EE487A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24/01/2022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0356A4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R$53.240,82</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C3B511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Santa Luiza Condutores Eletricos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AA24EF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03.391.772/0001-90</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FBB7C3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Fabricação de fios, cabos e condutores elétricos isolados</w:t>
            </w:r>
          </w:p>
        </w:tc>
      </w:tr>
      <w:tr w:rsidR="001613A4" w:rsidRPr="000F791E" w14:paraId="3705277D"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38BAA2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00A8D2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FD5F0D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51336</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D85B35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24/01/2022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D3CCEE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R$53.240,82</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0DAD27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Santa Luiza Condutores Eletricos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5C8981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03.391.772/0001-90</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B80608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Fabricação de fios, cabos e condutores elétricos isolados</w:t>
            </w:r>
          </w:p>
        </w:tc>
      </w:tr>
      <w:tr w:rsidR="001613A4" w:rsidRPr="000F791E" w14:paraId="2B5E6635"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BC8C2A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FE024C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4EFFBA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1510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595035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10/01/2022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0ADEEC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R$670,70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BAD4D4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Sert Munck Comercio, Locacao E Transporte Eireli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279D37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03.305.700/0001-82</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6B1503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Transporte rodoviário de carga, exceto produtos perigosos e mudanças, intermunicipal, interestadual e internacional</w:t>
            </w:r>
          </w:p>
        </w:tc>
      </w:tr>
      <w:tr w:rsidR="001613A4" w:rsidRPr="000F791E" w14:paraId="6721D7C7"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F83DA2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0547D9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462833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1511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24F9BE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01/01/2022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31CFA7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R$894,14</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9C138F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Sert Munck Comercio, Locacao E Transporte Eireli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4B41DB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03.305.700/0001-82</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CE4230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Transporte rodoviário de carga, exceto produtos perigosos e mudanças, intermunicipal, interestadual e internacional</w:t>
            </w:r>
          </w:p>
        </w:tc>
      </w:tr>
      <w:tr w:rsidR="001613A4" w:rsidRPr="000F791E" w14:paraId="43D6D85A"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85FEBA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2DF160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35D715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1513</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2D1420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01/01/2022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0DE442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R$894,14</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9E98EE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Sert Munck Comercio, Locacao E Transporte Eireli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01CA5C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03.305.700/0001-82</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610F6B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Transporte rodoviário de carga, exceto produtos perigosos e mudanças, intermunicipal, interestadual e internacional</w:t>
            </w:r>
          </w:p>
        </w:tc>
      </w:tr>
      <w:tr w:rsidR="001613A4" w:rsidRPr="000F791E" w14:paraId="0CAED721"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436BBC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2CF8FC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FCB72C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1512</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AFEF99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10/01/2022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2B9B94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R$1.341,02</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A066F3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Sert Munck Comercio, Locacao E Transporte Eireli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3E5DD0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03.305.700/0001-82</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45C86D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 xml:space="preserve">Transporte rodoviário de carga, exceto produtos perigosos e </w:t>
            </w:r>
            <w:r w:rsidRPr="00776D59">
              <w:rPr>
                <w:rFonts w:ascii="Arial" w:hAnsi="Arial" w:cs="Arial"/>
                <w:color w:val="000000"/>
                <w:sz w:val="18"/>
                <w:szCs w:val="18"/>
              </w:rPr>
              <w:lastRenderedPageBreak/>
              <w:t>mudanças, intermunicipal, interestadual e internacional</w:t>
            </w:r>
          </w:p>
        </w:tc>
      </w:tr>
      <w:tr w:rsidR="001613A4" w:rsidRPr="000F791E" w14:paraId="475DCDA7"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A7FD6B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lastRenderedPageBreak/>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55D207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0B45ED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451914</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2A7022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01/03/2022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C0A2D7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R$8.500,00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D7E266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Express Tcm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B9388B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01.834.475/0002-27</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5F1C6A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Transporte rodoviário de produtos perigosos</w:t>
            </w:r>
          </w:p>
        </w:tc>
      </w:tr>
      <w:tr w:rsidR="001613A4" w:rsidRPr="000F791E" w14:paraId="54F5EC8B"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4A75E3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3D6B9C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FA0DD2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451676</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95027C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09/02/2022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31319F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R$8.500,00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ED811A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Express Tcm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22A870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01.834.475/0002-27</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48B743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Transporte rodoviário de produtos perigosos</w:t>
            </w:r>
          </w:p>
        </w:tc>
      </w:tr>
      <w:tr w:rsidR="001613A4" w:rsidRPr="000F791E" w14:paraId="5815EB62"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98081C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1FFEE6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26B003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616506</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DF56E9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16/12/2021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BA1754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R$5.000,00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C1DAC8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Express Tcm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971125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01.834.475/0002-27</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1DA204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Transporte rodoviário de produtos perigosos</w:t>
            </w:r>
          </w:p>
        </w:tc>
      </w:tr>
      <w:tr w:rsidR="001613A4" w:rsidRPr="000F791E" w14:paraId="078B1400"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BF3FE7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A7622B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11E167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78050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A50296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17/08/2021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051E07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R$9.321,57</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01BF81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Jsl S/A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C0A38B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52.548.435/0120-02</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F2DB52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Transporte rodoviário de carga, exceto produtos perigosos e mudanças, intermunicipal, interestadual e internacional</w:t>
            </w:r>
          </w:p>
        </w:tc>
      </w:tr>
      <w:tr w:rsidR="001613A4" w:rsidRPr="000F791E" w14:paraId="2C7B81DC"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D8B096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9F3D61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A68C99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78059</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10B215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17/08/2021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309EA6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R$9.321,57</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E716FC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Jsl S/A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0DA8F7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52.548.435/0120-02</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BBDD40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Transporte rodoviário de carga, exceto produtos perigosos e mudanças, intermunicipal, interestadual e internacional</w:t>
            </w:r>
          </w:p>
        </w:tc>
      </w:tr>
      <w:tr w:rsidR="001613A4" w:rsidRPr="000F791E" w14:paraId="40C4BB54"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93197B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E94E85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1A254A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78200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B967EF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17/08/2021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791533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R$9.321,57</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D33745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Jsl S/A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A0359B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52.548.435/0120-02</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D95A41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Transporte rodoviário de carga, exceto produtos perigosos e mudanças, intermunicipal, interestadual e internacional</w:t>
            </w:r>
          </w:p>
        </w:tc>
      </w:tr>
      <w:tr w:rsidR="001613A4" w:rsidRPr="000F791E" w14:paraId="32968330"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6536F7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9E7FBE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3B888D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78203</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9658BF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17/08/2021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7B7A55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R$9.321,57</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B4E412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Jsl S/A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425A95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52.548.435/0120-02</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3DE4F5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Transporte rodoviário de carga, exceto produtos perigosos e mudanças, intermunicipal, interestadual e internacional</w:t>
            </w:r>
          </w:p>
        </w:tc>
      </w:tr>
      <w:tr w:rsidR="001613A4" w:rsidRPr="000F791E" w14:paraId="72D742A9"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333A67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lastRenderedPageBreak/>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F86483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D8D8B7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78206</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A2D6A6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17/08/2021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B58583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R$9.321,57</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73C616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Jsl S/A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270EA0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52.548.435/0120-02</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0CF114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Transporte rodoviário de carga, exceto produtos perigosos e mudanças, intermunicipal, interestadual e internacional</w:t>
            </w:r>
          </w:p>
        </w:tc>
      </w:tr>
      <w:tr w:rsidR="001613A4" w:rsidRPr="000F791E" w14:paraId="27A5A920"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725341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94D644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90DAC0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78296</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C8E2CB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17/08/2021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5553E1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R$9.321,57</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23BF69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Jsl S/A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1709AF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52.548.435/0120-02</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7F686F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Transporte rodoviário de carga, exceto produtos perigosos e mudanças, intermunicipal, interestadual e internacional</w:t>
            </w:r>
          </w:p>
        </w:tc>
      </w:tr>
      <w:tr w:rsidR="001613A4" w:rsidRPr="000F791E" w14:paraId="4BB579D2"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955F05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0F1160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BE7437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78334</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214112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17/08/2021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6E31F1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R$9.321,57</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22BD2D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Jsl S/A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643C7F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52.548.435/0120-02</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15B040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Transporte rodoviário de carga, exceto produtos perigosos e mudanças, intermunicipal, interestadual e internacional</w:t>
            </w:r>
          </w:p>
        </w:tc>
      </w:tr>
      <w:tr w:rsidR="001613A4" w:rsidRPr="000F791E" w14:paraId="4E148543"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C0F570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389F33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E45739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78532</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970D23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17/08/2021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83E01D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R$9.321,57</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DDA72B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Jsl S/A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06FEB3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52.548.435/0120-02</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09F65E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Transporte rodoviário de carga, exceto produtos perigosos e mudanças, intermunicipal, interestadual e internacional</w:t>
            </w:r>
          </w:p>
        </w:tc>
      </w:tr>
      <w:tr w:rsidR="001613A4" w:rsidRPr="000F791E" w14:paraId="45AC6D6D"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449465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A1C39C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7E0FCF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78700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D54F3E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17/08/2021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F1EE2D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R$9.321,57</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EF0B20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Jsl S/A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2EAE6F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52.548.435/0120-02</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8ACBBC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Transporte rodoviário de carga, exceto produtos perigosos e mudanças, intermunicipal, interestadual e internacional</w:t>
            </w:r>
          </w:p>
        </w:tc>
      </w:tr>
      <w:tr w:rsidR="001613A4" w:rsidRPr="000F791E" w14:paraId="265D468E"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2EEC7E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D78234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4EDB79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78844</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EA88B5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17/08/2021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2F796D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R$9.321,57</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F62ECC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Jsl S/A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122885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52.548.435/0120-02</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4D5BA6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Transporte rodoviário de carga, exceto produtos perigosos e mudanças, intermunicipal, interestadual e internacional</w:t>
            </w:r>
          </w:p>
        </w:tc>
      </w:tr>
      <w:tr w:rsidR="001613A4" w:rsidRPr="000F791E" w14:paraId="307A5CB1"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3688B7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lastRenderedPageBreak/>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CBAC12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38FB64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78904</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B4F95F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17/08/2021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739AB2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R$9.321,57</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A66EED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Jsl S/A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9E6D1B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52.548.435/0120-02</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707C76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Transporte rodoviário de carga, exceto produtos perigosos e mudanças, intermunicipal, interestadual e internacional</w:t>
            </w:r>
          </w:p>
        </w:tc>
      </w:tr>
      <w:tr w:rsidR="001613A4" w:rsidRPr="000F791E" w14:paraId="7D92849F"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142BFB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8C1283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530BF4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78906</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A2756A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17/08/2021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233CCD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R$9.321,57</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845FFD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Jsl S/A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0759E1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52.548.435/0120-02</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B3FE72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Transporte rodoviário de carga, exceto produtos perigosos e mudanças, intermunicipal, interestadual e internacional</w:t>
            </w:r>
          </w:p>
        </w:tc>
      </w:tr>
      <w:tr w:rsidR="001613A4" w:rsidRPr="000F791E" w14:paraId="6E8B6405"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8F6CB5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EE37A9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7E285F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79048</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83A146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17/08/2021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72E35D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R$9.321,57</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2D48BB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Jsl S/A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F01BD8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52.548.435/0120-02</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0D1E00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Transporte rodoviário de carga, exceto produtos perigosos e mudanças, intermunicipal, interestadual e internacional</w:t>
            </w:r>
          </w:p>
        </w:tc>
      </w:tr>
      <w:tr w:rsidR="001613A4" w:rsidRPr="000F791E" w14:paraId="31755764"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48915F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A1C923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52196E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79051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4A6F6B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17/08/2021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454437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R$9.321,57</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FAD1CC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Jsl S/A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F35AB0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52.548.435/0120-02</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8EEEFE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Transporte rodoviário de carga, exceto produtos perigosos e mudanças, intermunicipal, interestadual e internacional</w:t>
            </w:r>
          </w:p>
        </w:tc>
      </w:tr>
      <w:tr w:rsidR="001613A4" w:rsidRPr="000F791E" w14:paraId="48292A38"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DA66A3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444FC5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590AEE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79059</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A91C68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17/08/2021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57A0C3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R$9.321,57</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634B99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Jsl S/A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FC15EB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52.548.435/0120-02</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85BE33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Transporte rodoviário de carga, exceto produtos perigosos e mudanças, intermunicipal, interestadual e internacional</w:t>
            </w:r>
          </w:p>
        </w:tc>
      </w:tr>
      <w:tr w:rsidR="001613A4" w:rsidRPr="000F791E" w14:paraId="2F859F8D"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E4593B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E419AF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5E3DA5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79096</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13B196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17/08/2021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349BB2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R$9.321,57</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E9D153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Jsl S/A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B42D82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52.548.435/0120-02</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E6C65A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Transporte rodoviário de carga, exceto produtos perigosos e mudanças, intermunicipal, interestadual e internacional</w:t>
            </w:r>
          </w:p>
        </w:tc>
      </w:tr>
      <w:tr w:rsidR="001613A4" w:rsidRPr="000F791E" w14:paraId="3EAF329B"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446A7C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lastRenderedPageBreak/>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5A083E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9F0BDE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79165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3B265B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17/08/2021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DF40D2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R$9.321,57</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6AA0A9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Jsl S/A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465A9E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52.548.435/0120-02</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B35168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Transporte rodoviário de carga, exceto produtos perigosos e mudanças, intermunicipal, interestadual e internacional</w:t>
            </w:r>
          </w:p>
        </w:tc>
      </w:tr>
      <w:tr w:rsidR="001613A4" w:rsidRPr="000F791E" w14:paraId="456E982F"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235493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147765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D939E8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79850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335805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17/08/2021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689D85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R$9.187,53</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13D145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Jsl S/A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F4210F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52.548.435/0120-02</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491B8E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Transporte rodoviário de carga, exceto produtos perigosos e mudanças, intermunicipal, interestadual e internacional</w:t>
            </w:r>
          </w:p>
        </w:tc>
      </w:tr>
      <w:tr w:rsidR="001613A4" w:rsidRPr="000F791E" w14:paraId="6418C2C2"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ED113F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5F8FE1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C37C99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79851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33E543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17/08/2021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930B2A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R$9.320,99</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C422B6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Jsl S/A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188B32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52.548.435/0120-02</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44E1F7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Transporte rodoviário de carga, exceto produtos perigosos e mudanças, intermunicipal, interestadual e internacional</w:t>
            </w:r>
          </w:p>
        </w:tc>
      </w:tr>
      <w:tr w:rsidR="001613A4" w:rsidRPr="000F791E" w14:paraId="6FD19368"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4F479B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1EE819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5EED12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4228</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5DAA7B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30/05/2022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060526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R$53.506,58</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A45DAE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J C Da Silva &amp; Cia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4EBFDE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10.673.569/0002-52</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C7857E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Fabricação de aparelhos e equipamentos de medida, teste e controle</w:t>
            </w:r>
          </w:p>
        </w:tc>
      </w:tr>
      <w:tr w:rsidR="001613A4" w:rsidRPr="000F791E" w14:paraId="486FC69B"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610F01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2D7B78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8A8F56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465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4DB938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20/08/2021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6B7D92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R$1.658,31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6131DC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Fundasul Engenharia De Fundacoes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669A53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10.172.977/0001-40</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DF3437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Obras de fundações</w:t>
            </w:r>
          </w:p>
        </w:tc>
      </w:tr>
      <w:tr w:rsidR="001613A4" w:rsidRPr="000F791E" w14:paraId="111AB113"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322FFC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0BA419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4740E3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464</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35206D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20/08/2021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CDDE63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R$2.291,05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7D5799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Fundasul Engenharia De Fundacoes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3A7474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10.172.977/0001-40</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365BD4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Obras de fundações</w:t>
            </w:r>
          </w:p>
        </w:tc>
      </w:tr>
      <w:tr w:rsidR="001613A4" w:rsidRPr="000F791E" w14:paraId="5E0C6EC3"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807D16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EFA7D9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AB1FEA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463</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9820D1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20/08/2021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D3C80A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R$2.291,05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520259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Fundasul Engenharia De Fundacoes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D4FD28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10.172.977/0001-40</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A4D2EE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Obras de fundações</w:t>
            </w:r>
          </w:p>
        </w:tc>
      </w:tr>
      <w:tr w:rsidR="001613A4" w:rsidRPr="000F791E" w14:paraId="03841BD3"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E0226C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39758E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03A1B8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462</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03F488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20/08/2021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6CD993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R$3.317,59</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87C963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Fundasul Engenharia De Fundacoes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E9BE17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10.172.977/0001-40</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D25F06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Obras de fundações</w:t>
            </w:r>
          </w:p>
        </w:tc>
      </w:tr>
      <w:tr w:rsidR="001613A4" w:rsidRPr="000F791E" w14:paraId="00A218B1"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E2C2BE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lastRenderedPageBreak/>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F9DAE0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F2A7D3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411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C11864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21/06/2021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7587A6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R$1.639,58</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85D898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Fundasul Engenharia De Fundacoes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771E96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10.172.977/0001-40</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8138A0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Obras de fundações</w:t>
            </w:r>
          </w:p>
        </w:tc>
      </w:tr>
      <w:tr w:rsidR="001613A4" w:rsidRPr="000F791E" w14:paraId="0B41515B"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599E6F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C3F439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210C85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410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8E21B8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21/06/2021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545E74C"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R$2.265,17</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5C751B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Fundasul Engenharia De Fundacoes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A976E5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10.172.977/0001-40</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E70DFA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Obras de fundações</w:t>
            </w:r>
          </w:p>
        </w:tc>
      </w:tr>
      <w:tr w:rsidR="001613A4" w:rsidRPr="000F791E" w14:paraId="66A98C1A"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3DAC64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AF68BA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F58866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409</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228ACC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21/06/2021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2D79313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R$2.265,17</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D61426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Fundasul Engenharia De Fundacoes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73C365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10.172.977/0001-40</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BFD7CC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Obras de fundações</w:t>
            </w:r>
          </w:p>
        </w:tc>
      </w:tr>
      <w:tr w:rsidR="001613A4" w:rsidRPr="000F791E" w14:paraId="54BD0A36"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170B42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BBC664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5ABB1E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408</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6D44F5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21/06/2021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29F4C2C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R$3.280,10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DE2188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Fundasul Engenharia De Fundacoes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5D3B5A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10.172.977/0001-40</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5ECB3D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Obras de fundações</w:t>
            </w:r>
          </w:p>
        </w:tc>
      </w:tr>
      <w:tr w:rsidR="001613A4" w:rsidRPr="000F791E" w14:paraId="46F5B199"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33DAD2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028B4D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4AD954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407</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245DA4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21/06/2021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6CD4BDA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R$5.735,91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87D596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Fundasul Engenharia De Fundacoes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BDCCB2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10.172.977/0001-40</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06B144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Obras de fundações</w:t>
            </w:r>
          </w:p>
        </w:tc>
      </w:tr>
      <w:tr w:rsidR="001613A4" w:rsidRPr="000F791E" w14:paraId="739BA8D9"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AAB113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FBFAA7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6FB886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406</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AAB892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21/06/2021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41B901B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R$7.924,48</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184C3C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Fundasul Engenharia De Fundacoes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D58208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10.172.977/0001-40</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8E5D15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Obras de fundações</w:t>
            </w:r>
          </w:p>
        </w:tc>
      </w:tr>
      <w:tr w:rsidR="001613A4" w:rsidRPr="000F791E" w14:paraId="27201D5A"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5A9954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5D095C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E0F4DC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405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C27E4F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21/06/2021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0187ECE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R$7.924,48</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698994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Fundasul Engenharia De Fundacoes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73D5BE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10.172.977/0001-40</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7FBEF8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Obras de fundações</w:t>
            </w:r>
          </w:p>
        </w:tc>
      </w:tr>
      <w:tr w:rsidR="001613A4" w:rsidRPr="000F791E" w14:paraId="2FB607E7"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612D85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C0268D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37D7EF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404</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07B8DE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21/06/2021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4EFF08F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R$11.475,13</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908D5B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Fundasul Engenharia De Fundacoes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2FB6E0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10.172.977/0001-40</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2B7C96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Obras de fundações</w:t>
            </w:r>
          </w:p>
        </w:tc>
      </w:tr>
      <w:tr w:rsidR="001613A4" w:rsidRPr="000F791E" w14:paraId="67E238F3"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559E51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4B6515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15C24A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415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6F688D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21/06/2021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2AEC4AB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R$21.775,59</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5FC1C1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Fundasul Engenharia De Fundacoes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3CD5EC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10.172.977/0001-40</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8B94D9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Obras de fundações</w:t>
            </w:r>
          </w:p>
        </w:tc>
      </w:tr>
      <w:tr w:rsidR="001613A4" w:rsidRPr="000F791E" w14:paraId="667B0E05"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CAFAAB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A35835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1FCEF2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414</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F70AF9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21/06/2021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610D4C0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R$30.084,21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62ACBB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Fundasul Engenharia De Fundacoes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2D6DCA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10.172.977/0001-40</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7DC38C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Obras de fundações</w:t>
            </w:r>
          </w:p>
        </w:tc>
      </w:tr>
      <w:tr w:rsidR="001613A4" w:rsidRPr="000F791E" w14:paraId="1F879884"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9D5CCF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lastRenderedPageBreak/>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A247F2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52E3B0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413</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99B692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21/06/2021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5A1E402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R$30.084,21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58F241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Fundasul Engenharia De Fundacoes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F68EBC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10.172.977/0001-40</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72A5EE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Obras de fundações</w:t>
            </w:r>
          </w:p>
        </w:tc>
      </w:tr>
      <w:tr w:rsidR="001613A4" w:rsidRPr="000F791E" w14:paraId="15BDA320"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FF2B63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D44AFD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F1AF23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403</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7CA444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21/06/2021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55A92E2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R$30.693,81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65C856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Fundasul Engenharia De Fundacoes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675B3B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10.172.977/0001-40</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C7BD59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Obras de fundações</w:t>
            </w:r>
          </w:p>
        </w:tc>
      </w:tr>
      <w:tr w:rsidR="001613A4" w:rsidRPr="000F791E" w14:paraId="79BB136F"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727CEF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D3C2A2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82B0CF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402</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69E1D6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21/06/2021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6ADBBE6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R$42.405,22</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B25680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Fundasul Engenharia De Fundacoes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514243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10.172.977/0001-40</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0BE25C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Obras de fundações</w:t>
            </w:r>
          </w:p>
        </w:tc>
      </w:tr>
      <w:tr w:rsidR="001613A4" w:rsidRPr="000F791E" w14:paraId="49AC7079"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8E57D9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710C64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9936E4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401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7F992F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21/06/2021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4C89233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R$42.405,22</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419DCD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Fundasul Engenharia De Fundacoes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F3ACDD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10.172.977/0001-40</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DF8B7B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Obras de fundações</w:t>
            </w:r>
          </w:p>
        </w:tc>
      </w:tr>
      <w:tr w:rsidR="001613A4" w:rsidRPr="000F791E" w14:paraId="1B06150F"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763A40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497903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585079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412</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B80213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21/06/2021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5D87F9A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R$43.563,74</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481430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Fundasul Engenharia De Fundacoes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DF42DD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10.172.977/0001-40</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B8F7EF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Obras de fundações</w:t>
            </w:r>
          </w:p>
        </w:tc>
      </w:tr>
      <w:tr w:rsidR="001613A4" w:rsidRPr="000F791E" w14:paraId="1D37B2BD"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3629FB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995087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5729BC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8CF771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21/06/2021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1A17831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R$61.405,31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30DFBB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Fundasul Engenharia De Fundacoes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A7EE2A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10.172.977/0001-40</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0C97FC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Obras de fundações</w:t>
            </w:r>
          </w:p>
        </w:tc>
      </w:tr>
      <w:tr w:rsidR="001613A4" w:rsidRPr="000F791E" w14:paraId="72A65E76"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CD0AE0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CB1840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1221A9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360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461FE6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13/04/201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7E6A55A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R$22.081,65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065523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Fundasul Engenharia De Fundacoes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A0F105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10.172.977/0001-40</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EF1F08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Obras de fundações</w:t>
            </w:r>
          </w:p>
        </w:tc>
      </w:tr>
      <w:tr w:rsidR="001613A4" w:rsidRPr="000F791E" w14:paraId="699CA40C"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382BDC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9B6ED6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9BF7E1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357</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254E5D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30/04/2021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E022679"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R$44.176,03</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38AC0B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Fundasul Engenharia De Fundacoes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D10986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10.172.977/0001-40</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0B48D4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Obras de fundações</w:t>
            </w:r>
          </w:p>
        </w:tc>
      </w:tr>
      <w:tr w:rsidR="001613A4" w:rsidRPr="000F791E" w14:paraId="739B9BF3"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94E569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D5CF73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283AA7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359</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02FF37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30/04/2021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A9B302F"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R$30.507,04</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E9457C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Fundasul Engenharia De Fundacoes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BF7A1C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10.172.977/0001-40</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605B27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Obras de fundações</w:t>
            </w:r>
          </w:p>
        </w:tc>
      </w:tr>
      <w:tr w:rsidR="001613A4" w:rsidRPr="000F791E" w14:paraId="2B4AB3E5"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3BA9FA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98AC22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B4608E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358</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8D0B0D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13/04/2021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91C9B4C"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R$30.507,04</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97E63C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Fundasul Engenharia De Fundacoes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0C60FA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10.172.977/0001-40</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9541F8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Obras de fundações</w:t>
            </w:r>
          </w:p>
        </w:tc>
      </w:tr>
      <w:tr w:rsidR="001613A4" w:rsidRPr="000F791E" w14:paraId="08AEABF1"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BE42C0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lastRenderedPageBreak/>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B7A38E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AE6A60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9004</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D7D254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21/02/2022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50BE57D"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R$148.240,00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46FDE4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Helukabel Do Brasil Comercio De Cabos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2B00D6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26.186.053/0001-32</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6FF3C0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Comércio varejista de material elétrico</w:t>
            </w:r>
          </w:p>
        </w:tc>
      </w:tr>
      <w:tr w:rsidR="001613A4" w:rsidRPr="000F791E" w14:paraId="40367A1F"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006F66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627633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016561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211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3F104F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05/03/2021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005897C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R$17.007,90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1C3945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Placa Limpa Manutenção Solar</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71DDE4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26.186.053/0001-33</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FE49BB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Manutenção de Placa Solar</w:t>
            </w:r>
          </w:p>
        </w:tc>
      </w:tr>
      <w:tr w:rsidR="001613A4" w:rsidRPr="000F791E" w14:paraId="42C8FD24"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4F7CB6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1432DF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9467C9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026D1B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05/03/2021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0C478AE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R$45.123,00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FA7C53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Placa Limpa Manutenção Solar</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244880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26.186.053/0001-34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A24046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Manutenção de Placa Solar</w:t>
            </w:r>
          </w:p>
        </w:tc>
      </w:tr>
      <w:tr w:rsidR="001613A4" w:rsidRPr="000F791E" w14:paraId="32E8FB07"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3A42A3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BF5500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D0C35F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880517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05/03/2021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1DC286F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R$4.088,83</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AC197A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Placa Limpa Manutenção Solar</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FE422F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26.186.053/0001-35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E1EE94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Manutenção de Placa Solar</w:t>
            </w:r>
          </w:p>
        </w:tc>
      </w:tr>
      <w:tr w:rsidR="001613A4" w:rsidRPr="000F791E" w14:paraId="6301E457"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EF2FD1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AE4CC2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679AC3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4D1B4D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05/03/2021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C129E26"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R$31.161,00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14A0B0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Placa Limpa Manutenção Solar</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0968CE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26.186.053/0001-36</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AA9111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Manutenção de Placa Solar</w:t>
            </w:r>
          </w:p>
        </w:tc>
      </w:tr>
      <w:tr w:rsidR="001613A4" w:rsidRPr="000F791E" w14:paraId="2EAB5E5D"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AA1CBE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C181EC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461AB8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7</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1FE683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05/03/2021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17EF9C8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R$2.823,67</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E53DB0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Placa Limpa Manutenção Solar</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205938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26.186.053/0001-37</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AFA481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Manutenção de Placa Solar</w:t>
            </w:r>
          </w:p>
        </w:tc>
      </w:tr>
      <w:tr w:rsidR="001613A4" w:rsidRPr="000F791E" w14:paraId="3DB21EA0"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F4FD35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46CEF8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22EE0C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213</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B72AD2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05/03/2021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2969901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R$11.745,30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1CA14A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Placa Limpa Manutenção Solar</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0882BE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26.186.053/0001-38</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3083A5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Manutenção de Placa Solar</w:t>
            </w:r>
          </w:p>
        </w:tc>
      </w:tr>
      <w:tr w:rsidR="001613A4" w:rsidRPr="000F791E" w14:paraId="733866A5"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54DBAD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20688D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FBCE1A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C295799"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05/03/2021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9126E8F"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R$31.161,00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32845F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Placa Limpa Manutenção Solar</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B1091F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26.186.053/0001-39</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5BC489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Manutenção de Placa Solar</w:t>
            </w:r>
          </w:p>
        </w:tc>
      </w:tr>
      <w:tr w:rsidR="001613A4" w:rsidRPr="000F791E" w14:paraId="7B7B684E"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5C6B9D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3D3FDD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6BD01C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6</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BFB3599"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05/03/2021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F43E86D"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R$2.823,67</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B38802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Placa Limpa Manutenção Solar</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198465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26.186.053/0001-40</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9CFFF2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Manutenção de Placa Solar</w:t>
            </w:r>
          </w:p>
        </w:tc>
      </w:tr>
      <w:tr w:rsidR="001613A4" w:rsidRPr="000F791E" w14:paraId="74AA81C0"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85D77F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4CF18E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7FBA3F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212</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BCE4E90"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05/03/2021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4A8D29C"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R$11.745,30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BA4A4E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Placa Limpa Manutenção Solar</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6562F6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26.186.053/0001-41</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364FF7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Manutenção de Placa Solar</w:t>
            </w:r>
          </w:p>
        </w:tc>
      </w:tr>
      <w:tr w:rsidR="001613A4" w:rsidRPr="000F791E" w14:paraId="45B8073A"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C40A20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695BDF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9A48BA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8</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88DB1D2"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05/03/2021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EEBBBAD"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R$2.043,83</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48BB56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Placa Limpa Manutenção Solar</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EBA732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26.186.053/0001-42</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1DF7C8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Manutenção de Placa Solar</w:t>
            </w:r>
          </w:p>
        </w:tc>
      </w:tr>
      <w:tr w:rsidR="001613A4" w:rsidRPr="000F791E" w14:paraId="4A3666DE"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FFA15E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8275D5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933C5D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238B139"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05/03/2021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3F3D0CC"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R$22.555,00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B9DC39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Placa Limpa Manutenção Solar</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E65CC3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26.186.053/0001-43</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257B7E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Manutenção de Placa Solar</w:t>
            </w:r>
          </w:p>
        </w:tc>
      </w:tr>
      <w:tr w:rsidR="001613A4" w:rsidRPr="000F791E" w14:paraId="38EFD1D0"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4151F9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lastRenderedPageBreak/>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96A1F5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7409ED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214</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519DF2A"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05/03/2021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C933848"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R$8.501,50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6E2FCD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Placa Limpa Manutenção Solar</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D09D5E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26.186.053/0001-44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D5F37E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Manutenção de Placa Solar</w:t>
            </w:r>
          </w:p>
        </w:tc>
      </w:tr>
      <w:tr w:rsidR="001613A4" w:rsidRPr="000F791E" w14:paraId="7F864A1C"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350E3F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145640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E1C15D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67EF87B"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02/09/2021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00F4792"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R$74.241,05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539916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Axis Trade Comissária De Despachos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C8C869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09.583.553/0001-99</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6135A9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Comércio atacadista especializado em outros produtos intermediários não especificados anteriormente</w:t>
            </w:r>
          </w:p>
        </w:tc>
      </w:tr>
      <w:tr w:rsidR="001613A4" w:rsidRPr="000F791E" w14:paraId="5B5B599B"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DD6016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601396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80485A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60238</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088321B"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16/06/2021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3F718DE"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R$440.466,00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981B51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Comtrafo Industria De Transformadores Eletricos S.</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00C44C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00.138.806/0001-40</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1B6C2C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Fabricação de transformadores, indutores, conversores, sincronizadores e semelhantes, peças e acessórios</w:t>
            </w:r>
          </w:p>
        </w:tc>
      </w:tr>
      <w:tr w:rsidR="001613A4" w:rsidRPr="000F791E" w14:paraId="75E03D46"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A897F2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7E0D97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8033DD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60246</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F691163"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16/06/2021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2CCCF57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R$533.068,00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DF151F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Comtrafo Industria De Transformadores Eletricos S.</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DE216A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00.138.806/0001-40</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58B8E5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Fabricação de transformadores, indutores, conversores, sincronizadores e semelhantes, peças e acessórios</w:t>
            </w:r>
          </w:p>
        </w:tc>
      </w:tr>
      <w:tr w:rsidR="001613A4" w:rsidRPr="000F791E" w14:paraId="04DE5C41"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69BA3E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BECEB4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B09F7E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60045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8772F5A"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16/06/2021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3F608DE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R$533.068,00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62F9FB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Comtrafo Industria De Transformadores Eletricos S.</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C0F2B6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00.138.806/0001-40</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D0145C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Fabricação de transformadores, indutores, conversores, sincronizadores e semelhantes, peças e acessórios</w:t>
            </w:r>
          </w:p>
        </w:tc>
      </w:tr>
      <w:tr w:rsidR="001613A4" w:rsidRPr="000F791E" w14:paraId="3DFB1B92"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185DA3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71251F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4DE671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60028</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3259D59"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16/06/2021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7512177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R$717.972,00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21A98D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Comtrafo Industria De Transformadores Eletricos S.</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166C99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00.138.806/0001-40</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F51BE3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Fabricação de transformadores, indutores, conversores, sincronizadores e semelhantes, peças e acessórios</w:t>
            </w:r>
          </w:p>
        </w:tc>
      </w:tr>
      <w:tr w:rsidR="001613A4" w:rsidRPr="000F791E" w14:paraId="3F349DF4"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55D96D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270980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4857A9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3035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FBDE813"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14/06/2021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437CF13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R$333.000,00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B3F0D1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Csb Automacao Industrial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CE729F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75.795.625/0002-77</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B40C78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Fabricação de aparelhos e equipamentos para distribuição e controle de energia elétrica</w:t>
            </w:r>
          </w:p>
        </w:tc>
      </w:tr>
      <w:tr w:rsidR="001613A4" w:rsidRPr="000F791E" w14:paraId="4974370D"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09C6DC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C2C912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4CA97C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444</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B2CC5AA"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10/05/2021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2FA802F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R$50.723,41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B85BEE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P2 Metal Equipamentos Elétricos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4F883B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35.395.116/0001-51</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CE21CB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 xml:space="preserve">Fabricação de aparelhos e equipamentos para distribuição e </w:t>
            </w:r>
            <w:r w:rsidRPr="00776D59">
              <w:rPr>
                <w:rFonts w:ascii="Arial" w:hAnsi="Arial" w:cs="Arial"/>
                <w:color w:val="000000"/>
                <w:sz w:val="18"/>
                <w:szCs w:val="18"/>
              </w:rPr>
              <w:lastRenderedPageBreak/>
              <w:t>controle de energia elétrica</w:t>
            </w:r>
          </w:p>
        </w:tc>
      </w:tr>
      <w:tr w:rsidR="001613A4" w:rsidRPr="000F791E" w14:paraId="4CBC0AAA"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A70CBC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lastRenderedPageBreak/>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445A9B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F8DB6D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448</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AAB2CC5"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10/05/2021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33E147E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R$50.723,41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491181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P2 Metal Equipamentos Elétricos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D558DF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35.395.116/0001-51</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633CFE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Fabricação de aparelhos e equipamentos para distribuição e controle de energia elétrica</w:t>
            </w:r>
          </w:p>
        </w:tc>
      </w:tr>
      <w:tr w:rsidR="001613A4" w:rsidRPr="000F791E" w14:paraId="77F845ED"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4F2009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30E4D3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6B624E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435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4B39D65"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02/08/2021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09AA0AD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R$101.911,91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B6F1AE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P2 Metal Equipamentos Elétricos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067AAE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35.395.116/0001-51</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413D5A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Fabricação de aparelhos e equipamentos para distribuição e controle de energia elétrica</w:t>
            </w:r>
          </w:p>
        </w:tc>
      </w:tr>
      <w:tr w:rsidR="001613A4" w:rsidRPr="000F791E" w14:paraId="7F36F946"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A9F824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4555D9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9F36EF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AF5247F"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24/09/2020</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985CE1C"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R$20.826,00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D410E4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3CE327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8736D5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74391B73"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B05DBB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ACA6A2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257F57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42</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370F47A"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24/09/2020</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F5FDE23"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R$14.382,00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BD9BB4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AF1A4F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351CD2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1A4F22B1"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DDEFE6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ED23D9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291759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43</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159E4E0"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24/09/2020</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0AE1ADF"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R$10.410,00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249D16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4F238B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B76094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454F8754"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8F2ACB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0D93FE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9753CB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62</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1A6EA02"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30/10/2020</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B6C2B0B"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R$179.054,28</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FBBF01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7F61A1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754A52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4B44DC7D"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7077F0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5A0FD6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C25DAF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57</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34E1650"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12/11/2020</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5BADA12"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R$125.735,14</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C4CCAA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907CBB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B1E7A4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10D40413"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BCB8F3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B40EDD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4F237C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74</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B530791"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11/02/2021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5B560E9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R$9.803,12</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F7A39D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F0A443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7E82B5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37FFAB05"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0AD015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819B93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DE3D69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8AD1847"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23/11/2020</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2389546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R$182.072,03</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678C48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21803E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E596EE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344D3152"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650AD4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013EA5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712B16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32C7811"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24/09/2020</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5C06C7C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R$14.382,00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B2A8EC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AB3902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5AEF72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6685D61E"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069E49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97256F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27FBFE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58</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9F1461A"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12/11/2020</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781B16B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R$91.009,78</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243E21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1467F2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889B8D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15BB9194"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77422F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lastRenderedPageBreak/>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D6DAD4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39C5C7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61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0936657"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21/12/2020</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41CA0B3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R$179.054,28</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F1D479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15093C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B41C8A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4B0321E1"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7CC854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C20C1B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FB45EA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63</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5A0DA7A"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21/12/2020</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36EA6D0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R$259.281,37</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A65CFB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EDE19A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98A559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0AD4700E"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237974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9B3067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40ABE6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56</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B36FC03"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12/11/2020</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76ED855"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R$125.735,14</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26DF52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F63469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E98E6A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1543FBBC"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2DB7A1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8E7964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77C038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60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BA0D3B9"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05/03/2021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3E72D15"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R$129.603,33</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6B9666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19A6D3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C5C8AC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1D8764AF"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C1D2B2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60E029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28618F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66</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D78D22F"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18/01/201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F244B17"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R$95.171,19</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E61682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9E48B5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FC32C4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47E64EBB"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E2E57D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2EC3A1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B7CF7F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67</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442A63D"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18/01/2021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BF05045"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R$65.723,23</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D44464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F49CCA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D3C932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1D864B65"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96736A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7A93D0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297EA0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68</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8F9BAE6"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18/01/2021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2F83F7C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R$65.723,23</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4C5482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F6F2A6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6BBCBC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12976F2F"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40725F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147C75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9B6922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69</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C116ADD"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18/01/2021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133D567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R$47.571,89</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32AACD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7362C0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4447DB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39F2893F"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6911D2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818ABD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5858AA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73</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F244AC8"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11/02/2021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E55C401"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R$13.543,59</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B4D433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E1766B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2CBA7D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5F216682"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887FAD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3AE285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B4DD06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70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34171AA"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05/03/2021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0B2439B"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R$19.611,92</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1D8314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DE85D5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650A6F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04A20A88"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F6665D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65DB01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338302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71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D9D0A6F"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11/02/2021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6CA6273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R$13.543,59</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D3BD34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B254AB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0AF6AD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479761F0"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77AA9C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7CFC46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8AE9B7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82</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D8E8A87"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22/03/2022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606551A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R$64.431,50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9F97F9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3A1294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29.255.877/0001-06</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8B9B66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Manutenção de Placa Solar</w:t>
            </w:r>
          </w:p>
        </w:tc>
      </w:tr>
      <w:tr w:rsidR="001613A4" w:rsidRPr="000F791E" w14:paraId="29BB3A26"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59509D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lastRenderedPageBreak/>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1A6FB7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E09917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83</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01F6E61"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22/03/2022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30DA76C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R$44.495,04</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80A72B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3E00E4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29.255.877/0001-07</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590A94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Manutenção de Placa Solar</w:t>
            </w:r>
          </w:p>
        </w:tc>
      </w:tr>
      <w:tr w:rsidR="001613A4" w:rsidRPr="000F791E" w14:paraId="6ED87933"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EB29B7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503385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796259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84</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62D21F1"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22/03/2022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3C7BFFB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R$44.495,04</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C0D7E9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CBF789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29.255.877/0001-08</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883441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Manutenção de Placa Solar</w:t>
            </w:r>
          </w:p>
        </w:tc>
      </w:tr>
      <w:tr w:rsidR="001613A4" w:rsidRPr="000F791E" w14:paraId="2CAAFA3B"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1AE9EF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315A3A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03323E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85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4F5C358"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22/03/2022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3353B9B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R$32.206,47</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E07BA6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985F77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29.255.877/0001-09</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373CDC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Manutenção de Placa Solar</w:t>
            </w:r>
          </w:p>
        </w:tc>
      </w:tr>
      <w:tr w:rsidR="001613A4" w:rsidRPr="000F791E" w14:paraId="6BA915B6"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64E6B3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9742F9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95385E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99</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445EAE2"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30/04/2021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5950977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R$2.073,38</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3CFDFB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8C6326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688080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625DF8AB"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0B2DC2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8B4B9E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84BD44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102</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01BF5EC"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18/10/2021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6BB62CC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R$68.238,00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6E1E56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3298E8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C4DDE8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71029C55"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A1990F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1DBFDB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FA1647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103</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D9732C4"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18/10/2021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5C8382C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R$68.238,00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C3E37E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9F3B10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4DB02A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0F3112F7"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C3461E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09C28C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1D5B9B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101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F43076F"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01/05/2021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5981189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R$98.812,72</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89A69C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6D98F5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35E2EA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2ED4B675"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8B1541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5F3BF5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3001CF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9</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662DCCE"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13/05/2021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29BDBED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R$18.764,47</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F4E856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25FED8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528F1E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1E940A8C"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1687F4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0E8437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9707F8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BD81A7B"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13/05/2021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C7CB761"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R$37.539,74</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793BDC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9E48EA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04267C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727A40D0"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0655AC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B5752F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0159D3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83C8976"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13/05/2021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5726F33"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R$25.924,15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220D0C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FF5D5D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51A068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6E11C11D"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715537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830B9D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056B91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12</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A065EA0"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13/05/2021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3168E25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R$25.924,15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FC0D32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370DF4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C31658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198CCE60"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A2A6F2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8F6B0C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AE900C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23</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7CF0856"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18/06/2021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3C7FC0C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R$4.933,68</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C14787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85DB6E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E3EC80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6382926B"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9D5E8D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lastRenderedPageBreak/>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E51F07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88220A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24</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32C6FD4"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18/06/2021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ACAEFD4"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R$3.407,09</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65F93B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BB2F5D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B8E774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6D275151"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337F27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45E29D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B779F5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7292AC4"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18/06/2021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15A90B2"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R$3.156,67</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A6DE14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468D1E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449C56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1CA65D25"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8677A2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4C5E90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789C0F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26</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ABC43CF"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18/06/2021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38216A4"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R$2.466,14</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0AB857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F2D0C9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E49B4B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50EC1194"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55022B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E51A5B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D50583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27</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E5623C9"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18/06/2021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9A780CE"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R$78.917,11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A052DC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3BB494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2F6CB9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6102F929"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B6B327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A7AAAB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EF4C30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EEB412E"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18/06/2021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323066C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R$54.498,51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5E42E8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DD8932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8932BC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6A0623EB"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A1D768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758202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AD7857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926F5C5"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18/06/2021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66AF8FD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R$54.498,51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82DD59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167DB5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855AE2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66E78580"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89CD8D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437B49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81770F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32</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656E1AB"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18/06/2021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2E1C40B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R$39.447,18</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CEAFC3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DDB17C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92D38C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6B99038F"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AF9789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F93DA5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62C699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48</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0DB96DB"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07/07/2021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0337109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R$6.441,45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2848A8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1C37DA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3B82CB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023A01CD"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82A67E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DE1ED5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F5B720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49</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231882D"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07/07/2021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1141EAD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R$4.448,33</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8DAC7F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C363FB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83772B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4A4EFE12"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663C50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C8B6AA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B884F5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758D216"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07/07/2021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35807E2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R$4.448,33</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D74175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9B09D3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78CA97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30CE422C"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375D45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A5F618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82E193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B8944C4"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07/07/2021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6C1FF67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R$3.219,80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13FC06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5C3E7B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79DEE5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4AC32E11"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3CD6A6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A77B1C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CEC20B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52</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9AF1ABE"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07/07/2021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6DA1A8D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R$118.190,16</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DD7145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F33944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8CC902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4224D258"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CCB0C5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lastRenderedPageBreak/>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4A5D22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87C0CD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53</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A066D4D"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07/07/2021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39BF5EA"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R$81.619,65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136152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2D58E6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5C498B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1FC05821"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9A6569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D54591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7EA7B5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54</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98B2E26"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07/07/2021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3B76245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R$81.619,65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E5D3B2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9B42D2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035EC8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39510CED"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101B65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9BD04F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3745E0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2474A3E"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07/07/2021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73F80C5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R$59.078,05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DFEE51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6A84C4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183D36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267424C5"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569AE0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245FDE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229C1E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65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700D666"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20/08/2021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162DB6D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R$20.818,47</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2CD026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DE29D4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9B9C2D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21BD7F5A"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0B366A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D76847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6C3A01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66</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9E27A29"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20/08/2021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07559E0"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R$14.376,80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105BE3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45E332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CDCE80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2952D7ED"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DCB656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EFD113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D8AD9E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67</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2D73CAD"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20/08/2021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63FA20B"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R$14.376,80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238811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CBD74B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B33B27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09CCFF86"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A325E4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9570EE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BE3703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68</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F55901B"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20/08/2021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00861B4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R$10.406,24</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3D1208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8D8A0B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999BBF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0A320B3F"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87376C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0A03B2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E0A545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69</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D5222D0"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20/08/2021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430E488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R$105.361,63</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6020B8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781571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7F702C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3BDC869B"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CE634E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6881A3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E61C45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70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7B4E3DD"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20/08/2021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519674F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R$72.760,53</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412263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750B07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D8ED70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041AAEFB"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624B85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9C06E6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658DB0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71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9D7ABC8"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20/08/2021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1E5E463"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R$72.760,53</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B775D7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D4889B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2D86EA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2E3885B5"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EB7754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F1AF11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79F15E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72</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D1935DB"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20/08/2021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B34100F"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R$52.665,64</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759193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02A3AD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F20F3D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5E9774EF"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96E468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69541E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70D001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81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8CA859E"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20/09/2021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C74EEDD"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R$84.265,43</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CFC86C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ECB48B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7B2BA0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1EDA65D1"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36DDF3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lastRenderedPageBreak/>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91964D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E3EBC4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82</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7C9319B"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20/09/2021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4C80C3E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R$58.191,94</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2E932E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753105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8A7224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7C91D8D4"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B80D7F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8EA252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9A01DC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83</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EA29E73"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20/09/2021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3FA58F1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R$58.191,94</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D6F8C8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B6EAD5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FFDF44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025BC05C"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238395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1FBE5D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7AC536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84</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908640C"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20/09/2021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41F2DAB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R$42.120,57</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CBDFE8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FD9EBD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639617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0575CB3F"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4EF458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A4AA65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CDCD3E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85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EB99BB6"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20/09/2021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51974C5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R$103.909,79</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4587A6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15D72C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90810B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218C1C2B"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302DB0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F9A26C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7CFD00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86</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A6C8E0F"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20/09/2021</w:t>
            </w:r>
          </w:p>
        </w:tc>
        <w:tc>
          <w:tcPr>
            <w:tcW w:w="127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14:paraId="4192B66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R$71.757,93</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46C8F4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3C11B9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24C3B4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7974FC92"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72168A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7B7952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8E1902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87</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064B8D5"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20/09/2021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3139CD9"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R$71.757,93</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274DFA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8B5446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D0D7CA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32D4DF4B"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80A535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F2B220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4C4DA4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88</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EF5D18B"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20/09/2021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1774AAD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R$51.939,93</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1CB092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52AA0C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F664E4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5B2F7EDF"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B87054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5E1739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51D488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97</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F74D5BD"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18/10/2021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303873F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R$3.002,38</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0C5054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16819A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1AD29F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730B94C3"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823118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465635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0A0793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98</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75600F3"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18/10/2021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96F544C"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R$2.073,38</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F01E8A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74686D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7AEAC0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67255668"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E56EA7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76D80D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EF3A48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3FA7C6C"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18/10/2021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2B83FE5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R$1.500,76</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1C252C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6EDCAE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B8E8F8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6C7D10A9"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E70B33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49914B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FBD478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104</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B6D56E9"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18/10/2021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2CAC1F2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R$49.392,13</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2350F5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89A381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F66F97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3A72C4D8"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4F519B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9E8076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570BB4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115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0CE84B8"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25/11/2021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0DC6312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R$93.427,45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7597D3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F26761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18D729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25D6CA6C"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FF65F7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lastRenderedPageBreak/>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9BA5A7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D2E2E9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116</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FBE7E77"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25/11/2021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4A06A81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R$65.519,04</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C6B8D2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512718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F9AEF2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5F8326F4"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C205DE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0BEA05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C19D90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117</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6A80749"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25/11/2021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672C4D4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R$64.519,04</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99D0A1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897D1E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35CF08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1A1DBC1A"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57A514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08D0D8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E4D9E4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118</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2BD211F"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25/11/2021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6CAC6AB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R$46.700,27</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D86E11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A7738C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ACB08C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7C9ECDAA"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1C5EF3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175D1B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FFA313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141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C3E16FD"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17/12/2021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7504E13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R$25.074,07</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740FE2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36406A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F5FE34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3F70694E"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344FFC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915231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AEF692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142</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DA170BB"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17/12/2021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456E8A1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R$17.315,63</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CB3FA6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F9B2DA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F32EB0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4F0C1918"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6849A6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824E6D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AB8BC7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143</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C240751"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17/12/2021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2D39644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R$17.315,63</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DC9A87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C5032C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BB7A39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27B2EE75"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E2B98F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9972C9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79785C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144</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AF4486F"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17/12/2021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88BB10C"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R$12.533,42</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2141AA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850990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70C234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2781F898"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672BBD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A9E2AC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0DC338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145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AB12845"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17/12/2021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962A653"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R$36.719,75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8938E0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FBC6E2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ADA65D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5F3CFF08"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02AB31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124507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92FD56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146</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B1A80AC"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17/12/2021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32C71F6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R$25.357,89</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C0D636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8AA3E5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626F2C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60D40CDA"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210B2F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5AE9E8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703562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147</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60C5B0E"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17/12/2021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230DCF8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R$25.357,89</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3DE29C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CF6A88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DAC94C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67BDD60A"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1FDE58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45B602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085B36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148</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43F74F2"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17/12/2021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1762030"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R$18.354,59</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BBDA03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4B8978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89A6FB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3C851F47"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8C92DC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8EEE81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04A934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165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8019564"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14/01/2022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5FCCDB7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R$16.512,16</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10B6E2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E8D511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E6CBC6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0AF68121"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A0DA86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lastRenderedPageBreak/>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903624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1DECB6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166</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B2D5D46"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14/01/2022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666004D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R$11.402,95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CA6B81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2F0701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D081AB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2BDDE894"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DC498D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A295A3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F77849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167</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7276C8D"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15/01/2022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7E7C3E2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R$11.402,95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F6A463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B13E42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523721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78A57F59"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B303D0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4A1DF0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0F6E7D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168</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B28EF16"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15/01/2022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5C68D98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R$8.253,70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D6D4B1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4E746D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7948B0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1D8CD5E0"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0137F4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707A47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B3DF80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169</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360D08C"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15/01/2022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42D4E5E"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R$40.630,37</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9245F3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366810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E6FAEA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72029DA3"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EF5C0A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4ED7F9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643CBE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170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1F1F187"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15/01/2022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9CB79A5"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R$28.058,49</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E06923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D24790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B44306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0605B42C"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966607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78F7E9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6F813A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171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6172C10"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15/01/2022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2022A6B"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R$28.058,49</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822251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0F58B2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6E7CF3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4AD391A4"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3DDB62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BA0E80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6F23EC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172</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65FBAF4"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15/01/2022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193E7E0"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R$20.309,33</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2334FE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58DD88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DB81A3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765DA622"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187279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90735C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4A716A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199</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91C7B60"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24/02/2022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04B5FE0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R$56.485,70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4DDFD9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356A7E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E733FA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0F2CFE6C"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1BB569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AF5E2F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6108D6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40D5BF6"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24/02/2022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5F8DB5C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R$39.007,84</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A82BD5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4A5828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C8D2E1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26CEE2D8"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C292A3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2451D3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07E279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201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2C17B36"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24/02/2022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63A098A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R$39.007,84</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30D87A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918E51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B1A30C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7A41400A"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9E13F0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13CB39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0C3320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202</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B620B09"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24/02/2022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B4E1FDC"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R$28.234,71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F293D5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C22D89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FDC1C9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56D4AC17"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442BD8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F6D2A6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A01574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203</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07E74A5"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24/02/2022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E4DB1B6"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R$41.864,85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5A76FC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378FFC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3F8B21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439AAB4D"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7DACDB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lastRenderedPageBreak/>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013AE4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E11420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204</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71F6395"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24/02/2022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7A3C1EF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R$28.910,99</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F7D1A1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D5F947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6D0640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77B1B6F8"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FAA706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8A6170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6CF111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205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0CF37C9"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24/02/2022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89BD5BC"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R$28.910,99</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D63849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DE2289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83AED6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6D3E5844"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7C5374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3E6DAA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A5E877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206</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77EC6EE"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24/02/2022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5A259E0"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R$20.926,39</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05EAFC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B8B4BF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9EE7D0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72E3C6DC"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BCD1EC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7230F6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7131BC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224</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31DFCC2"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11/03/2022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2076795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R$74.203,17</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C1ACB4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AF59BF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B6C401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2F11EE7C"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750E69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5AA6A9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5C8373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225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CFB0554"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11/03/2022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45086B3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R$51.243,16</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F06E99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73C04F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4968FA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5D2DF6B4"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DF6C55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EFD809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E3AB62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226</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D6A26AB"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11/03/2022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1C5A52A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R$51.243,16</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02287B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7BC912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818742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2820975B"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75E4A1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74DCB2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E7816E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227</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0134D11"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11/03/2022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2F808B6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R$37.090,90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16FA1A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298DA2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CF618C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415079FB"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55B3F7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89ECE6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F60861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228</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50580FD"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11/03/2022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4F32592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R$41.479,46</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994096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F3ACB5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D98285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24F1F562"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7646CF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2B6522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77B2C2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229</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B5A1A81"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11/03/2022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3AB7992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R$28.644,85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07A982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A2AD73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8905AA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6B936032"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15F861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8A82A3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668AEF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230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90C0C1F"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11/03/2022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3E39E06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R$28.644,85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D635CE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7F1248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913118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4A317AD0"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FDE526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F0B229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93ABC0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231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D4CCCE2"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11/03/2022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365CE09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R$20.733,76</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421605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F7AC99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495999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630399F3"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741524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FFF64E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3CE172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264</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45C1AD2"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26/04/2022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3C7DE5B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R$47.461,20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4E1BDB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33836C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E9B331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6311E8E0"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C35D9A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lastRenderedPageBreak/>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8EB44A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4B610A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265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7AA1A9A"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26/04/2022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03CB85C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R$32.775,71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1D7D22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FA4DD4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2C8F95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31659FA9"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11FBFA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A08412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9B987E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266</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D9FB568"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26/04/2022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02FF46B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R$32.775,71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6490F4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BDC227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722E98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64DCB9A2"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2AAD20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E48939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152C60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267</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F848B0F"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26/04/2022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0AD789F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R$23.723,76</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9D5194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F36BFD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26B2E5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01A7BD1D"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2CA5E6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893C0F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75EF57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268</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0FB9B04"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26/04/2022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6F76B88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R$71.348,56</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892D9B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4B7B2F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659E4B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7E05E2B2"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B0EAE5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D43314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5C61E7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269</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C8B76C4"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26/04/2022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5D57E98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R$49.271,82</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0A8012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841AFE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B051BB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2AA99563"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2D6B9F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2A99AA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F9E51D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270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7B714F3"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26/04/2022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45AB98C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R$49.271,82</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30FDBE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275460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80C4B1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4398741D"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6D4BD3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A6D024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2FC9F2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271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0727AB3"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26/04/2022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22DA15A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R$35.664,00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37D350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5674DF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725E39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06755BCE"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AAB641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C2B7AE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B15F03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6049</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3AE4095"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05/03/2021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EF06799"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R$29.354,55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7C33FC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Stinorland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871D3E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22.314.723/0001-06</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1DA803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Fabricação de outros equipamentos e aparelhos elétricos não especificados anteriormente</w:t>
            </w:r>
          </w:p>
        </w:tc>
      </w:tr>
      <w:tr w:rsidR="001613A4" w:rsidRPr="000F791E" w14:paraId="27BDEC06"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F4FAC8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E9B785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D64504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6048</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C68E095"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05/03/2021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2E7C628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R$3.039.469,55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4DBFFC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Stinorland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6F0340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22.314.723/0001-06</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8080BE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Fabricação de outros equipamentos e aparelhos elétricos não especificados anteriormente</w:t>
            </w:r>
          </w:p>
        </w:tc>
      </w:tr>
      <w:tr w:rsidR="001613A4" w:rsidRPr="000F791E" w14:paraId="7111C853"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C1457C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3775C1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5146AB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6047</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B4EEDA2"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05/03/2021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5DFF430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R$703.877,15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4BC5CC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Stinorland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9413A2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22.314.723/0001-06</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661CD6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Fabricação de outros equipamentos e aparelhos elétricos não especificados anteriormente</w:t>
            </w:r>
          </w:p>
        </w:tc>
      </w:tr>
      <w:tr w:rsidR="001613A4" w:rsidRPr="000F791E" w14:paraId="4F12BE55"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23F052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6B64DE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AD7D73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567035C"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03/05/2021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4BF8BFB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R$3.690,29</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0E0449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Fonseca Administração De Imóveis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6B3747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34.059.731/0001-24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D8915B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5D785292"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D1CAD3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lastRenderedPageBreak/>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02D741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ACA714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368F7E0"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07/06/2021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4CFA3DF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R$3.594,17</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72814A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Fonseca Administração De Imóveis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7AD486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34.059.731/0001-24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DBF42F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5A11E74A"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C04934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692649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92969B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4C882AC"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07/07/2021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1B49AC0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R$3.594,17</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45903B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Fonseca Administração De Imóveis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5F19E9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34.059.731/0001-24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15EB9F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58ACFB8F"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BE2EDB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BC5FAD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534EC0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A4FFE9E"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05/08/2021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49E7DC1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R$3.594,17</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EF2953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Fonseca Administração De Imóveis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B53A11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34.059.731/0001-24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258EDF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27538F24"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F3B820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8F821A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22FFF1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6595BF7"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06/09/2021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7D29C0F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R$3.594,17</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5DC79F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Fonseca Administração De Imóveis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640592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34.059.731/0001-24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DA8947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2E1F7645"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BA7149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3CEE89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3BE822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6</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E934DE9"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04/10/2021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4420AB4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R$3.594,17</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4578F2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Fonseca Administração De Imóveis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E1B5BC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34.059.731/0001-24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A9DADC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4A351BAB"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808EE8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9B3E3D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537D84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7</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A706E8A"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08/11/2021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364D62B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R$3.594,17</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1D03A3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Fonseca Administração De Imóveis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C55BA2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34.059.731/0001-24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FD42FA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507A1DE8"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2734E9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C9A6D5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B6179E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8</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58E377C"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06/12/2021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7BF35C1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R$3.594,17</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22112E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Fonseca Administração De Imóveis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9E02B6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34.059.731/0001-24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7ECBF7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12009F1E"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7DA39D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9EA419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AE38FE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9</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71389E7"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10/01/2022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139E0A6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R$3.594,17</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102070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Fonseca Administração De Imóveis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5D584A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34.059.731/0001-24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B4F732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5F60CE66"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CE50B7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9F62F6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4851AF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169724A"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07/02/2022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75526FE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R$3.594,17</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69CB86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Fonseca Administração De Imóveis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55C2C0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34.059.731/0001-24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C10E65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42D394D9"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FDB0D9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1A4972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248338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6EC7809"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07/03/2022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68C5D67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R$3.594,17</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8C2AF4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Fonseca Administração De Imóveis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FCA711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34.059.731/0001-24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4621BD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08975666"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A021F1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E6EF85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23AE72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12</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8C33F39"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04/04/2022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755D6F6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R$4.128,08</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C87D2C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Fonseca Administração De Imóveis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1AF039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34.059.731/0001-24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228F6F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0F7B0D2A"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0DA336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DF3315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5B99E0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13</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CF0DCFF"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02/05/2022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2F5AE3A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R$4.128,08</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CDD30C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Fonseca Administração De Imóveis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CA5F0D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34.059.731/0001-24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515C6D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0A069935"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EB4C7E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 xml:space="preserve">Usina Jequitiba Spe </w:t>
            </w:r>
            <w:r w:rsidRPr="00776D59">
              <w:rPr>
                <w:rFonts w:ascii="Arial" w:hAnsi="Arial" w:cs="Arial"/>
                <w:color w:val="000000"/>
                <w:sz w:val="18"/>
                <w:szCs w:val="18"/>
              </w:rPr>
              <w:lastRenderedPageBreak/>
              <w:t>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8665D0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lastRenderedPageBreak/>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A0BF40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14</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79D1DE4"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06/06/2022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31905E8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R$4.128,08</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A879C2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Fonseca Administraçã</w:t>
            </w:r>
            <w:r w:rsidRPr="00776D59">
              <w:rPr>
                <w:rFonts w:ascii="Arial" w:hAnsi="Arial" w:cs="Arial"/>
                <w:color w:val="000000"/>
                <w:sz w:val="18"/>
                <w:szCs w:val="18"/>
              </w:rPr>
              <w:lastRenderedPageBreak/>
              <w:t>o De Imóveis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F7DD9E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lastRenderedPageBreak/>
              <w:t>34.059.731/0001-24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A1D886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575F8D2A"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A304C2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9E6ACC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17FB0C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AAE8622"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05/07/2022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045CA22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R$4.128,08</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0C5061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Fonseca Administração De Imóveis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188418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34.059.731/0001-24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345C9E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63F5FAE4"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7B773F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3E910F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F3DAB9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16</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BEC154C"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01/08/2022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6AF9D7D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R$4.128,08</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DDABED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Fonseca Administração De Imóveis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BD7B5F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34.059.731/0001-24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D6B99B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1F47445E"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EA6FA1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6D5D2A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3FDFE7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17</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21914B8"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05/09/2022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773CB4B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R$4.128,08</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EEE344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Fonseca Administração De Imóveis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357CF5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34.059.731/0001-24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ABB520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40CC0355"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C1691D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8E651E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6DFFDF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A1F4679"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03/05/2021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CDF63F5"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R$4.919,69</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10A52D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Fonseca Administração De Imóveis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419F69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34.059.731/0001-24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3153CD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5A73A1DE"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DA8BE0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D8FE15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3C3F68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FD4AC78"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01/06/2021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7CE9703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R$4.791,55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2834BD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Fonseca Administração De Imóveis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201712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34.059.731/0001-24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C5F2DF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1E0C72C1"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115978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46282E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245FED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24D524C"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05/07/2021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B5AF431"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R$4.791,55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B56D9B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Fonseca Administração De Imóveis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DE9FF4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34.059.731/0001-24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4F2B4B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3581E147"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E9B23A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0B40A8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604816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5E46A1D"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29/07/2021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6C7B3E3"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R$4.791,55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64CE96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Fonseca Administração De Imóveis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FA3CBE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34.059.731/0001-24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9D1ED1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78DB215E"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2AC2AA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1EDE61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EA0155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E603594"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06/09/2021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BF4295C"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R$4.791,55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0E389E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Fonseca Administração De Imóveis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42E812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34.059.731/0001-24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71E1A1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7B77CD69"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99C048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1660F0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35C2A1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6</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1C64E1B"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04/10/2021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2FAF0E5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R$4.791,55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9C50F3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Fonseca Administração De Imóveis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7E5C75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34.059.731/0001-24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51E037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619F020E"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E10258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C7CE44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E4EDDD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7</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2A0B38F"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05/11/2021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0A15288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R$4.791,55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8BF8F2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Fonseca Administração De Imóveis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7E32D5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34.059.731/0001-24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14F7DF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2FDF8433"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C1EB0D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072568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D6D9A7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8</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0CC580B"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06/12/2021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1A5A856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R$4.791,55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DBC670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Fonseca Administração De Imóveis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FC8801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34.059.731/0001-24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9E7777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28554D63"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CDF5C3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FE0781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16C4F0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9</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3212B6B"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10/01/2022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4A8B7A3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R$4.791,55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3DC81B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Fonseca Administração De Imóveis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D6965B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34.059.731/0001-24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F6F9FE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2B791948"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B868FE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lastRenderedPageBreak/>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44C637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18FD91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687340C"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07/02/2022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2BE4862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R$4.791,55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8FB5F2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Fonseca Administração De Imóveis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E7F5FD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34.059.731/0001-24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78BDBB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29CC4FA7"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FCBA72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2D8BF1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0279E1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AE98053"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07/03/2022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2AECB63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R$4.791,55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617091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Fonseca Administração De Imóveis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CC4782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34.059.731/0001-24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842E80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0B8E3781"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E187DD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CA0F94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687CD8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12</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2E5228B"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04/04/2022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7B6AE83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R$5.503,32</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F5A746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Fonseca Administração De Imóveis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C30236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34.059.731/0001-24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DCA0E2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5D725C36"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9F405F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1958DC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16BE15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13</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2B13B65"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02/05/2022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4407BB6"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R$5.503,32</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8D6F62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Fonseca Administração De Imóveis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9ADBB3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34.059.731/0001-24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8F300C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7C5ADCC5"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748761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1E7D8A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66E64C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14</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41C8999"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06/06/2022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15D78D9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R$5.503,32</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960DAD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Fonseca Administração De Imóveis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3B827E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34.059.731/0001-24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AE05CF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14DFFDDF"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4D4737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55F816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BF494C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0FC64E4"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04/07/2022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7DB76D6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R$5.503,32</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0EDA5F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Fonseca Administração De Imóveis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804FDE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34.059.731/0001-24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28E36F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32BCE863"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01B20D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BC6AC5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FCF860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16</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756ED95"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04/08/2022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2CE5119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R$5.503,32</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AE1C5D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Fonseca Administração De Imóveis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26FDB7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34.059.731/0001-24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8424E2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713BE2EA"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42BFCF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694C29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3F9BE1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17</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EFDA0C3"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04/09/2022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30D4C1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R$5.503,32</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02C830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Fonseca Administração De Imóveis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6AC066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34.059.731/0001-24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07F5DB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0620E204"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17D213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87139A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ABD148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2CA6C79"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03/05/2021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AB00C1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R$4.919,69</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ECD8A2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Fonseca Administração De Imóveis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E3AD1D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34.059.731/0001-24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191EC3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7D629257"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68B5EB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BBC585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39693C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2AFB7F1"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01/06/2021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A308E6B"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R$4.791,55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3D447A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Fonseca Administração De Imóveis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1CCE48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34.059.731/0001-24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C66C36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501B3F38"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995219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936A62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090E92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24D65FF"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05/07/2021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3E4E9F8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R$4.791,55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94B119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Fonseca Administração De Imóveis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FEE273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34.059.731/0001-24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E62672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6A98553C"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055264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DAA50F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9F06E5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7C5E74F"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29/07/2021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4E47842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R$4.791,55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8A5F72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Fonseca Administração De Imóveis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207805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34.059.731/0001-24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4D3560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4A114459"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10AD7F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 xml:space="preserve">Usina Jequitiba Spe </w:t>
            </w:r>
            <w:r w:rsidRPr="00776D59">
              <w:rPr>
                <w:rFonts w:ascii="Arial" w:hAnsi="Arial" w:cs="Arial"/>
                <w:color w:val="000000"/>
                <w:sz w:val="18"/>
                <w:szCs w:val="18"/>
              </w:rPr>
              <w:lastRenderedPageBreak/>
              <w:t>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80BA0D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lastRenderedPageBreak/>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125C22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096238B"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06/09/2021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3ADE490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R$4.791,55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CA3E24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Fonseca Administraçã</w:t>
            </w:r>
            <w:r w:rsidRPr="00776D59">
              <w:rPr>
                <w:rFonts w:ascii="Arial" w:hAnsi="Arial" w:cs="Arial"/>
                <w:color w:val="000000"/>
                <w:sz w:val="18"/>
                <w:szCs w:val="18"/>
              </w:rPr>
              <w:lastRenderedPageBreak/>
              <w:t>o De Imóveis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62D7CD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lastRenderedPageBreak/>
              <w:t>34.059.731/0001-24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A1B081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16B40636"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377F1D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B84661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14E778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6</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A4C1570"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04/10/2021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3DF47A6"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R$4.791,55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7CC7C9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Fonseca Administração De Imóveis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AD4FCD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34.059.731/0001-24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7F5406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0FB52DCA"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35EFCF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E1C58A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0825B0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7</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3EB239E"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05/11/2021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EC2127A"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R$4.791,55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64BC75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Fonseca Administração De Imóveis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42BE3C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34.059.731/0001-24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2CDE41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710F535B"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4AA5E8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6F900B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99E262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8</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329A72A"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06/12/2021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FFED4AB"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R$4.791,55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E3178D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Fonseca Administração De Imóveis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AF6A0D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34.059.731/0001-24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284F09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5CA0E414"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3FDBD5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856D45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61C8D3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9</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062EDCB"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10/01/2022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1E496B0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R$4.791,55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19B9CC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Fonseca Administração De Imóveis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9DA185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34.059.731/0001-24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EE5B01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527C0165"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35AB3E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9B54AB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B000A1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B913793"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07/02/2022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0D0E0D6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R$4.791,55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F24B36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Fonseca Administração De Imóveis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E0477B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34.059.731/0001-24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C70E7D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4FCAAB85"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A4E600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BC79CD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3D83D3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9B15CC5"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07/03/2022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6440B9B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R$4.791,55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221C4F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Fonseca Administração De Imóveis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48E6B5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34.059.731/0001-24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6B884C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3F7C07B5"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D22F65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15240F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B928B1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12</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FEE988A"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04/04/2022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7F5EE64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R$5.503,32</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6B4633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Fonseca Administração De Imóveis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14E3A5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34.059.731/0001-24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1204EC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78F98F5C"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4408C0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B49901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028784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13</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B9AF3B0"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02/05/2022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1283941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R$5.503,32</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CD5C29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Fonseca Administração De Imóveis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F974BE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34.059.731/0001-24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A480BC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545F0FE1"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8FDBF1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998F38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BC36CE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14</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335416A"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06/06/2022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5D1B708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R$5.503,32</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0B7B50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Fonseca Administração De Imóveis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2A938F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34.059.731/0001-24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0FB50F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669E0853"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DF1069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2970FF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84B941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67E67F9"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04/07/2022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3A67657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R$5.503,32</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BAD68C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Fonseca Administração De Imóveis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699FB4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34.059.731/0001-24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C4AA4B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7C6A30D5"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7B23E0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C037A1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C70EBB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16</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30F165B"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04/08/2022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24D9833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R$5.503,32</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78BAD0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Fonseca Administração De Imóveis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479831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34.059.731/0001-24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4A5EC6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06CB5B0A"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0E0554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934BFB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7AC96E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17</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326865E"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04/09/2022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37FDAB8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R$5.503,32</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9AB0D2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Fonseca Administração De Imóveis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2253FB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34.059.731/0001-24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A0AAE3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5FDBEC4F"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270524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lastRenderedPageBreak/>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A11E1E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B14793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B7C11F1"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03/05/2021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11C9434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R$7.378,48</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1262CC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Fonseca Administração De Imóveis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0913E3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34.059.731/0001-24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F0C8F2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0F42C561"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3056E3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260F8F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D3BC0D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8610EC2"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01/06/2021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2E7FF3A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R$7.186,30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DB2487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Fonseca Administração De Imóveis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B9218E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34.059.731/0001-24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ED2278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089A274E"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F9AC63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FB3441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B47CF7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CEFE3E5"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05/07/2021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4A06C13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R$7.186,30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02EA8D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Fonseca Administração De Imóveis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9109F8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34.059.731/0001-24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DC5640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528927A0"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CE2961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BA466B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D045D9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B86E955"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29/07/2021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21B2314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R$7.186,30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C1A457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Fonseca Administração De Imóveis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6E8C98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34.059.731/0001-24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B889A0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435D777E"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2C20A5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91407B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079F75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2128CFC"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06/09/2021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2CB78B3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R$7.186,30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864BDD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Fonseca Administração De Imóveis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BD4649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34.059.731/0001-24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E2382C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02D32DBB"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3BDFD2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AA4CB7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F1E13B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6</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FE6D62E"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04/10/2021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15B36AD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R$7.186,30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F179D6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Fonseca Administração De Imóveis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7FED26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34.059.731/0001-24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5D9E28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6D46E90A"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A8E219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9AC9D9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E25952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7</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2D6B11B"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05/11/2021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315559C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R$7.186,30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261588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Fonseca Administração De Imóveis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B8EAA0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34.059.731/0001-24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B1CDC9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6AE8FDA7"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467053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F3FEE1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29CC8E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8</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3D4581A"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06/12/2021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3444C5E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R$7.186,30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D68C41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Fonseca Administração De Imóveis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738C29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34.059.731/0001-24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78EC35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3B1231B5"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757E51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1FC226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0BFD59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9</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A716FA5"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10/01/2022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1CD507D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R$7.186,30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399FF4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Fonseca Administração De Imóveis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5E3D1B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34.059.731/0001-24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FF026E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3D0D9D40"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409BDE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4C715E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49FB6E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E38850D"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07/02/2022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795501F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R$7.186,30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D3A1E9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Fonseca Administração De Imóveis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9B3DB5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34.059.731/0001-24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3F1C48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3894468E"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E56862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865613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44EFC5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53306B2"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07/03/2022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0194AEE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R$7.186,30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005F43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Fonseca Administração De Imóveis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F777D5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34.059.731/0001-24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611166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41269AE3"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B637BB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28E1C4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0DFD93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12</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69CCB66"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04/04/2022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2833FFA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R$8.253,81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DE30C8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Fonseca Administração De Imóveis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A64314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34.059.731/0001-24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0C2EDB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4FF8103D"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110D7A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 xml:space="preserve">Usina Jequitiba Spe </w:t>
            </w:r>
            <w:r w:rsidRPr="00776D59">
              <w:rPr>
                <w:rFonts w:ascii="Arial" w:hAnsi="Arial" w:cs="Arial"/>
                <w:color w:val="000000"/>
                <w:sz w:val="18"/>
                <w:szCs w:val="18"/>
              </w:rPr>
              <w:lastRenderedPageBreak/>
              <w:t>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E2DC55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lastRenderedPageBreak/>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CF8396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13</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9BEFC9C"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02/05/2022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4EEDBE7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R$8.253,81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1B1CF1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Fonseca Administraçã</w:t>
            </w:r>
            <w:r w:rsidRPr="00776D59">
              <w:rPr>
                <w:rFonts w:ascii="Arial" w:hAnsi="Arial" w:cs="Arial"/>
                <w:color w:val="000000"/>
                <w:sz w:val="18"/>
                <w:szCs w:val="18"/>
              </w:rPr>
              <w:lastRenderedPageBreak/>
              <w:t>o De Imóveis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D62DE6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lastRenderedPageBreak/>
              <w:t>34.059.731/0001-24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4FBEE7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01F5D29C"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A93D92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4FEF46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3F2ECA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14</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96DCFAE"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06/06/2022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34C5409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R$8.253,81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E4AEC4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Fonseca Administração De Imóveis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B56D4A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34.059.731/0001-24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D27FBD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10F33626"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E9D5A4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59C303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3F21B6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A11F019"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04/07/2022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6D34B2F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R$8.253,81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9C29D4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Fonseca Administração De Imóveis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A19584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34.059.731/0001-24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95C9CA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6331BE51"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D71041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3B7516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ABAD53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16</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C91FE3D"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04/08/2022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77D3358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R$8.253,81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CB9BEA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Fonseca Administração De Imóveis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CD31C0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34.059.731/0001-24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9E7F86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38AE085D"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65F120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8435FE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BC2CDB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17</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B5B23E0"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04/09/2022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127C10E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R$8.253,81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CA1678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Fonseca Administração De Imóveis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70D785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34.059.731/0001-24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ACD7FD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2D3473C1"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783A68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098ABE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C08EBA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D4655B7"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30/11/2020</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E532FB5"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R$2.743,20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85A37F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Fonseca Administração De Imóveis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8224A2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34.059.731/0001-24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683E6A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4385636E"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04979D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DD43F4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28CE25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1D3B8A9"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01/10/2020</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226006C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R$2.696,57</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8F1FDC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Fonseca Administração De Imóveis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6A0A4B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34.059.731/0001-24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BDACA0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07FFB477"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F445A9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C540E5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FB74ED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22</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65948A8"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01/11/2020</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A451CBD"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R$2.743,20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86C51F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Fonseca Administração De Imóveis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E91E36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34.059.731/0001-24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DCE8CE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21D2BE93"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7BADE1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6E726A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CC25F6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23</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7D20B77"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04/01/2021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600EBE8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R$2.743,20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0B11DC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Fonseca Administração De Imóveis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5CF82F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34.059.731/0001-24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4DF9E8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72AE0ACC"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CE5D31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7DFC9F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F549DF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24</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C3CE944"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01/02/2021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7CDBC0F"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R$2.743,20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AB4439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Fonseca Administração De Imóveis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09113C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34.059.731/0001-24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8AF932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08CCE9CE"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9E1321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F4A76B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6B826D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1B6C4F9"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05/04/2021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BAF4725"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R$3.498,05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E49233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Fonseca Administração De Imóveis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6D9E25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34.059.731/0001-24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FCCA46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1DD39FAB"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8322F2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84777D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8CCF49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26</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9D0AA10"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01/03/2021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518F3C9"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R$2.743,20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94D6D4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Fonseca Administração De Imóveis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A659E4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34.059.731/0001-24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776A63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45EF43C1"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AA1173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103BC3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7588F2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27</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B77B649"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05/04/2021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A98EB6F"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R$4.663,41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78CBDC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Fonseca Administração De Imóveis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D59DE9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34.059.731/0001-24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BBE7DD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317AA6F1"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7070CF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lastRenderedPageBreak/>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48A49D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84051B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28</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68CB12E"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01/02/2021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E75EC4E"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R$3.657,08</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CF747D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Fonseca Administração De Imóveis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58B3B2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34.059.731/0001-24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969F8C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04564F41"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963368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E30B89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E26F60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7B9AE7B"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01/03/2021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9677E27"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R$3.657,08</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25F4D0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Fonseca Administração De Imóveis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D19C0A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34.059.731/0001-24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FFFD33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406E9B6C"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E2B308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9F1828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12A87C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7A7E9B5"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04/01/2021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FBDADBA"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R$3.657,08</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ABEA4D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Fonseca Administração De Imóveis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EC6B81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34.059.731/0001-24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890A74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68EEC442"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E4D5A6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891BE9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A488D7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33</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C686221"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01/11/2020</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B89598A"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R$3.657,08</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F3CDCE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Fonseca Administração De Imóveis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CF32E4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34.059.731/0001-24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842777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1E06A1C1"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AEC0D9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CD3209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A972C6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48F77E8"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30/11/2020</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EF7EF39"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R$3.657,08</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8A145C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Fonseca Administração De Imóveis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DFEEF0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34.059.731/0001-24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824FCE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72AB3CAA"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F78244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F15B13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E3C153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207E74F"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01/10/2020</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44177E0"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R$3.725,46</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EA08C5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Fonseca Administração De Imóveis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035AA4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34.059.731/0001-24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5D1F4D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786B6484"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E432E0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24AC94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A1925E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36</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1CFD8B8"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05/04/2021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DBA07D2"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R$6.994,12</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4CB029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Fonseca Administração De Imóveis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B2F4C1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34.059.731/0001-24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08639F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78B8A210"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AFC125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3586D2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260009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37</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803FDD2"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01/03/2021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C2D2E04"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R$5.484,84</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C4B294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Fonseca Administração De Imóveis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A7BF3E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34.059.731/0001-24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04957C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535F51DF"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E2E31E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D3E438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8B0E07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38</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49F1F73"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04/01/2021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78654CC"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R$5.484,84</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76FDDA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Fonseca Administração De Imóveis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997AE8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34.059.731/0001-24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B0E6C5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7476EB4A"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AD4B30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CE5C7C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62EC14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39</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ABA081A"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01/02/2021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DD5AD95"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R$5.484,84</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970E25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Fonseca Administração De Imóveis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AA7890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34.059.731/0001-24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83FD90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02686FAF"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12D63B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557BB8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1C0EAA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0F7CC2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01/11/2020</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D5F13A8"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R$5.484,84</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382160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Fonseca Administração De Imóveis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094107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34.059.731/0001-24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B47893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1AA45043"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B91388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D33915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E5B2A1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A6AA7B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30/11/2020</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8B219BC"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R$5.484,84</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39228D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Fonseca Administração De Imóveis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935E7B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34.059.731/0001-24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407646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396F4D71"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CA7E9B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 xml:space="preserve">Usina Jequitiba Spe </w:t>
            </w:r>
            <w:r w:rsidRPr="00776D59">
              <w:rPr>
                <w:rFonts w:ascii="Arial" w:hAnsi="Arial" w:cs="Arial"/>
                <w:color w:val="000000"/>
                <w:sz w:val="18"/>
                <w:szCs w:val="18"/>
              </w:rPr>
              <w:lastRenderedPageBreak/>
              <w:t>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0BCEC7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lastRenderedPageBreak/>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AC9524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43</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867141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01/10/2020</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57B6297"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R$5.394,69</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98234B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Fonseca Administraçã</w:t>
            </w:r>
            <w:r w:rsidRPr="00776D59">
              <w:rPr>
                <w:rFonts w:ascii="Arial" w:hAnsi="Arial" w:cs="Arial"/>
                <w:color w:val="000000"/>
                <w:sz w:val="18"/>
                <w:szCs w:val="18"/>
              </w:rPr>
              <w:lastRenderedPageBreak/>
              <w:t>o De Imóveis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32C2B4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lastRenderedPageBreak/>
              <w:t>34.059.731/0001-24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08495B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2E74433F"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DFAACF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4CB1D9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F3AB57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44</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A509C5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01/03/2021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18B07C8"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R$3.657,08</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DB64A6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Fonseca Administração De Imóveis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550A3C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34.059.731/0001-24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1A83E8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6658B4E4"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D449F2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C9B7E2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44305B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A401B9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05/04/2021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6870752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R$4.663,41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D4C5E6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Fonseca Administração De Imóveis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5CF209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34.059.731/0001-24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622F68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744ECC2C"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42087D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F0803F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18E0CC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46</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18DF30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01/01/2021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0DB15C9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R$3.657,09</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839C8C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Fonseca Administração De Imóveis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BD91FF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34.059.731/0001-24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3AB0E4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7C87613B"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DFB97C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7FAF82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20DB20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47</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27283B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01/02/2021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1E32E10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R$3.657,08</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0EFF7E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Fonseca Administração De Imóveis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106266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34.059.731/0001-24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3FBC37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2A351311"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0AA17E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864FD4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5552AF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F5F0D7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30/11/2020</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C947B1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R$3.657,08</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7436B5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Fonseca Administração De Imóveis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07A9D3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34.059.731/0001-24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AEEE78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57EFEFBB"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12931A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463335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CB4FEE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6A482A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01/11/2020</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035B94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R$3.657,08</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811CCD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Fonseca Administração De Imóveis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DECD54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34.059.731/0001-24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1BE2DC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4B558986"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ACCC61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CD8C63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339D02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52</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BF23DC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01/10/2020</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738F9B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R$3.725,46</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FD00BE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Fonseca Administração De Imóveis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B65D93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34.059.731/0001-24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D4AD83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579E4DDA"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B89C7D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FC3C3F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440C9A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153</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4858C2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09/10/2020</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25E5E5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R$6.230.817,48</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95686B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Longi Solar</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77B53D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INTERNACIONAL</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14CBA9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Placa Solar</w:t>
            </w:r>
          </w:p>
        </w:tc>
      </w:tr>
      <w:tr w:rsidR="001613A4" w:rsidRPr="000F791E" w14:paraId="4BCD5907"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F1D83B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A53671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CA796C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3039</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45048E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13/08/2021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70A96D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R$50.723,41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C4ABCA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Csb Automacao Industrial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A33619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75.795.625/0002-77</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034271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Fabricação de aparelhos e equipamentos para distribuição e controle de energia elétrica</w:t>
            </w:r>
          </w:p>
        </w:tc>
      </w:tr>
      <w:tr w:rsidR="001613A4" w:rsidRPr="000F791E" w14:paraId="7616C09F"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FDD450D"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6AEBF98" w14:textId="3ED1B7DC"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3.527/39.337</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8F8E2B6"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F1E5EAB"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01/11/2020</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B22BE61"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R$3.827,52</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EEE7D9C"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Darci Taroco</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E559280"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733.950.488-53</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3E2279E"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375F4996"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1E88700"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08FF2ED" w14:textId="2D769098"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3.527/39.337</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D674577"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DE0B821"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09/11/2020</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10491EB"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R$9.568,72</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75ECC99"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Darci Taroco</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ADBD675"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733.950.488-53</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EBF2E47"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14B0050F"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D96D9A1"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 xml:space="preserve">Usina Litoral Spe Ltda </w:t>
            </w:r>
            <w:r w:rsidRPr="00776D59">
              <w:rPr>
                <w:rFonts w:ascii="Arial" w:hAnsi="Arial" w:cs="Arial"/>
                <w:color w:val="000000"/>
                <w:sz w:val="18"/>
                <w:szCs w:val="18"/>
              </w:rPr>
              <w:lastRenderedPageBreak/>
              <w:t>(Projeto Fernadópolis)</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F27E308" w14:textId="6EC748C6"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lastRenderedPageBreak/>
              <w:t>3.527/39.337</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83D992D"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E2A2326"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30/11/2020</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1932D71"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R$9.568,72</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6430A37"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Darci Taroco</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4EBA25D"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733.950.488-53</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EC0C771"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21B344E0"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FBEBD1B"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369988B" w14:textId="1AF89CB2"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3.527/39.337</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50DB6E8"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2</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A2EB4C8"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04/01/2021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CDA0F9C"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R$9.568,72</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4959AEF"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Darci Taroco</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A656C56"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733.950.488-53</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FF9EAD9"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171ED498"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5660822"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652FA7C" w14:textId="0CCF283F"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3.527/39.337</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86043E3"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01910F7"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01/02/2021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CACA1BC"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R$9.568,72</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5C56025"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Darci Taroco</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00643C9"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733.950.488-53</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B632F6B"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4DF35469"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4CE91F4"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3C20319" w14:textId="794DC449"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3.527/39.337</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4FDBE88"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5834931"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01/03/2021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89B91DA"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R$9.568,72</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33722C0"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Darci Taroco</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53CEF53"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733.950.488-53</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DB6193E"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6AA2E6B5"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AFA27C6"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9D4926C" w14:textId="7CEE0F20"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3.527/39.337</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B021B9E"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4</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AEA42D6"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05/04/2021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812B554"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R$9.568,72</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0C32A16"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Darci Taroco</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A326E47"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733.950.488-53</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BBD5CEE"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35666BB4"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6799C34"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26A2054" w14:textId="4BF222AD"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3.527/39.337</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C66FB27"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33</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5BDC955"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03/05/2021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CE19B44"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R$9.568,73</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60E744B"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Darci Taroco</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3902D00"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733.950.488-53</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D1B24FB"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313ABF41"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53EACE9"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07C3C4A" w14:textId="7A39E43B"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3.527/39.337</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921ADF5"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C1B905C"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01/06/2021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87DD2BD"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R$9.568,72</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E0A9B24"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Darci Taroco</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7EE7EEF"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733.950.488-53</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3885BE8"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265E0829"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5C7F0A3"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26776C1" w14:textId="7DA741E9"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3.527/39.337</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643A646"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2</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C4EB54E"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05/07/2021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28E3E11"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R$9.568,72</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5EFC5A7"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Darci Taroco</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A7E6957"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733.950.488-53</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E9C1EFF"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24D49B21"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06BD97A"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482C2DC" w14:textId="3AD13F4E"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3.527/39.337</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77A4BD6"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9BC34D8"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30/07/2021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4443616"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R$10.221,30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7DBA7E1"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Darci Taroco</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0C46449"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733.950.488-53</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94846E5"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722C2AF7"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B5015F6"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A673119" w14:textId="4335BE49"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3.527/39.337</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3D33E70"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A0F048F"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09/08/2021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D2ED2CB"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R$1.478,81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8597E5A"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Darci Taroco</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C511CE8"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733.950.488-53</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ECEE4CB"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1220FF07"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379432A"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E12586D" w14:textId="2F9D864F"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3.527/39.337</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0D75A51"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5564</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0B08DB3"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06/09/2021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038CF51"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R$8.742,49</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E760E3F"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Darci Taroco</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20D7897"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733.950.488-53</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9D81818"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6E22F449"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6E46CC3"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42D37AD" w14:textId="45ECA4C5"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3.527/39.337</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5BDC295"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15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BDECD0F"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04/10/2021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D6D86BF"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R$10.221,30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DD74679"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Darci Taroco</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6B757D0"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733.950.488-53</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2B0A7D2"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4CFDFCEE"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E027BEC"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058D9AF" w14:textId="3C3965EB"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3.527/39.337</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BA3FD51"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112021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D39F819"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05/11/2021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3EFB1AC"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R$11.700,11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D7FDE1C"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Darci Taroco</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D78D513"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733.950.488-53</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F93324F"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02CCA00F"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6DD1698"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lastRenderedPageBreak/>
              <w:t>Usina Litoral Spe Ltda (Projeto Fernadópolis)</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AB8A0C8" w14:textId="211CEA04"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3.527/39.337</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7FCF126"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202112</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DBC0624"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06/12/2021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1444390"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R$11.700,11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2E08C6F"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Darci Taroco</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B783CBD"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733.950.488-53</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EBF0FC3"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126EFB23"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F25086E"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AC171E1" w14:textId="5A0FF79C"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3.527/39.337</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A3A9056"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202201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3C03E03"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10/01/2022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117BBD9"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R$11.700,11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68E6DF7"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Darci Taroco</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11D7992"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733.950.488-53</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2CD8B8A"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71436124"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6A52490"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87880A7" w14:textId="2552C004"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3.527/39.337</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1EC666D"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5464</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52242AE"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07/02/2022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E64FA4F"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R$11.700,11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2E36E28"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Darci Taroco</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A05DCFC"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733.950.488-53</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DFB6AF7"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03A021E0"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0F292FF"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4FE1049" w14:textId="1169F114"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3.527/39.337</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1C39D95"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4165464</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8812789"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07/03/2022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DD67468"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R$11.700,11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73C981E"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Darci Taroco</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AA484AD"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733.950.488-53</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482A927"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5D94655E"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14046A6"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9E31198" w14:textId="7989097B"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3.527/39.337</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726AC0A"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46464</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1A2E1D6"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04/04/2022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0BE9F4A"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R$11.700,11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BF1BDD6"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Darci Taroco</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40CA091"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733.950.488-53</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378D51C"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569156F2"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101AAF5"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8082A61" w14:textId="6EA6A328"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3.527/39.337</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C4EBFFA"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64646</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427B383"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02/05/2022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21E6C54"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R$11.700,11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42E8DC8"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Darci Taroco</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902257F"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733.950.488-53</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26562F0"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34B75017"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0C15FE0"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587E5AC" w14:textId="47941799"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3.527/39.337</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982D465"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3546.45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B1B0985"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06/06/2022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7492390"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R$11.700,11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BE602B0"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Darci Taroco</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201D654"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733.950.488-53</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B883DC9"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6001CEBC"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78856CC"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476C526" w14:textId="772103D4"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3.527/39.337</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B761228"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32322/2</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BA349B9"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04/07/2022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24FF2BB"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R$11.700,11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01FD670"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Darci Taroco</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0724CBF"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733.950.488-53</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BF70EDB"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2B5105EB"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064E0B5"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90D547F" w14:textId="4146A9B8"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3.527/39.337</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F6F76B0"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23762738</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228FCCD"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04/09/2022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9772D86"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R$11.700,11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C1A3A7C"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Darci Taroco</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542617F"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733.950.488-53</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EA2EC53"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1ACB453A"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E5CD313"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A1A5D6A" w14:textId="7AED1A71"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3.527/39.337</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07E795C"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32322/3</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F028DB3"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04/07/2022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002C63F"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R$11.700,11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57C3DE5"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Darci Taroco</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A5F6052"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733.950.488-53</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7FEF35E"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4B6164D1"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32B8104"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70119BF" w14:textId="5BBAB892"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3.527/39.337</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0457D12"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60984</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4DBED5C"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09/08/2021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42DC9C0"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R$198.070,00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BA190BC"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 xml:space="preserve">Comtrafo Industria De </w:t>
            </w:r>
            <w:proofErr w:type="gramStart"/>
            <w:r w:rsidRPr="00776D59">
              <w:rPr>
                <w:rFonts w:ascii="Arial" w:hAnsi="Arial" w:cs="Arial"/>
                <w:color w:val="000000"/>
                <w:sz w:val="18"/>
                <w:szCs w:val="18"/>
              </w:rPr>
              <w:t>Transf.Eletr.Sa</w:t>
            </w:r>
            <w:proofErr w:type="gramEnd"/>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03A48CC"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00.138.806/0001-40</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707A569"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Fabricação de transformadores, indutores, conversores, sincronizadores e semelhantes, peças e acessórios</w:t>
            </w:r>
          </w:p>
        </w:tc>
      </w:tr>
      <w:tr w:rsidR="001613A4" w:rsidRPr="000F791E" w14:paraId="02D718BF"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2657E30"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 xml:space="preserve">Usina Litoral Spe Ltda </w:t>
            </w:r>
            <w:r w:rsidRPr="00776D59">
              <w:rPr>
                <w:rFonts w:ascii="Arial" w:hAnsi="Arial" w:cs="Arial"/>
                <w:color w:val="000000"/>
                <w:sz w:val="18"/>
                <w:szCs w:val="18"/>
              </w:rPr>
              <w:lastRenderedPageBreak/>
              <w:t>(Projeto Fernadópolis)</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AA6F697" w14:textId="46FA067A"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lastRenderedPageBreak/>
              <w:t>3.527/39.337</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24EE223"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41114</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746260B"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26/07/2022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92E38DA"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R$60.986,36</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D48009F"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Arteche Edc Equipamento</w:t>
            </w:r>
            <w:r w:rsidRPr="00776D59">
              <w:rPr>
                <w:rFonts w:ascii="Arial" w:hAnsi="Arial" w:cs="Arial"/>
                <w:color w:val="000000"/>
                <w:sz w:val="18"/>
                <w:szCs w:val="18"/>
              </w:rPr>
              <w:lastRenderedPageBreak/>
              <w:t>s E Sistemas S/A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E4CD6A9"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lastRenderedPageBreak/>
              <w:t>02.782.918/0001-65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4D3F7D2"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 xml:space="preserve">Fabricação de aparelhos e equipamentos </w:t>
            </w:r>
            <w:r w:rsidRPr="00776D59">
              <w:rPr>
                <w:rFonts w:ascii="Arial" w:hAnsi="Arial" w:cs="Arial"/>
                <w:color w:val="000000"/>
                <w:sz w:val="18"/>
                <w:szCs w:val="18"/>
              </w:rPr>
              <w:lastRenderedPageBreak/>
              <w:t>para distribuição e controle de energia elétrica</w:t>
            </w:r>
          </w:p>
        </w:tc>
      </w:tr>
      <w:tr w:rsidR="001613A4" w:rsidRPr="000F791E" w14:paraId="03C75E7F"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0DD08C5"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lastRenderedPageBreak/>
              <w:t>Usina Litoral Spe Ltda (Projeto Fernadópolis)</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AA61596" w14:textId="60953645"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3.527/39.337</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096BF76"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7049</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23BCC89"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08/10/2021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B228639"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R$52.843,24</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6842C78"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C &amp; F Empreendimentos Eletricos Telefonicos E Serv</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7AAE9C9"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03.587.125/0001-58</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2D796F7"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Instalação e manutenção elétrica</w:t>
            </w:r>
          </w:p>
        </w:tc>
      </w:tr>
      <w:tr w:rsidR="001613A4" w:rsidRPr="000F791E" w14:paraId="491DFBC8"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280DCAC"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49E5E3D" w14:textId="2E5C596A"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3.527/39.337</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A924D5B"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1648</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9AE9E5C"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06/11/2021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AFE0478"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R$52.156,76</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DFE294A"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C &amp; F Empreendimentos Eletricos Telefonicos E Serv</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A82D07A"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03.587.125/0001-58</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784B4EE"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Instalação e manutenção elétrica</w:t>
            </w:r>
          </w:p>
        </w:tc>
      </w:tr>
      <w:tr w:rsidR="001613A4" w:rsidRPr="000F791E" w14:paraId="5DD0302D"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E510206"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4C755E8" w14:textId="32D77E72"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3.527/39.337</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E3761D4"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8607</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DB0AC7F"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13/07/2022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DD683F6"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R$64.657,30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9917013"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C &amp; F Empreendimentos Eletricos Telefonicos E Serv</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B855E8C"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03.587.125/0001-58</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688EBF0"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Instalação e manutenção elétrica</w:t>
            </w:r>
          </w:p>
        </w:tc>
      </w:tr>
      <w:tr w:rsidR="001613A4" w:rsidRPr="000F791E" w14:paraId="059448CA"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6D50DF6"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6854128" w14:textId="6AAE3B89"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3.527/39.337</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1214425"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1244643</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4400427"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28/09/2021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6EC154D"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R$61.194,09</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9F9E93C"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Eletrica Comercial Andra Ltd</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375A0D5"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47.674.429/0001-28</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2A7AC92"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Comércio varejista de material elétrico</w:t>
            </w:r>
          </w:p>
        </w:tc>
      </w:tr>
      <w:tr w:rsidR="001613A4" w:rsidRPr="000F791E" w14:paraId="4817E112"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4B92881"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E539C66" w14:textId="55F14C3A"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3.527/39.337</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8A3F675"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1244379</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532B4A7"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28/09/2021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54955D0"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R$2.122,90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96E0306"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Eletrica Comercial Andra Ltd</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C76DDB1"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47.674.429/0001-28</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72380FB"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Comércio varejista de material elétrico</w:t>
            </w:r>
          </w:p>
        </w:tc>
      </w:tr>
      <w:tr w:rsidR="001613A4" w:rsidRPr="000F791E" w14:paraId="4CFACB83"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72238BE"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6E7BC9F" w14:textId="7B9EC151"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3.527/39.337</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33BF34F"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157</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DF1E57A"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18/02/2021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3FD79F9"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R$3.000,00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E3D1AA6"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Energyserv Servicos Em Energia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934404D"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20.339.049/0001-80</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4939654"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6515560B"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C5E46DE"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7D18A2A" w14:textId="713C5693"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3.527/39.337</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CAE4D18"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338</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5D05168"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07/07/2021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3CFEBC3"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R$8.450,00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A94374F"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Menon Trade Representacao E Consultoria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31AB6A2"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16.550.756/0001-44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2DD0BAA"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Representantes comerciais e agentes do comércio de mercadorias em geral não especializado</w:t>
            </w:r>
          </w:p>
        </w:tc>
      </w:tr>
      <w:tr w:rsidR="001613A4" w:rsidRPr="000F791E" w14:paraId="61F5537E"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E92DA4E"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2CDDB45" w14:textId="472CC3FC"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3.527/39.337</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E61C681"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356</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808ED92"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04/10/2021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98EE868"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R$5.300,00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A76CCFA"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Menon Trade Representacao E Consultoria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AA25B94"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16.550.756/0001-44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19FFE8E"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Representantes comerciais e agentes do comércio de mercadorias em geral não especializado</w:t>
            </w:r>
          </w:p>
        </w:tc>
      </w:tr>
      <w:tr w:rsidR="001613A4" w:rsidRPr="000F791E" w14:paraId="3E671671"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B90F4AC"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307338B" w14:textId="6B2AE8A9"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3.527/39.337</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65112CB"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55744</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F4AD188"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20/10/2021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4553BCE"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R$12.115,79</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4E408CE"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Mt Comercial Eletrica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B329ECD"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12.275.858/0001-48</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00301C0"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Comércio varejista de material elétrico</w:t>
            </w:r>
          </w:p>
        </w:tc>
      </w:tr>
      <w:tr w:rsidR="001613A4" w:rsidRPr="000F791E" w14:paraId="0DA132A1"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3D4B1EA"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lastRenderedPageBreak/>
              <w:t>Usina Litoral Spe Ltda (Projeto Fernadópolis)</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1BA0EB6" w14:textId="0F940E33"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3.527/39.337</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9D33881"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255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72B8547"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21/09/2021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BA4DB85"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R$5.500,00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E86585A"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Thepowerenergy Service Assistencia Tecnica E Comer</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2F86922"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35.852.760/0001-01</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EE62187"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Manutenção e reparação de geradores, transformadores e motores elétricos</w:t>
            </w:r>
          </w:p>
        </w:tc>
      </w:tr>
      <w:tr w:rsidR="001613A4" w:rsidRPr="000F791E" w14:paraId="6D5C0EFF"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C200441"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3503389" w14:textId="75156B81"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3.527/39.337</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6D60DC5"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56846</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CDB3A46"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29/09/2021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15764FF"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R$30.400,00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0CA751C"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Thepowerenergy Service Assistencia Tecnica E Comer</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1FB9149"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35.852.760/0001-01</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B015664"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Manutenção e reparação de geradores, transformadores e motores elétricos</w:t>
            </w:r>
          </w:p>
        </w:tc>
      </w:tr>
      <w:tr w:rsidR="001613A4" w:rsidRPr="000F791E" w14:paraId="5964ECF5"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FB84737"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B910F7A" w14:textId="513FCFC2"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3.527/39.337</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70B96F5"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45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2AB1476"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01/10/2021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83CDC71"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R$26.650,00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1E1B245"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Thepowerenergy Service Assistencia Tecnica E Comer</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A80C507"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35.852.760/0001-01</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9136DB7"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Manutenção e reparação de geradores, transformadores e motores elétricos</w:t>
            </w:r>
          </w:p>
        </w:tc>
      </w:tr>
      <w:tr w:rsidR="001613A4" w:rsidRPr="000F791E" w14:paraId="0F416E51"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FE346ED"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D24B65C" w14:textId="0AFD4FF4"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3.527/39.337</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474AD1B"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34344</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B21BBCD"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16/11/2021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82E7CE4"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R$12.011,30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A7A135D"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Thepowerenergy Service Assistencia Tecnica E Comer</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845BD22"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35.852.760/0001-01</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675C634"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Manutenção e reparação de geradores, transformadores e motores elétricos</w:t>
            </w:r>
          </w:p>
        </w:tc>
      </w:tr>
      <w:tr w:rsidR="001613A4" w:rsidRPr="000F791E" w14:paraId="70658A63"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C31E075"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07CC9D7" w14:textId="6289DCF4"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3.527/39.337</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E57EEB5"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56736</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E6D790A"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23/11/2020</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8C9270F"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R$553.333,50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7EC4DA8"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Comtrafo</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F6BEC64"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00.138.806/0001-40</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A58814F"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Fabricação de transformadores, indutores, conversores, sincronizadores e semelhantes, peças e acessórios</w:t>
            </w:r>
          </w:p>
        </w:tc>
      </w:tr>
      <w:tr w:rsidR="001613A4" w:rsidRPr="000F791E" w14:paraId="42BF115E"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27AFE3E"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37830D1" w14:textId="205AE61A"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3.527/39.337</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4F5A6C7"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56801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F0C23DF"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25/11/2020</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FC8D3FD"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R$518.753,50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67970AB"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Comtrafo</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BE42F34"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00.138.806/0001-40</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BF3CAFD"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Fabricação de transformadores, indutores, conversores, sincronizadores e semelhantes, peças e acessórios</w:t>
            </w:r>
          </w:p>
        </w:tc>
      </w:tr>
      <w:tr w:rsidR="001613A4" w:rsidRPr="000F791E" w14:paraId="5994821D"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70A2B99"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C376E5E" w14:textId="05724C36"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3.527/39.337</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591C133"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56804</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3AD8C16"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25/11/2020</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3E3D135"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R$355.070,00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5DD8DFB"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Comtrafo</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F9CCB13"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00.138.806/0001-40</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D27592B"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Fabricação de transformadores, indutores, conversores, sincronizadores e semelhantes, peças e acessórios</w:t>
            </w:r>
          </w:p>
        </w:tc>
      </w:tr>
      <w:tr w:rsidR="001613A4" w:rsidRPr="000F791E" w14:paraId="31138F1B"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15074EB"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6A221CD" w14:textId="62E2092D"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3.527/39.337</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4F7ABC9"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58358</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C8610AA"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24/03/2021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E3A3102"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R$8.350,25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976FF41"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Comtrafo</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52B3F3F"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00.138.806/0001-40</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7263D8A"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Fabricação de transformadores, indutores, conversores, sincronizadores e semelhantes, peças e acessórios</w:t>
            </w:r>
          </w:p>
        </w:tc>
      </w:tr>
      <w:tr w:rsidR="001613A4" w:rsidRPr="000F791E" w14:paraId="3A741044"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665CC95"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lastRenderedPageBreak/>
              <w:t>Usina Litoral Spe Ltda (Projeto Fernadópolis)</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A665ECD" w14:textId="1750100C"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3.527/39.337</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44F9CD0"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58357</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D3FB632"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24/03/2021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03D85CF"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R$12.199,80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3435AC0"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Comtrafo</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9FD37AA"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00.138.806/0001-40</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24D4C48"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Fabricação de transformadores, indutores, conversores, sincronizadores e semelhantes, peças e acessórios</w:t>
            </w:r>
          </w:p>
        </w:tc>
      </w:tr>
      <w:tr w:rsidR="001613A4" w:rsidRPr="000F791E" w14:paraId="0B2A315B"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1A0DDB1"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36592BC" w14:textId="73DD0989"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3.527/39.337</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ABB226B"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58356</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82440D6"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24/03/2021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1D7FCAC"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R$13.012,00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60555C3"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Comtrafo</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5B7D64F"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00.138.806/0001-40</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8A55E94"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Fabricação de transformadores, indutores, conversores, sincronizadores e semelhantes, peças e acessórios</w:t>
            </w:r>
          </w:p>
        </w:tc>
      </w:tr>
      <w:tr w:rsidR="001613A4" w:rsidRPr="000F791E" w14:paraId="0FF9D859"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CB41E83"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503791B" w14:textId="4DF79116"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3.527/39.337</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149E1D8"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545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A69D791"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19/10/2020</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97F7CB8"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R$881.999,41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AE04FCF"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Motrice Solucoes Em Energia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A6299CC"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19.979.490/0001-48</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3B2DDF5"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Construção de estações e redes de distribuição de energia elétrica</w:t>
            </w:r>
          </w:p>
        </w:tc>
      </w:tr>
      <w:tr w:rsidR="001613A4" w:rsidRPr="000F791E" w14:paraId="210CFCC6"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EED87B9"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97CC9A7" w14:textId="011E87C2"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3.527/39.337</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350F8D7"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597</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4671C9C"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15/01/2021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2C1519B"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R$200.793,55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D648558"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Motrice Solucoes Em Energia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45C593B"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19.979.490/0001-48</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5D82B97"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Construção de estações e redes de distribuição de energia elétrica</w:t>
            </w:r>
          </w:p>
        </w:tc>
      </w:tr>
      <w:tr w:rsidR="001613A4" w:rsidRPr="000F791E" w14:paraId="09814116"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A4A0542"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4B879D6" w14:textId="4F253EFD"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3.527/39.337</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426DDCF"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56478</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2182A97"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06/11/2020</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42694E9"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R$307.000,00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72B6F03"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Comtrafo</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84E7AB0"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00.138.806/0001-40</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5C59F69"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Fabricação de transformadores, indutores, conversores, sincronizadores e semelhantes, peças e acessórios</w:t>
            </w:r>
          </w:p>
        </w:tc>
      </w:tr>
      <w:tr w:rsidR="001613A4" w:rsidRPr="000F791E" w14:paraId="1C0C9C12"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EAA9679"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15B839D" w14:textId="698078AE"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3.527/39.337</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ED4E7D8"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56476</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8CEF9B8"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06/11/2020</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74F0725"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R$111.500,00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DD20795"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Comtrafo</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D79C39B"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00.138.806/0001-40</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3520167"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Fabricação de transformadores, indutores, conversores, sincronizadores e semelhantes, peças e acessórios</w:t>
            </w:r>
          </w:p>
        </w:tc>
      </w:tr>
      <w:tr w:rsidR="001613A4" w:rsidRPr="000F791E" w14:paraId="4CDA7C23"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ACC153D"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2578F90" w14:textId="772A4622"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3.527/39.337</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42B6F51"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51671000256</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15A2E66"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01/10/2020</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BB2CCD4"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R$3.820,69</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568CFAF"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 xml:space="preserve"> Swiss Re Seguros</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0F4515A"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72.145.931/0001-99</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7E1CF4D"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Sociedade seguradora de seguros não vida</w:t>
            </w:r>
          </w:p>
        </w:tc>
      </w:tr>
      <w:tr w:rsidR="001613A4" w:rsidRPr="000F791E" w14:paraId="02C1DF27"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4D92945"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A11451C" w14:textId="1C300066"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3.527/39.337</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395258E"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51671000256</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BCE7F04"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01/10/2020</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BEBB2C4"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R$3.820,70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C35DBC6"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 xml:space="preserve"> Swiss Re Seguros</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93D1B36"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72.145.931/0001-99</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849D01E"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Sociedade seguradora de seguros não vida</w:t>
            </w:r>
          </w:p>
        </w:tc>
      </w:tr>
      <w:tr w:rsidR="001613A4" w:rsidRPr="000F791E" w14:paraId="051CF224"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29A7CE2"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BB5E044" w14:textId="2D21A20E"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3.527/39.337</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B696C57"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51671000256</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66E2510"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01/10/2020</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A90C08A"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R$3.820,69</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E372CEC"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 xml:space="preserve"> Swiss Re Seguros</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5C33BD1"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72.145.931/0001-99</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DDA91EC"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Sociedade seguradora de seguros não vida</w:t>
            </w:r>
          </w:p>
        </w:tc>
      </w:tr>
      <w:tr w:rsidR="001613A4" w:rsidRPr="000F791E" w14:paraId="2AE9CA81"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281F5AB" w14:textId="77777777" w:rsidR="001613A4" w:rsidRPr="00776D59" w:rsidRDefault="001613A4" w:rsidP="001613A4">
            <w:pPr>
              <w:jc w:val="center"/>
              <w:rPr>
                <w:rFonts w:ascii="Arial" w:hAnsi="Arial" w:cs="Arial"/>
                <w:color w:val="000000"/>
                <w:sz w:val="18"/>
                <w:szCs w:val="18"/>
                <w:lang w:val="en-US"/>
              </w:rPr>
            </w:pPr>
            <w:r w:rsidRPr="00776D59">
              <w:rPr>
                <w:rFonts w:ascii="Arial" w:hAnsi="Arial" w:cs="Arial"/>
                <w:color w:val="000000"/>
                <w:sz w:val="18"/>
                <w:szCs w:val="18"/>
                <w:lang w:val="en-US"/>
              </w:rPr>
              <w:lastRenderedPageBreak/>
              <w:t xml:space="preserve">We Trust </w:t>
            </w:r>
            <w:proofErr w:type="gramStart"/>
            <w:r w:rsidRPr="00776D59">
              <w:rPr>
                <w:rFonts w:ascii="Arial" w:hAnsi="Arial" w:cs="Arial"/>
                <w:color w:val="000000"/>
                <w:sz w:val="18"/>
                <w:szCs w:val="18"/>
                <w:lang w:val="en-US"/>
              </w:rPr>
              <w:t>In</w:t>
            </w:r>
            <w:proofErr w:type="gramEnd"/>
            <w:r w:rsidRPr="00776D59">
              <w:rPr>
                <w:rFonts w:ascii="Arial" w:hAnsi="Arial" w:cs="Arial"/>
                <w:color w:val="000000"/>
                <w:sz w:val="18"/>
                <w:szCs w:val="18"/>
                <w:lang w:val="en-US"/>
              </w:rPr>
              <w:t xml:space="preserve"> Sustainable Energy (Projeto Fernadópolis)</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EBA6981" w14:textId="467315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3.527/39.337</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06E3F2D"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1714</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07A5580"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01/02/2021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02ED329"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R$22.000,00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F67A690"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Albonett Geradores</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66D8D8D"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03.993.189/0001-59</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3DC0649"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Aluguel de outras máquinas e equipamentos comerciais e industriais não especificados anteriormente, sem operador</w:t>
            </w:r>
          </w:p>
        </w:tc>
      </w:tr>
      <w:tr w:rsidR="001613A4" w:rsidRPr="000F791E" w14:paraId="430BA2CC"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60A823D"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C335406" w14:textId="72FAAC01"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3.527/39.337</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82B394F"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69</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D4237FB"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30/04/2021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06A7F70"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R$16.219,00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0A7AAB5"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Carlos Henrique Da Mata Monitoramento</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B4C8C05"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35.880.812/0001-53</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2A44584"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Serviços combinados para apoio a edifícios, exceto condomínios prediais</w:t>
            </w:r>
          </w:p>
        </w:tc>
      </w:tr>
      <w:tr w:rsidR="001613A4" w:rsidRPr="000F791E" w14:paraId="75D7A8ED"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0713308"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1BF7DA5" w14:textId="0CF036B9"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3.527/39.337</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A43DE36"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73</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8B08B19"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31/05/2021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7D50184"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R$16.219,00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1A81113"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Carlos Henrique Da Mata Monitoramento</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7A3E3EF"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35.880.812/0001-53</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56C4675"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Serviços combinados para apoio a edifícios, exceto condomínios prediais</w:t>
            </w:r>
          </w:p>
        </w:tc>
      </w:tr>
      <w:tr w:rsidR="001613A4" w:rsidRPr="000F791E" w14:paraId="35E2EA2B"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D7895AA"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612877B" w14:textId="41A4A0C6"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3.527/39.337</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FE442BD"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75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2E12A53"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01/07/2021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3216794"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R$16.219,00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38F5FCE"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Carlos Henrique Da Mata Monitoramento</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E5B0D72"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35.880.812/0001-53</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61F9D50"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Serviços combinados para apoio a edifícios, exceto condomínios prediais</w:t>
            </w:r>
          </w:p>
        </w:tc>
      </w:tr>
      <w:tr w:rsidR="001613A4" w:rsidRPr="000F791E" w14:paraId="3B311162"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D3E40DF"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84B8F44" w14:textId="3EF2BA45"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3.527/39.337</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5C3FEE4"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79</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B164CD8"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02/08/2021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18EB00A"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R$16.219,00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A046AF8"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Carlos Henrique Da Mata Monitoramento</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6885EF8"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35.880.812/0001-53</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8B036C0"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Serviços combinados para apoio a edifícios, exceto condomínios prediais</w:t>
            </w:r>
          </w:p>
        </w:tc>
      </w:tr>
      <w:tr w:rsidR="001613A4" w:rsidRPr="000F791E" w14:paraId="22E6CEEB"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474A7D4"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A5757F0" w14:textId="4BDB3659"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3.527/39.337</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3D58FEB"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88</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2FEFC45"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01/09/2021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B20AB00"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R$16.219,00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F4CE0DD"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Carlos Henrique Da Mata Monitoramento</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35B4B29"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35.880.812/0001-53</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05F4BAC"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Serviços combinados para apoio a edifícios, exceto condomínios prediais</w:t>
            </w:r>
          </w:p>
        </w:tc>
      </w:tr>
      <w:tr w:rsidR="001613A4" w:rsidRPr="000F791E" w14:paraId="323BBC17"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B9CC126"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7AA95FD" w14:textId="05145DBF"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3.527/39.337</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648D3D2"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92</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2F2C8A7"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01/10/2021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7086C56"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R$16.219,00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930E587"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Carlos Henrique Da Mata Monitoramento</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3E22E0E"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35.880.812/0001-53</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70DA9E7"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Serviços combinados para apoio a edifícios, exceto condomínios prediais</w:t>
            </w:r>
          </w:p>
        </w:tc>
      </w:tr>
      <w:tr w:rsidR="001613A4" w:rsidRPr="000F791E" w14:paraId="6DEA101F"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8AB8889"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7A1C2DE" w14:textId="056FCE89"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3.527/39.337</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3BD82FD"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96</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856CA34"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01/11/2021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497D966"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R$16.219,00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07BF3D9"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Carlos Henrique Da Mata Monitoramento</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E46A4DA"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35.880.812/0001-53</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72EEA94"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Serviços combinados para apoio a edifícios, exceto condomínios prediais</w:t>
            </w:r>
          </w:p>
        </w:tc>
      </w:tr>
      <w:tr w:rsidR="001613A4" w:rsidRPr="000F791E" w14:paraId="590D8168"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77965BB"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 xml:space="preserve">Usina Litoral Spe Ltda </w:t>
            </w:r>
            <w:r w:rsidRPr="00776D59">
              <w:rPr>
                <w:rFonts w:ascii="Arial" w:hAnsi="Arial" w:cs="Arial"/>
                <w:color w:val="000000"/>
                <w:sz w:val="18"/>
                <w:szCs w:val="18"/>
              </w:rPr>
              <w:lastRenderedPageBreak/>
              <w:t>(Projeto Fernadópolis)</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7408323" w14:textId="68C91889"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lastRenderedPageBreak/>
              <w:t>3.527/39.337</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0F3A524"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101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E131E3C"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01/12/2021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E7BBA8F"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R$16.219,00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BB10D30"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 xml:space="preserve">Carlos Henrique Da Mata </w:t>
            </w:r>
            <w:r w:rsidRPr="00776D59">
              <w:rPr>
                <w:rFonts w:ascii="Arial" w:hAnsi="Arial" w:cs="Arial"/>
                <w:color w:val="000000"/>
                <w:sz w:val="18"/>
                <w:szCs w:val="18"/>
              </w:rPr>
              <w:lastRenderedPageBreak/>
              <w:t>Monitoramento</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253D36B"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lastRenderedPageBreak/>
              <w:t>35.880.812/0001-53</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4E24F6A"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 xml:space="preserve">Serviços combinados para apoio a edifícios, </w:t>
            </w:r>
            <w:r w:rsidRPr="00776D59">
              <w:rPr>
                <w:rFonts w:ascii="Arial" w:hAnsi="Arial" w:cs="Arial"/>
                <w:color w:val="000000"/>
                <w:sz w:val="18"/>
                <w:szCs w:val="18"/>
              </w:rPr>
              <w:lastRenderedPageBreak/>
              <w:t>exceto condomínios prediais</w:t>
            </w:r>
          </w:p>
        </w:tc>
      </w:tr>
      <w:tr w:rsidR="001613A4" w:rsidRPr="000F791E" w14:paraId="11523194"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62A52D6"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lastRenderedPageBreak/>
              <w:t>Usina Litoral Spe Ltda (Projeto Fernadópolis)</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0B8D6B3" w14:textId="14428DED"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3.527/39.337</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E116DB6"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105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DAAD368"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04/01/2022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D7D1305"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R$16.219,00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24FA9A4"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Carlos Henrique Da Mata Monitoramento</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52BD81E"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35.880.812/0001-53</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E0E9AB6"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Serviços combinados para apoio a edifícios, exceto condomínios prediais</w:t>
            </w:r>
          </w:p>
        </w:tc>
      </w:tr>
      <w:tr w:rsidR="001613A4" w:rsidRPr="000F791E" w14:paraId="1D6B5C3F"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944BF2E"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D66F4F7" w14:textId="62D9B5AC"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3.527/39.337</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1D09CD7"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113</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B1DE0B5"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01/02/2022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44282A7"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R$16.219,00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69B2719"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Carlos Henrique Da Mata Monitoramento</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937A93E"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35.880.812/0001-53</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764B472"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Serviços combinados para apoio a edifícios, exceto condomínios prediais</w:t>
            </w:r>
          </w:p>
        </w:tc>
      </w:tr>
      <w:tr w:rsidR="001613A4" w:rsidRPr="000F791E" w14:paraId="74B7F77B"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ABEA6C4"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F108ACA" w14:textId="1B7944E4"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3.527/39.337</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8A93C33"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115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F77620C"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02/03/2022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1F92107"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R$16.219,00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D74EBFF"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Carlos Henrique Da Mata Monitoramento</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98E898E"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35.880.812/0001-53</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C3FC010"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Serviços combinados para apoio a edifícios, exceto condomínios prediais</w:t>
            </w:r>
          </w:p>
        </w:tc>
      </w:tr>
      <w:tr w:rsidR="001613A4" w:rsidRPr="000F791E" w14:paraId="56902D8C"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09E2970"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EA87BFC" w14:textId="44B45510"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3.527/39.337</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0A96BA3"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121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E92EDB4"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01/04/2022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5B61A03"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R$16.219,00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610C1A1"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Carlos Henrique Da Mata Monitoramento</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BE0FD7B"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35.880.812/0001-53</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1690FCF"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Serviços combinados para apoio a edifícios, exceto condomínios prediais</w:t>
            </w:r>
          </w:p>
        </w:tc>
      </w:tr>
      <w:tr w:rsidR="001613A4" w:rsidRPr="000F791E" w14:paraId="6787258B"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4303A49"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938E7F8" w14:textId="2F8D18EE"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3.527/39.337</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7281333"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129</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77559F9"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02/05/2022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C09AC7A"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R$18.947,00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A2AAA73"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Carlos Henrique Da Mata Monitoramento</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1D9C76E"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35.880.812/0001-53</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AC4B600"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Serviços combinados para apoio a edifícios, exceto condomínios prediais</w:t>
            </w:r>
          </w:p>
        </w:tc>
      </w:tr>
      <w:tr w:rsidR="001613A4" w:rsidRPr="000F791E" w14:paraId="5C05CF31"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6B835F7"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3FB10DC" w14:textId="182663C4"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3.527/39.337</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1C29060"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135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029A584"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01/07/2022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8BF8F7E"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R$18.947,00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7F0CD1C"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Carlos Henrique Da Mata Monitoramento</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BF97A13"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35.880.812/0001-53</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CCCE8A4"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Serviços combinados para apoio a edifícios, exceto condomínios prediais</w:t>
            </w:r>
          </w:p>
        </w:tc>
      </w:tr>
      <w:tr w:rsidR="001613A4" w:rsidRPr="000F791E" w14:paraId="17D76313"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5EA6F21"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DB62724" w14:textId="66BCF72F"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3.527/39.337</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0088E56"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108</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3492F43"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03/01/2022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9A71C20"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R$16.219,00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AEE9F43"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Carlos Henrique Da Mata Monitoramento</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F60AA8D"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35.880.812/0001-53</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A7BBB91"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Serviços combinados para apoio a edifícios, exceto condomínios prediais</w:t>
            </w:r>
          </w:p>
        </w:tc>
      </w:tr>
      <w:tr w:rsidR="001613A4" w:rsidRPr="000F791E" w14:paraId="4F59F225"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D0088A0"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88628DB" w14:textId="60082B7B"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3.527/39.337</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DDA4562"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132</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9A482B1"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01/06/2022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7367BB9"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R$18.947,00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0351D41"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Carlos Henrique Da Mata Monitoramento</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0B03788"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35.880.812/0001-53</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34F2C0E"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Serviços combinados para apoio a edifícios, exceto condomínios prediais</w:t>
            </w:r>
          </w:p>
        </w:tc>
      </w:tr>
      <w:tr w:rsidR="001613A4" w:rsidRPr="000F791E" w14:paraId="5C2551BF"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8AB6635"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lastRenderedPageBreak/>
              <w:t>Usina Litoral Spe Ltda (Projeto Fernadópolis)</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27CE740" w14:textId="2111266B"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3.527/39.337</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CC086F3"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308</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105E621"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23/03/2021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A5A4F44"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R$9.680,00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59F9DED"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Energisa Brasil</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77A45BF"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16.550.756/0001-44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8D27027"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Representantes comerciais e agentes do comércio de mercadorias em geral não especializado</w:t>
            </w:r>
          </w:p>
        </w:tc>
      </w:tr>
      <w:tr w:rsidR="001613A4" w:rsidRPr="000F791E" w14:paraId="71DD26C3"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EBDF477"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858382B" w14:textId="33D47489"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3.527/39.337</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B6FB9A3"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24</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8319156"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30/03/2021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0A1521A"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R$12.502,50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7D7A2B0"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Engetela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688FB5A"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12.721.248/0001-20</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01F7521"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Comércio varejista de ferragens e ferramentas</w:t>
            </w:r>
          </w:p>
        </w:tc>
      </w:tr>
      <w:tr w:rsidR="001613A4" w:rsidRPr="000F791E" w14:paraId="3ADC509B"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C24F462" w14:textId="77777777" w:rsidR="001613A4" w:rsidRPr="00776D59" w:rsidRDefault="001613A4" w:rsidP="001613A4">
            <w:pPr>
              <w:jc w:val="center"/>
              <w:rPr>
                <w:rFonts w:ascii="Arial" w:hAnsi="Arial" w:cs="Arial"/>
                <w:color w:val="000000"/>
                <w:sz w:val="18"/>
                <w:szCs w:val="18"/>
                <w:lang w:val="en-US"/>
              </w:rPr>
            </w:pPr>
            <w:r w:rsidRPr="00776D59">
              <w:rPr>
                <w:rFonts w:ascii="Arial" w:hAnsi="Arial" w:cs="Arial"/>
                <w:color w:val="000000"/>
                <w:sz w:val="18"/>
                <w:szCs w:val="18"/>
                <w:lang w:val="en-US"/>
              </w:rPr>
              <w:t xml:space="preserve">We Trust </w:t>
            </w:r>
            <w:proofErr w:type="gramStart"/>
            <w:r w:rsidRPr="00776D59">
              <w:rPr>
                <w:rFonts w:ascii="Arial" w:hAnsi="Arial" w:cs="Arial"/>
                <w:color w:val="000000"/>
                <w:sz w:val="18"/>
                <w:szCs w:val="18"/>
                <w:lang w:val="en-US"/>
              </w:rPr>
              <w:t>In</w:t>
            </w:r>
            <w:proofErr w:type="gramEnd"/>
            <w:r w:rsidRPr="00776D59">
              <w:rPr>
                <w:rFonts w:ascii="Arial" w:hAnsi="Arial" w:cs="Arial"/>
                <w:color w:val="000000"/>
                <w:sz w:val="18"/>
                <w:szCs w:val="18"/>
                <w:lang w:val="en-US"/>
              </w:rPr>
              <w:t xml:space="preserve"> Sustainable Energy (Projeto Fernadópolis)</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0C04305" w14:textId="03037900"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3.527/39.337</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AD7F47A"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27056</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9CAC81C"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25/09/2020</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36BA134"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R$3.218,42</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3142939"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Multilog Brasil S.A.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77E47AB"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60.526.977/0019-06</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29074C4"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Transporte rodoviário de carga, exceto produtos perigosos e mudanças, intermunicipal, interestadual e internacional</w:t>
            </w:r>
          </w:p>
        </w:tc>
      </w:tr>
      <w:tr w:rsidR="001613A4" w:rsidRPr="000F791E" w14:paraId="3D28B421"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10D1623" w14:textId="77777777" w:rsidR="001613A4" w:rsidRPr="00776D59" w:rsidRDefault="001613A4" w:rsidP="001613A4">
            <w:pPr>
              <w:jc w:val="center"/>
              <w:rPr>
                <w:rFonts w:ascii="Arial" w:hAnsi="Arial" w:cs="Arial"/>
                <w:color w:val="000000"/>
                <w:sz w:val="18"/>
                <w:szCs w:val="18"/>
                <w:lang w:val="en-US"/>
              </w:rPr>
            </w:pPr>
            <w:r w:rsidRPr="00776D59">
              <w:rPr>
                <w:rFonts w:ascii="Arial" w:hAnsi="Arial" w:cs="Arial"/>
                <w:color w:val="000000"/>
                <w:sz w:val="18"/>
                <w:szCs w:val="18"/>
                <w:lang w:val="en-US"/>
              </w:rPr>
              <w:t xml:space="preserve">We Trust </w:t>
            </w:r>
            <w:proofErr w:type="gramStart"/>
            <w:r w:rsidRPr="00776D59">
              <w:rPr>
                <w:rFonts w:ascii="Arial" w:hAnsi="Arial" w:cs="Arial"/>
                <w:color w:val="000000"/>
                <w:sz w:val="18"/>
                <w:szCs w:val="18"/>
                <w:lang w:val="en-US"/>
              </w:rPr>
              <w:t>In</w:t>
            </w:r>
            <w:proofErr w:type="gramEnd"/>
            <w:r w:rsidRPr="00776D59">
              <w:rPr>
                <w:rFonts w:ascii="Arial" w:hAnsi="Arial" w:cs="Arial"/>
                <w:color w:val="000000"/>
                <w:sz w:val="18"/>
                <w:szCs w:val="18"/>
                <w:lang w:val="en-US"/>
              </w:rPr>
              <w:t xml:space="preserve"> Sustainable Energy (Projeto Fernadópolis)</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E170FA9" w14:textId="08A7879E"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3.527/39.337</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5C0A328"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27531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A400A6D"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25/09/2020</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5DCC9B8"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R$4.004,91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23374AE"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Multilog Brasil S.A.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B101313"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60.526.977/0019-06</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2B88DE7"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Transporte rodoviário de carga, exceto produtos perigosos e mudanças, intermunicipal, interestadual e internacional</w:t>
            </w:r>
          </w:p>
        </w:tc>
      </w:tr>
      <w:tr w:rsidR="001613A4" w:rsidRPr="000F791E" w14:paraId="14157199"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D932E54"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2652C45" w14:textId="0EF937A6"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3.527/39.337</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E605884"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269</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13086C3"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30/09/2021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DAEB343"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R$216.517,98</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2201C09"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Biosar Brasil - Energia Renovável</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4E04124"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24.387.644/0001-42</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A2FBA92"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Construção de estações e redes de distribuição de energia elétrica</w:t>
            </w:r>
          </w:p>
        </w:tc>
      </w:tr>
      <w:tr w:rsidR="001613A4" w:rsidRPr="000F791E" w14:paraId="6FF40D7D"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5B3A61E"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7F894D5" w14:textId="5380051D"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3.527/39.337</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672713F"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278</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F6F2466"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25/10/2021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5D444D5"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R$97.264,19</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B6168E3"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Biosar Brasil - Energia Renovável</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3018736"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24.387.644/0001-42</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CACE5AD"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Construção de estações e redes de distribuição de energia elétrica</w:t>
            </w:r>
          </w:p>
        </w:tc>
      </w:tr>
      <w:tr w:rsidR="001613A4" w:rsidRPr="000F791E" w14:paraId="674C208C"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0B666FB" w14:textId="77777777" w:rsidR="001613A4" w:rsidRPr="00776D59" w:rsidRDefault="001613A4" w:rsidP="001613A4">
            <w:pPr>
              <w:jc w:val="center"/>
              <w:rPr>
                <w:rFonts w:ascii="Arial" w:hAnsi="Arial" w:cs="Arial"/>
                <w:color w:val="000000"/>
                <w:sz w:val="18"/>
                <w:szCs w:val="18"/>
                <w:lang w:val="en-US"/>
              </w:rPr>
            </w:pPr>
            <w:r w:rsidRPr="00776D59">
              <w:rPr>
                <w:rFonts w:ascii="Arial" w:hAnsi="Arial" w:cs="Arial"/>
                <w:color w:val="000000"/>
                <w:sz w:val="18"/>
                <w:szCs w:val="18"/>
                <w:lang w:val="en-US"/>
              </w:rPr>
              <w:t xml:space="preserve">We Trust </w:t>
            </w:r>
            <w:proofErr w:type="gramStart"/>
            <w:r w:rsidRPr="00776D59">
              <w:rPr>
                <w:rFonts w:ascii="Arial" w:hAnsi="Arial" w:cs="Arial"/>
                <w:color w:val="000000"/>
                <w:sz w:val="18"/>
                <w:szCs w:val="18"/>
                <w:lang w:val="en-US"/>
              </w:rPr>
              <w:t>In</w:t>
            </w:r>
            <w:proofErr w:type="gramEnd"/>
            <w:r w:rsidRPr="00776D59">
              <w:rPr>
                <w:rFonts w:ascii="Arial" w:hAnsi="Arial" w:cs="Arial"/>
                <w:color w:val="000000"/>
                <w:sz w:val="18"/>
                <w:szCs w:val="18"/>
                <w:lang w:val="en-US"/>
              </w:rPr>
              <w:t xml:space="preserve"> Sustainable Energy (Projeto Fernadópolis)</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0995451" w14:textId="4BC4AE01"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3.527/39.337</w:t>
            </w:r>
          </w:p>
        </w:tc>
        <w:tc>
          <w:tcPr>
            <w:tcW w:w="726" w:type="dxa"/>
            <w:tcBorders>
              <w:top w:val="nil"/>
              <w:left w:val="nil"/>
              <w:bottom w:val="single" w:sz="4" w:space="0" w:color="auto"/>
              <w:right w:val="nil"/>
            </w:tcBorders>
            <w:shd w:val="clear" w:color="000000" w:fill="FFFFFF"/>
            <w:noWrap/>
            <w:tcMar>
              <w:top w:w="15" w:type="dxa"/>
              <w:left w:w="15" w:type="dxa"/>
              <w:bottom w:w="0" w:type="dxa"/>
              <w:right w:w="15" w:type="dxa"/>
            </w:tcMar>
            <w:vAlign w:val="bottom"/>
            <w:hideMark/>
          </w:tcPr>
          <w:p w14:paraId="45449CEA"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85</w:t>
            </w:r>
          </w:p>
        </w:tc>
        <w:tc>
          <w:tcPr>
            <w:tcW w:w="113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4449B31"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27/01/2021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7028D02"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R$19.932,03</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7E82FEA" w14:textId="77777777" w:rsidR="001613A4" w:rsidRPr="00776D59" w:rsidRDefault="001613A4" w:rsidP="001613A4">
            <w:pPr>
              <w:jc w:val="center"/>
              <w:rPr>
                <w:rFonts w:ascii="Arial" w:hAnsi="Arial" w:cs="Arial"/>
                <w:color w:val="000000"/>
                <w:sz w:val="18"/>
                <w:szCs w:val="18"/>
                <w:lang w:val="en-US"/>
              </w:rPr>
            </w:pPr>
            <w:r w:rsidRPr="00776D59">
              <w:rPr>
                <w:rFonts w:ascii="Arial" w:hAnsi="Arial" w:cs="Arial"/>
                <w:color w:val="000000"/>
                <w:sz w:val="18"/>
                <w:szCs w:val="18"/>
                <w:lang w:val="en-US"/>
              </w:rPr>
              <w:t>Longi Solar Technology Co, Ld</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182E199"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INTERNACIONAL</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5159042"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Placa Solar</w:t>
            </w:r>
          </w:p>
        </w:tc>
      </w:tr>
      <w:tr w:rsidR="001613A4" w:rsidRPr="000F791E" w14:paraId="43ED7A9B"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E897C43" w14:textId="77777777" w:rsidR="001613A4" w:rsidRPr="00776D59" w:rsidRDefault="001613A4" w:rsidP="001613A4">
            <w:pPr>
              <w:jc w:val="center"/>
              <w:rPr>
                <w:rFonts w:ascii="Arial" w:hAnsi="Arial" w:cs="Arial"/>
                <w:color w:val="000000"/>
                <w:sz w:val="18"/>
                <w:szCs w:val="18"/>
                <w:lang w:val="en-US"/>
              </w:rPr>
            </w:pPr>
            <w:r w:rsidRPr="00776D59">
              <w:rPr>
                <w:rFonts w:ascii="Arial" w:hAnsi="Arial" w:cs="Arial"/>
                <w:color w:val="000000"/>
                <w:sz w:val="18"/>
                <w:szCs w:val="18"/>
                <w:lang w:val="en-US"/>
              </w:rPr>
              <w:t xml:space="preserve">We Trust </w:t>
            </w:r>
            <w:proofErr w:type="gramStart"/>
            <w:r w:rsidRPr="00776D59">
              <w:rPr>
                <w:rFonts w:ascii="Arial" w:hAnsi="Arial" w:cs="Arial"/>
                <w:color w:val="000000"/>
                <w:sz w:val="18"/>
                <w:szCs w:val="18"/>
                <w:lang w:val="en-US"/>
              </w:rPr>
              <w:t>In</w:t>
            </w:r>
            <w:proofErr w:type="gramEnd"/>
            <w:r w:rsidRPr="00776D59">
              <w:rPr>
                <w:rFonts w:ascii="Arial" w:hAnsi="Arial" w:cs="Arial"/>
                <w:color w:val="000000"/>
                <w:sz w:val="18"/>
                <w:szCs w:val="18"/>
                <w:lang w:val="en-US"/>
              </w:rPr>
              <w:t xml:space="preserve"> Sustainable Energy (Projeto Fernadópolis)</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B711BA4" w14:textId="60DE387E"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3.527/39.337</w:t>
            </w:r>
          </w:p>
        </w:tc>
        <w:tc>
          <w:tcPr>
            <w:tcW w:w="726" w:type="dxa"/>
            <w:tcBorders>
              <w:top w:val="nil"/>
              <w:left w:val="nil"/>
              <w:bottom w:val="single" w:sz="4" w:space="0" w:color="auto"/>
              <w:right w:val="nil"/>
            </w:tcBorders>
            <w:shd w:val="clear" w:color="000000" w:fill="FFFFFF"/>
            <w:noWrap/>
            <w:tcMar>
              <w:top w:w="15" w:type="dxa"/>
              <w:left w:w="15" w:type="dxa"/>
              <w:bottom w:w="0" w:type="dxa"/>
              <w:right w:w="15" w:type="dxa"/>
            </w:tcMar>
            <w:vAlign w:val="bottom"/>
            <w:hideMark/>
          </w:tcPr>
          <w:p w14:paraId="2D3E1B73"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90</w:t>
            </w:r>
          </w:p>
        </w:tc>
        <w:tc>
          <w:tcPr>
            <w:tcW w:w="113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2AFDF72"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31/03/2021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01BFBFE"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R$1.710.585,30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C9F2878" w14:textId="77777777" w:rsidR="001613A4" w:rsidRPr="00776D59" w:rsidRDefault="001613A4" w:rsidP="001613A4">
            <w:pPr>
              <w:jc w:val="center"/>
              <w:rPr>
                <w:rFonts w:ascii="Arial" w:hAnsi="Arial" w:cs="Arial"/>
                <w:color w:val="000000"/>
                <w:sz w:val="18"/>
                <w:szCs w:val="18"/>
                <w:lang w:val="en-US"/>
              </w:rPr>
            </w:pPr>
            <w:r w:rsidRPr="00776D59">
              <w:rPr>
                <w:rFonts w:ascii="Arial" w:hAnsi="Arial" w:cs="Arial"/>
                <w:color w:val="000000"/>
                <w:sz w:val="18"/>
                <w:szCs w:val="18"/>
                <w:lang w:val="en-US"/>
              </w:rPr>
              <w:t>Longi Solar Technology Co, Ld</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0E084B3"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INTERNACIONAL</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04F794E"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Placa Solar</w:t>
            </w:r>
          </w:p>
        </w:tc>
      </w:tr>
      <w:tr w:rsidR="001613A4" w:rsidRPr="000F791E" w14:paraId="348D7B2C"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8856660"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Usina Salinas Spe Ltda (Projeto Altair)</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0B53118"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27.613 / 27.614</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2290C62"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13855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BCCDAF4"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30/06/2021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CF88F4B"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R$2.134.873,00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69E031E"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Sindustrial Engenharia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6EA6BB2"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13.494.052/0001-03</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A323E51"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Fabricação de aparelhos e equipamentos para distribuição e controle de energia elétrica</w:t>
            </w:r>
          </w:p>
        </w:tc>
      </w:tr>
      <w:tr w:rsidR="001613A4" w:rsidRPr="000F791E" w14:paraId="77598988" w14:textId="77777777" w:rsidTr="001613A4">
        <w:trPr>
          <w:trHeight w:val="240"/>
        </w:trPr>
        <w:tc>
          <w:tcPr>
            <w:tcW w:w="1254" w:type="dxa"/>
            <w:tcBorders>
              <w:top w:val="nil"/>
              <w:left w:val="nil"/>
              <w:bottom w:val="nil"/>
              <w:right w:val="nil"/>
            </w:tcBorders>
            <w:shd w:val="clear" w:color="000000" w:fill="FFFFFF"/>
            <w:noWrap/>
            <w:tcMar>
              <w:top w:w="15" w:type="dxa"/>
              <w:left w:w="15" w:type="dxa"/>
              <w:bottom w:w="0" w:type="dxa"/>
              <w:right w:w="15" w:type="dxa"/>
            </w:tcMar>
            <w:vAlign w:val="bottom"/>
            <w:hideMark/>
          </w:tcPr>
          <w:p w14:paraId="32BB2758" w14:textId="77777777" w:rsidR="001613A4" w:rsidRPr="00776D59" w:rsidRDefault="001613A4" w:rsidP="001613A4">
            <w:pPr>
              <w:jc w:val="left"/>
              <w:rPr>
                <w:rFonts w:ascii="Arial" w:hAnsi="Arial" w:cs="Arial"/>
                <w:color w:val="000000"/>
                <w:sz w:val="18"/>
                <w:szCs w:val="18"/>
              </w:rPr>
            </w:pPr>
            <w:r w:rsidRPr="00776D59">
              <w:rPr>
                <w:rFonts w:ascii="Arial" w:hAnsi="Arial" w:cs="Arial"/>
                <w:color w:val="000000"/>
                <w:sz w:val="18"/>
                <w:szCs w:val="18"/>
              </w:rPr>
              <w:lastRenderedPageBreak/>
              <w:t> </w:t>
            </w:r>
          </w:p>
        </w:tc>
        <w:tc>
          <w:tcPr>
            <w:tcW w:w="1134" w:type="dxa"/>
            <w:tcBorders>
              <w:top w:val="nil"/>
              <w:left w:val="nil"/>
              <w:bottom w:val="nil"/>
              <w:right w:val="nil"/>
            </w:tcBorders>
            <w:shd w:val="clear" w:color="000000" w:fill="FFFFFF"/>
            <w:noWrap/>
            <w:tcMar>
              <w:top w:w="15" w:type="dxa"/>
              <w:left w:w="15" w:type="dxa"/>
              <w:bottom w:w="0" w:type="dxa"/>
              <w:right w:w="15" w:type="dxa"/>
            </w:tcMar>
            <w:vAlign w:val="bottom"/>
            <w:hideMark/>
          </w:tcPr>
          <w:p w14:paraId="50E12512" w14:textId="77777777" w:rsidR="001613A4" w:rsidRPr="00776D59" w:rsidRDefault="001613A4" w:rsidP="001613A4">
            <w:pPr>
              <w:rPr>
                <w:rFonts w:ascii="Arial" w:hAnsi="Arial" w:cs="Arial"/>
                <w:color w:val="000000"/>
                <w:sz w:val="18"/>
                <w:szCs w:val="18"/>
              </w:rPr>
            </w:pPr>
            <w:r w:rsidRPr="00776D59">
              <w:rPr>
                <w:rFonts w:ascii="Arial" w:hAnsi="Arial" w:cs="Arial"/>
                <w:color w:val="000000"/>
                <w:sz w:val="18"/>
                <w:szCs w:val="18"/>
              </w:rPr>
              <w:t> </w:t>
            </w:r>
          </w:p>
        </w:tc>
        <w:tc>
          <w:tcPr>
            <w:tcW w:w="726" w:type="dxa"/>
            <w:tcBorders>
              <w:top w:val="nil"/>
              <w:left w:val="nil"/>
              <w:bottom w:val="nil"/>
              <w:right w:val="nil"/>
            </w:tcBorders>
            <w:shd w:val="clear" w:color="000000" w:fill="FFFFFF"/>
            <w:noWrap/>
            <w:tcMar>
              <w:top w:w="15" w:type="dxa"/>
              <w:left w:w="15" w:type="dxa"/>
              <w:bottom w:w="0" w:type="dxa"/>
              <w:right w:w="15" w:type="dxa"/>
            </w:tcMar>
            <w:vAlign w:val="bottom"/>
            <w:hideMark/>
          </w:tcPr>
          <w:p w14:paraId="68581607"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 </w:t>
            </w:r>
          </w:p>
        </w:tc>
        <w:tc>
          <w:tcPr>
            <w:tcW w:w="113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651F95D"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Total</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1D8310F"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R$46.100.512,20</w:t>
            </w:r>
          </w:p>
        </w:tc>
        <w:tc>
          <w:tcPr>
            <w:tcW w:w="1134" w:type="dxa"/>
            <w:tcBorders>
              <w:top w:val="nil"/>
              <w:left w:val="nil"/>
              <w:bottom w:val="nil"/>
              <w:right w:val="nil"/>
            </w:tcBorders>
            <w:shd w:val="clear" w:color="000000" w:fill="FFFFFF"/>
            <w:noWrap/>
            <w:tcMar>
              <w:top w:w="15" w:type="dxa"/>
              <w:left w:w="15" w:type="dxa"/>
              <w:bottom w:w="0" w:type="dxa"/>
              <w:right w:w="15" w:type="dxa"/>
            </w:tcMar>
            <w:vAlign w:val="bottom"/>
            <w:hideMark/>
          </w:tcPr>
          <w:p w14:paraId="3DDF0935" w14:textId="77777777" w:rsidR="001613A4" w:rsidRPr="00776D59" w:rsidRDefault="001613A4" w:rsidP="001613A4">
            <w:pPr>
              <w:jc w:val="left"/>
              <w:rPr>
                <w:rFonts w:ascii="Arial" w:hAnsi="Arial" w:cs="Arial"/>
                <w:color w:val="000000"/>
                <w:sz w:val="18"/>
                <w:szCs w:val="18"/>
              </w:rPr>
            </w:pPr>
            <w:r w:rsidRPr="00776D59">
              <w:rPr>
                <w:rFonts w:ascii="Arial" w:hAnsi="Arial" w:cs="Arial"/>
                <w:color w:val="000000"/>
                <w:sz w:val="18"/>
                <w:szCs w:val="18"/>
              </w:rPr>
              <w:t> </w:t>
            </w:r>
          </w:p>
        </w:tc>
        <w:tc>
          <w:tcPr>
            <w:tcW w:w="1134" w:type="dxa"/>
            <w:tcBorders>
              <w:top w:val="nil"/>
              <w:left w:val="nil"/>
              <w:bottom w:val="nil"/>
              <w:right w:val="nil"/>
            </w:tcBorders>
            <w:shd w:val="clear" w:color="000000" w:fill="FFFFFF"/>
            <w:noWrap/>
            <w:tcMar>
              <w:top w:w="15" w:type="dxa"/>
              <w:left w:w="15" w:type="dxa"/>
              <w:bottom w:w="0" w:type="dxa"/>
              <w:right w:w="15" w:type="dxa"/>
            </w:tcMar>
            <w:vAlign w:val="bottom"/>
            <w:hideMark/>
          </w:tcPr>
          <w:p w14:paraId="3070FA4A" w14:textId="77777777" w:rsidR="001613A4" w:rsidRPr="00776D59" w:rsidRDefault="001613A4" w:rsidP="001613A4">
            <w:pPr>
              <w:rPr>
                <w:rFonts w:ascii="Arial" w:hAnsi="Arial" w:cs="Arial"/>
                <w:color w:val="000000"/>
                <w:sz w:val="18"/>
                <w:szCs w:val="18"/>
              </w:rPr>
            </w:pPr>
            <w:r w:rsidRPr="00776D59">
              <w:rPr>
                <w:rFonts w:ascii="Arial" w:hAnsi="Arial" w:cs="Arial"/>
                <w:color w:val="000000"/>
                <w:sz w:val="18"/>
                <w:szCs w:val="18"/>
              </w:rPr>
              <w:t> </w:t>
            </w:r>
          </w:p>
        </w:tc>
        <w:tc>
          <w:tcPr>
            <w:tcW w:w="1559" w:type="dxa"/>
            <w:tcBorders>
              <w:top w:val="nil"/>
              <w:left w:val="nil"/>
              <w:bottom w:val="nil"/>
              <w:right w:val="nil"/>
            </w:tcBorders>
            <w:shd w:val="clear" w:color="000000" w:fill="FFFFFF"/>
            <w:noWrap/>
            <w:tcMar>
              <w:top w:w="15" w:type="dxa"/>
              <w:left w:w="15" w:type="dxa"/>
              <w:bottom w:w="0" w:type="dxa"/>
              <w:right w:w="15" w:type="dxa"/>
            </w:tcMar>
            <w:vAlign w:val="bottom"/>
            <w:hideMark/>
          </w:tcPr>
          <w:p w14:paraId="793EC005" w14:textId="77777777" w:rsidR="001613A4" w:rsidRPr="00776D59" w:rsidRDefault="001613A4" w:rsidP="001613A4">
            <w:pPr>
              <w:rPr>
                <w:rFonts w:ascii="Arial" w:hAnsi="Arial" w:cs="Arial"/>
                <w:color w:val="000000"/>
                <w:sz w:val="18"/>
                <w:szCs w:val="18"/>
              </w:rPr>
            </w:pPr>
            <w:r w:rsidRPr="00776D59">
              <w:rPr>
                <w:rFonts w:ascii="Arial" w:hAnsi="Arial" w:cs="Arial"/>
                <w:color w:val="000000"/>
                <w:sz w:val="18"/>
                <w:szCs w:val="18"/>
              </w:rPr>
              <w:t> </w:t>
            </w:r>
          </w:p>
        </w:tc>
      </w:tr>
    </w:tbl>
    <w:p w14:paraId="0F418949" w14:textId="77777777" w:rsidR="00AA799B" w:rsidRDefault="00AA799B" w:rsidP="002A58AD">
      <w:pPr>
        <w:pStyle w:val="DeltaViewTableBody"/>
        <w:tabs>
          <w:tab w:val="left" w:pos="851"/>
        </w:tabs>
        <w:spacing w:line="360" w:lineRule="auto"/>
        <w:jc w:val="center"/>
        <w:rPr>
          <w:b/>
          <w:bCs/>
          <w:color w:val="000000"/>
          <w:sz w:val="20"/>
          <w:szCs w:val="20"/>
          <w:highlight w:val="yellow"/>
          <w:lang w:val="pt-BR"/>
        </w:rPr>
      </w:pPr>
    </w:p>
    <w:p w14:paraId="66C0845E" w14:textId="482FF4CB" w:rsidR="009E3F54" w:rsidRDefault="009E3F54" w:rsidP="002A58AD">
      <w:pPr>
        <w:pStyle w:val="DeltaViewTableBody"/>
        <w:tabs>
          <w:tab w:val="left" w:pos="851"/>
        </w:tabs>
        <w:spacing w:line="360" w:lineRule="auto"/>
        <w:jc w:val="center"/>
        <w:rPr>
          <w:b/>
          <w:bCs/>
          <w:color w:val="000000"/>
          <w:sz w:val="20"/>
          <w:szCs w:val="20"/>
          <w:lang w:val="pt-BR"/>
        </w:rPr>
      </w:pPr>
      <w:r>
        <w:rPr>
          <w:b/>
          <w:bCs/>
          <w:color w:val="000000"/>
          <w:sz w:val="20"/>
          <w:szCs w:val="20"/>
          <w:lang w:val="pt-BR"/>
        </w:rPr>
        <w:br w:type="page"/>
      </w:r>
    </w:p>
    <w:p w14:paraId="3D7156DE" w14:textId="77777777" w:rsidR="009E3F54" w:rsidRDefault="009E3F54" w:rsidP="002A58AD">
      <w:pPr>
        <w:pStyle w:val="DeltaViewTableBody"/>
        <w:tabs>
          <w:tab w:val="left" w:pos="851"/>
        </w:tabs>
        <w:spacing w:line="360" w:lineRule="auto"/>
        <w:jc w:val="center"/>
        <w:rPr>
          <w:b/>
          <w:bCs/>
          <w:color w:val="000000"/>
          <w:sz w:val="20"/>
          <w:szCs w:val="20"/>
          <w:lang w:val="pt-BR"/>
        </w:rPr>
      </w:pPr>
    </w:p>
    <w:p w14:paraId="0BE384D4" w14:textId="786938C5" w:rsidR="002A58AD" w:rsidRPr="00F6090E" w:rsidRDefault="002A58AD" w:rsidP="002A58AD">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t xml:space="preserve">ANEXO </w:t>
      </w:r>
      <w:r w:rsidR="007D72AE" w:rsidRPr="00F6090E">
        <w:rPr>
          <w:b/>
          <w:bCs/>
          <w:color w:val="000000"/>
          <w:sz w:val="20"/>
          <w:szCs w:val="20"/>
          <w:lang w:val="pt-BR"/>
        </w:rPr>
        <w:t>V</w:t>
      </w:r>
      <w:r w:rsidR="00FC67D7" w:rsidRPr="00F6090E">
        <w:rPr>
          <w:b/>
          <w:bCs/>
          <w:color w:val="000000"/>
          <w:sz w:val="20"/>
          <w:szCs w:val="20"/>
          <w:lang w:val="pt-BR"/>
        </w:rPr>
        <w:t>I</w:t>
      </w:r>
    </w:p>
    <w:p w14:paraId="326B76C2" w14:textId="1EFC64D8" w:rsidR="002A58AD" w:rsidRPr="00F6090E" w:rsidRDefault="002A58AD" w:rsidP="002A58AD">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t>MODELO DE BOLETIM DE SUBSCRIÇÃO</w:t>
      </w:r>
    </w:p>
    <w:p w14:paraId="63813731" w14:textId="77777777" w:rsidR="009D6C53" w:rsidRPr="00F6090E" w:rsidRDefault="009D6C53" w:rsidP="009D6C53">
      <w:pPr>
        <w:contextualSpacing/>
        <w:jc w:val="center"/>
        <w:rPr>
          <w:rFonts w:ascii="Arial" w:hAnsi="Arial" w:cs="Arial"/>
          <w:b/>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9611"/>
      </w:tblGrid>
      <w:tr w:rsidR="009D6C53" w:rsidRPr="00F6090E" w14:paraId="0342D98D" w14:textId="77777777" w:rsidTr="001459FB">
        <w:trPr>
          <w:cantSplit/>
          <w:trHeight w:val="657"/>
          <w:jc w:val="center"/>
        </w:trPr>
        <w:tc>
          <w:tcPr>
            <w:tcW w:w="9611" w:type="dxa"/>
          </w:tcPr>
          <w:p w14:paraId="6F2F43A4" w14:textId="4FE4AE39" w:rsidR="009D6C53" w:rsidRPr="00F6090E" w:rsidRDefault="009D6C53" w:rsidP="009D6C53">
            <w:pPr>
              <w:tabs>
                <w:tab w:val="left" w:pos="4111"/>
              </w:tabs>
              <w:suppressAutoHyphens/>
              <w:autoSpaceDE w:val="0"/>
              <w:autoSpaceDN w:val="0"/>
              <w:adjustRightInd w:val="0"/>
              <w:spacing w:after="0"/>
              <w:outlineLvl w:val="0"/>
              <w:rPr>
                <w:rFonts w:ascii="Arial" w:hAnsi="Arial" w:cs="Arial"/>
                <w:bCs/>
                <w:sz w:val="20"/>
                <w:lang w:eastAsia="en-US"/>
              </w:rPr>
            </w:pPr>
            <w:r w:rsidRPr="00F6090E">
              <w:rPr>
                <w:rFonts w:ascii="Arial" w:hAnsi="Arial" w:cs="Arial"/>
                <w:b/>
                <w:smallCaps/>
                <w:sz w:val="20"/>
                <w:lang w:eastAsia="en-US"/>
              </w:rPr>
              <w:t xml:space="preserve">BOLETIM DE SUBSCRIÇÃO DAS DEBÊNTURES </w:t>
            </w:r>
            <w:r w:rsidRPr="00F6090E">
              <w:rPr>
                <w:rFonts w:ascii="Arial" w:hAnsi="Arial" w:cs="Arial"/>
                <w:b/>
                <w:bCs/>
                <w:smallCaps/>
                <w:sz w:val="20"/>
                <w:lang w:eastAsia="en-US"/>
              </w:rPr>
              <w:t>DA 1ª (PRIMEIRA) EMISSÃO DE DEBÊNTURE</w:t>
            </w:r>
            <w:r w:rsidRPr="00F6090E">
              <w:rPr>
                <w:rFonts w:ascii="Arial" w:hAnsi="Arial" w:cs="Arial"/>
                <w:b/>
                <w:smallCaps/>
                <w:sz w:val="20"/>
                <w:lang w:eastAsia="en-US"/>
              </w:rPr>
              <w:t>S</w:t>
            </w:r>
            <w:r w:rsidRPr="00F6090E">
              <w:rPr>
                <w:rFonts w:ascii="Arial" w:hAnsi="Arial" w:cs="Arial"/>
                <w:b/>
                <w:bCs/>
                <w:smallCaps/>
                <w:sz w:val="20"/>
                <w:lang w:eastAsia="en-US"/>
              </w:rPr>
              <w:t xml:space="preserve"> SIMPLES, </w:t>
            </w:r>
            <w:r w:rsidRPr="00F6090E">
              <w:rPr>
                <w:rFonts w:ascii="Arial" w:hAnsi="Arial" w:cs="Arial"/>
                <w:b/>
                <w:smallCaps/>
                <w:sz w:val="20"/>
                <w:lang w:eastAsia="en-US"/>
              </w:rPr>
              <w:t>NÃO CONVERSÍVEIS EM AÇÕES, EM SÉRIE ÚNICA, DA ESPÉCIE COM GARANTIA REAL</w:t>
            </w:r>
            <w:r w:rsidR="006F6ECE">
              <w:rPr>
                <w:rFonts w:ascii="Arial" w:hAnsi="Arial" w:cs="Arial"/>
                <w:b/>
                <w:smallCaps/>
                <w:sz w:val="20"/>
                <w:lang w:eastAsia="en-US"/>
              </w:rPr>
              <w:t xml:space="preserve">, COM </w:t>
            </w:r>
            <w:r w:rsidRPr="00F6090E">
              <w:rPr>
                <w:rFonts w:ascii="Arial" w:hAnsi="Arial" w:cs="Arial"/>
                <w:b/>
                <w:smallCaps/>
                <w:sz w:val="20"/>
                <w:lang w:eastAsia="en-US"/>
              </w:rPr>
              <w:t xml:space="preserve">GARANTIA ADICIONAL FIDEJUSSÓRIA, PARA COLOCAÇÃO PRIVADA DA RZK SOLAR </w:t>
            </w:r>
            <w:r w:rsidR="00FB0D5D">
              <w:rPr>
                <w:rFonts w:ascii="Arial" w:hAnsi="Arial" w:cs="Arial"/>
                <w:b/>
                <w:smallCaps/>
                <w:sz w:val="20"/>
                <w:lang w:eastAsia="en-US"/>
              </w:rPr>
              <w:t>05</w:t>
            </w:r>
            <w:r w:rsidR="00FB0D5D" w:rsidRPr="00F6090E">
              <w:rPr>
                <w:rFonts w:ascii="Arial" w:hAnsi="Arial" w:cs="Arial"/>
                <w:b/>
                <w:smallCaps/>
                <w:sz w:val="20"/>
                <w:lang w:eastAsia="en-US"/>
              </w:rPr>
              <w:t xml:space="preserve"> </w:t>
            </w:r>
            <w:r w:rsidRPr="00F6090E">
              <w:rPr>
                <w:rFonts w:ascii="Arial" w:hAnsi="Arial" w:cs="Arial"/>
                <w:b/>
                <w:smallCaps/>
                <w:sz w:val="20"/>
                <w:lang w:eastAsia="en-US"/>
              </w:rPr>
              <w:t>S.A.</w:t>
            </w:r>
          </w:p>
        </w:tc>
      </w:tr>
    </w:tbl>
    <w:p w14:paraId="36A0AA26" w14:textId="77777777" w:rsidR="009D6C53" w:rsidRPr="00F6090E" w:rsidRDefault="009D6C53" w:rsidP="009D6C53">
      <w:pPr>
        <w:tabs>
          <w:tab w:val="left" w:pos="9000"/>
        </w:tabs>
        <w:spacing w:after="0"/>
        <w:ind w:right="-6"/>
        <w:rPr>
          <w:rFonts w:ascii="Arial" w:hAnsi="Arial" w:cs="Arial"/>
          <w:sz w:val="20"/>
        </w:rPr>
      </w:pPr>
      <w:r w:rsidRPr="00F6090E">
        <w:rPr>
          <w:rFonts w:ascii="Arial" w:hAnsi="Arial" w:cs="Arial"/>
          <w:sz w:val="20"/>
        </w:rPr>
        <w:tab/>
      </w:r>
    </w:p>
    <w:tbl>
      <w:tblPr>
        <w:tblW w:w="0" w:type="auto"/>
        <w:jc w:val="center"/>
        <w:tblLayout w:type="fixed"/>
        <w:tblCellMar>
          <w:left w:w="113" w:type="dxa"/>
          <w:right w:w="113" w:type="dxa"/>
        </w:tblCellMar>
        <w:tblLook w:val="0000" w:firstRow="0" w:lastRow="0" w:firstColumn="0" w:lastColumn="0" w:noHBand="0" w:noVBand="0"/>
      </w:tblPr>
      <w:tblGrid>
        <w:gridCol w:w="2408"/>
        <w:gridCol w:w="415"/>
        <w:gridCol w:w="4094"/>
        <w:gridCol w:w="284"/>
        <w:gridCol w:w="2410"/>
      </w:tblGrid>
      <w:tr w:rsidR="009D6C53" w:rsidRPr="00F6090E" w14:paraId="1BDBE77C" w14:textId="77777777" w:rsidTr="001459FB">
        <w:trPr>
          <w:cantSplit/>
          <w:jc w:val="center"/>
        </w:trPr>
        <w:tc>
          <w:tcPr>
            <w:tcW w:w="6917" w:type="dxa"/>
            <w:gridSpan w:val="3"/>
            <w:tcBorders>
              <w:top w:val="single" w:sz="6" w:space="0" w:color="auto"/>
              <w:left w:val="single" w:sz="6" w:space="0" w:color="auto"/>
              <w:right w:val="single" w:sz="6" w:space="0" w:color="auto"/>
            </w:tcBorders>
          </w:tcPr>
          <w:p w14:paraId="4CAC48ED" w14:textId="77777777" w:rsidR="009D6C53" w:rsidRPr="00F6090E" w:rsidRDefault="009D6C53" w:rsidP="009D6C53">
            <w:pPr>
              <w:spacing w:after="0"/>
              <w:ind w:right="-6"/>
              <w:jc w:val="center"/>
              <w:rPr>
                <w:rFonts w:ascii="Arial" w:hAnsi="Arial" w:cs="Arial"/>
                <w:b/>
                <w:smallCaps/>
                <w:sz w:val="20"/>
              </w:rPr>
            </w:pPr>
            <w:r w:rsidRPr="00F6090E">
              <w:rPr>
                <w:rFonts w:ascii="Arial" w:hAnsi="Arial" w:cs="Arial"/>
                <w:b/>
                <w:smallCaps/>
                <w:sz w:val="20"/>
              </w:rPr>
              <w:t>EMISSORA</w:t>
            </w:r>
          </w:p>
        </w:tc>
        <w:tc>
          <w:tcPr>
            <w:tcW w:w="284" w:type="dxa"/>
          </w:tcPr>
          <w:p w14:paraId="087683C4" w14:textId="77777777" w:rsidR="009D6C53" w:rsidRPr="00F6090E" w:rsidRDefault="009D6C53" w:rsidP="009D6C53">
            <w:pPr>
              <w:spacing w:after="0"/>
              <w:ind w:right="-6"/>
              <w:jc w:val="center"/>
              <w:rPr>
                <w:rFonts w:ascii="Arial" w:hAnsi="Arial" w:cs="Arial"/>
                <w:b/>
                <w:sz w:val="20"/>
              </w:rPr>
            </w:pPr>
          </w:p>
        </w:tc>
        <w:tc>
          <w:tcPr>
            <w:tcW w:w="2410" w:type="dxa"/>
            <w:tcBorders>
              <w:top w:val="single" w:sz="6" w:space="0" w:color="auto"/>
              <w:left w:val="single" w:sz="6" w:space="0" w:color="auto"/>
              <w:right w:val="single" w:sz="6" w:space="0" w:color="auto"/>
            </w:tcBorders>
          </w:tcPr>
          <w:p w14:paraId="45A9BD9C" w14:textId="77777777" w:rsidR="009D6C53" w:rsidRPr="00F6090E" w:rsidRDefault="009D6C53" w:rsidP="009D6C53">
            <w:pPr>
              <w:spacing w:after="0"/>
              <w:ind w:right="-6"/>
              <w:jc w:val="center"/>
              <w:rPr>
                <w:rFonts w:ascii="Arial" w:hAnsi="Arial" w:cs="Arial"/>
                <w:b/>
                <w:sz w:val="20"/>
              </w:rPr>
            </w:pPr>
            <w:r w:rsidRPr="00F6090E">
              <w:rPr>
                <w:rFonts w:ascii="Arial" w:hAnsi="Arial" w:cs="Arial"/>
                <w:b/>
                <w:sz w:val="20"/>
              </w:rPr>
              <w:t>CNPJ</w:t>
            </w:r>
          </w:p>
        </w:tc>
      </w:tr>
      <w:tr w:rsidR="009D6C53" w:rsidRPr="00F6090E" w14:paraId="308F5834" w14:textId="77777777" w:rsidTr="001459FB">
        <w:trPr>
          <w:cantSplit/>
          <w:jc w:val="center"/>
        </w:trPr>
        <w:tc>
          <w:tcPr>
            <w:tcW w:w="6917" w:type="dxa"/>
            <w:gridSpan w:val="3"/>
            <w:tcBorders>
              <w:left w:val="single" w:sz="6" w:space="0" w:color="auto"/>
              <w:bottom w:val="single" w:sz="4" w:space="0" w:color="auto"/>
              <w:right w:val="single" w:sz="6" w:space="0" w:color="auto"/>
            </w:tcBorders>
          </w:tcPr>
          <w:p w14:paraId="5E4C4368" w14:textId="354F5397" w:rsidR="009D6C53" w:rsidRPr="000435A5" w:rsidRDefault="009D6C53" w:rsidP="009D6C53">
            <w:pPr>
              <w:spacing w:after="0"/>
              <w:ind w:right="-6"/>
              <w:jc w:val="center"/>
              <w:rPr>
                <w:rFonts w:ascii="Arial" w:hAnsi="Arial"/>
                <w:sz w:val="20"/>
                <w:highlight w:val="yellow"/>
              </w:rPr>
            </w:pPr>
            <w:r w:rsidRPr="00F6090E">
              <w:rPr>
                <w:rFonts w:ascii="Arial" w:hAnsi="Arial" w:cs="Arial"/>
                <w:bCs/>
                <w:smallCaps/>
                <w:sz w:val="20"/>
                <w:lang w:eastAsia="en-US"/>
              </w:rPr>
              <w:t xml:space="preserve">RZK SOLAR </w:t>
            </w:r>
            <w:r w:rsidR="00FB0D5D">
              <w:rPr>
                <w:rFonts w:ascii="Arial" w:hAnsi="Arial" w:cs="Arial"/>
                <w:bCs/>
                <w:smallCaps/>
                <w:sz w:val="20"/>
                <w:lang w:eastAsia="en-US"/>
              </w:rPr>
              <w:t>05</w:t>
            </w:r>
            <w:r w:rsidR="00FB0D5D" w:rsidRPr="00F6090E">
              <w:rPr>
                <w:rFonts w:ascii="Arial" w:hAnsi="Arial" w:cs="Arial"/>
                <w:bCs/>
                <w:smallCaps/>
                <w:sz w:val="20"/>
                <w:lang w:eastAsia="en-US"/>
              </w:rPr>
              <w:t xml:space="preserve"> </w:t>
            </w:r>
            <w:r w:rsidRPr="00F6090E">
              <w:rPr>
                <w:rFonts w:ascii="Arial" w:hAnsi="Arial" w:cs="Arial"/>
                <w:bCs/>
                <w:smallCaps/>
                <w:sz w:val="20"/>
                <w:lang w:eastAsia="en-US"/>
              </w:rPr>
              <w:t>S.A.</w:t>
            </w:r>
          </w:p>
        </w:tc>
        <w:tc>
          <w:tcPr>
            <w:tcW w:w="284" w:type="dxa"/>
          </w:tcPr>
          <w:p w14:paraId="2EC2D1F0" w14:textId="77777777" w:rsidR="009D6C53" w:rsidRPr="00F6090E" w:rsidRDefault="009D6C53" w:rsidP="009D6C53">
            <w:pPr>
              <w:spacing w:after="0"/>
              <w:ind w:right="-6"/>
              <w:jc w:val="center"/>
              <w:rPr>
                <w:rFonts w:ascii="Arial" w:hAnsi="Arial" w:cs="Arial"/>
                <w:sz w:val="20"/>
              </w:rPr>
            </w:pPr>
          </w:p>
        </w:tc>
        <w:tc>
          <w:tcPr>
            <w:tcW w:w="2410" w:type="dxa"/>
            <w:tcBorders>
              <w:left w:val="single" w:sz="6" w:space="0" w:color="auto"/>
              <w:bottom w:val="single" w:sz="4" w:space="0" w:color="auto"/>
              <w:right w:val="single" w:sz="6" w:space="0" w:color="auto"/>
            </w:tcBorders>
          </w:tcPr>
          <w:p w14:paraId="02FC9FE9" w14:textId="1901FB7A" w:rsidR="009D6C53" w:rsidRPr="000435A5" w:rsidRDefault="00FB0D5D" w:rsidP="009D6C53">
            <w:pPr>
              <w:spacing w:after="0"/>
              <w:ind w:right="-6"/>
              <w:jc w:val="center"/>
              <w:rPr>
                <w:rFonts w:ascii="Arial" w:hAnsi="Arial"/>
                <w:sz w:val="20"/>
                <w:highlight w:val="yellow"/>
              </w:rPr>
            </w:pPr>
            <w:r>
              <w:rPr>
                <w:rFonts w:ascii="Arial" w:hAnsi="Arial" w:cs="Arial"/>
                <w:sz w:val="20"/>
              </w:rPr>
              <w:t>41.946.243/0001-02</w:t>
            </w:r>
            <w:r w:rsidRPr="000442FD" w:rsidDel="00FB0D5D">
              <w:rPr>
                <w:rFonts w:ascii="Arial" w:hAnsi="Arial" w:cs="Arial"/>
                <w:bCs/>
                <w:smallCaps/>
                <w:sz w:val="20"/>
                <w:lang w:eastAsia="en-US"/>
              </w:rPr>
              <w:t xml:space="preserve"> </w:t>
            </w:r>
          </w:p>
        </w:tc>
      </w:tr>
      <w:tr w:rsidR="009D6C53" w:rsidRPr="00F6090E" w14:paraId="3A82F188" w14:textId="77777777" w:rsidTr="001459FB">
        <w:trPr>
          <w:cantSplit/>
          <w:jc w:val="center"/>
        </w:trPr>
        <w:tc>
          <w:tcPr>
            <w:tcW w:w="6917" w:type="dxa"/>
            <w:gridSpan w:val="3"/>
            <w:tcBorders>
              <w:top w:val="single" w:sz="4" w:space="0" w:color="auto"/>
              <w:bottom w:val="single" w:sz="4" w:space="0" w:color="auto"/>
            </w:tcBorders>
          </w:tcPr>
          <w:p w14:paraId="0637A354" w14:textId="77777777" w:rsidR="009D6C53" w:rsidRPr="00F6090E" w:rsidRDefault="009D6C53" w:rsidP="009D6C53">
            <w:pPr>
              <w:spacing w:after="0"/>
              <w:ind w:right="-6"/>
              <w:jc w:val="center"/>
              <w:rPr>
                <w:rFonts w:ascii="Arial" w:hAnsi="Arial" w:cs="Arial"/>
                <w:sz w:val="20"/>
              </w:rPr>
            </w:pPr>
          </w:p>
        </w:tc>
        <w:tc>
          <w:tcPr>
            <w:tcW w:w="284" w:type="dxa"/>
          </w:tcPr>
          <w:p w14:paraId="1F818F3B" w14:textId="77777777" w:rsidR="009D6C53" w:rsidRPr="00F6090E" w:rsidRDefault="009D6C53" w:rsidP="009D6C53">
            <w:pPr>
              <w:spacing w:after="0"/>
              <w:ind w:right="-6"/>
              <w:jc w:val="center"/>
              <w:rPr>
                <w:rFonts w:ascii="Arial" w:hAnsi="Arial" w:cs="Arial"/>
                <w:sz w:val="20"/>
              </w:rPr>
            </w:pPr>
          </w:p>
        </w:tc>
        <w:tc>
          <w:tcPr>
            <w:tcW w:w="2410" w:type="dxa"/>
            <w:tcBorders>
              <w:top w:val="single" w:sz="4" w:space="0" w:color="auto"/>
              <w:bottom w:val="single" w:sz="4" w:space="0" w:color="auto"/>
            </w:tcBorders>
          </w:tcPr>
          <w:p w14:paraId="48608960" w14:textId="77777777" w:rsidR="009D6C53" w:rsidRPr="00F6090E" w:rsidRDefault="009D6C53" w:rsidP="009D6C53">
            <w:pPr>
              <w:spacing w:after="0"/>
              <w:ind w:right="-6"/>
              <w:jc w:val="center"/>
              <w:rPr>
                <w:rFonts w:ascii="Arial" w:hAnsi="Arial" w:cs="Arial"/>
                <w:sz w:val="20"/>
              </w:rPr>
            </w:pPr>
          </w:p>
        </w:tc>
      </w:tr>
      <w:tr w:rsidR="009D6C53" w:rsidRPr="00F6090E" w14:paraId="3DA39E66" w14:textId="77777777" w:rsidTr="001459FB">
        <w:trPr>
          <w:cantSplit/>
          <w:jc w:val="center"/>
        </w:trPr>
        <w:tc>
          <w:tcPr>
            <w:tcW w:w="6917" w:type="dxa"/>
            <w:gridSpan w:val="3"/>
            <w:tcBorders>
              <w:top w:val="single" w:sz="4" w:space="0" w:color="auto"/>
              <w:left w:val="single" w:sz="6" w:space="0" w:color="auto"/>
              <w:right w:val="single" w:sz="6" w:space="0" w:color="auto"/>
            </w:tcBorders>
          </w:tcPr>
          <w:p w14:paraId="4C78B716" w14:textId="77777777" w:rsidR="009D6C53" w:rsidRPr="00F6090E" w:rsidRDefault="009D6C53" w:rsidP="009D6C53">
            <w:pPr>
              <w:spacing w:after="0"/>
              <w:ind w:right="-6"/>
              <w:jc w:val="center"/>
              <w:rPr>
                <w:rFonts w:ascii="Arial" w:hAnsi="Arial" w:cs="Arial"/>
                <w:b/>
                <w:smallCaps/>
                <w:sz w:val="20"/>
              </w:rPr>
            </w:pPr>
            <w:r w:rsidRPr="00F6090E">
              <w:rPr>
                <w:rFonts w:ascii="Arial" w:hAnsi="Arial" w:cs="Arial"/>
                <w:b/>
                <w:smallCaps/>
                <w:sz w:val="20"/>
              </w:rPr>
              <w:t>LOGRADOURO</w:t>
            </w:r>
          </w:p>
        </w:tc>
        <w:tc>
          <w:tcPr>
            <w:tcW w:w="284" w:type="dxa"/>
          </w:tcPr>
          <w:p w14:paraId="4E14A82C" w14:textId="77777777" w:rsidR="009D6C53" w:rsidRPr="00F6090E" w:rsidRDefault="009D6C53" w:rsidP="009D6C53">
            <w:pPr>
              <w:spacing w:after="0"/>
              <w:ind w:right="-6"/>
              <w:jc w:val="center"/>
              <w:rPr>
                <w:rFonts w:ascii="Arial" w:hAnsi="Arial" w:cs="Arial"/>
                <w:b/>
                <w:sz w:val="20"/>
              </w:rPr>
            </w:pPr>
          </w:p>
        </w:tc>
        <w:tc>
          <w:tcPr>
            <w:tcW w:w="2410" w:type="dxa"/>
            <w:tcBorders>
              <w:top w:val="single" w:sz="4" w:space="0" w:color="auto"/>
              <w:left w:val="single" w:sz="6" w:space="0" w:color="auto"/>
              <w:right w:val="single" w:sz="6" w:space="0" w:color="auto"/>
            </w:tcBorders>
          </w:tcPr>
          <w:p w14:paraId="09849061" w14:textId="77777777" w:rsidR="009D6C53" w:rsidRPr="00F6090E" w:rsidRDefault="009D6C53" w:rsidP="009D6C53">
            <w:pPr>
              <w:spacing w:after="0"/>
              <w:ind w:right="-6"/>
              <w:jc w:val="center"/>
              <w:rPr>
                <w:rFonts w:ascii="Arial" w:hAnsi="Arial" w:cs="Arial"/>
                <w:b/>
                <w:smallCaps/>
                <w:sz w:val="20"/>
              </w:rPr>
            </w:pPr>
            <w:r w:rsidRPr="00F6090E">
              <w:rPr>
                <w:rFonts w:ascii="Arial" w:hAnsi="Arial" w:cs="Arial"/>
                <w:b/>
                <w:smallCaps/>
                <w:sz w:val="20"/>
              </w:rPr>
              <w:t>BAIRRO</w:t>
            </w:r>
          </w:p>
        </w:tc>
      </w:tr>
      <w:tr w:rsidR="009D6C53" w:rsidRPr="00F6090E" w14:paraId="771E5C2E" w14:textId="77777777" w:rsidTr="001459FB">
        <w:trPr>
          <w:cantSplit/>
          <w:jc w:val="center"/>
        </w:trPr>
        <w:tc>
          <w:tcPr>
            <w:tcW w:w="6917" w:type="dxa"/>
            <w:gridSpan w:val="3"/>
            <w:tcBorders>
              <w:left w:val="single" w:sz="6" w:space="0" w:color="auto"/>
              <w:bottom w:val="single" w:sz="4" w:space="0" w:color="auto"/>
              <w:right w:val="single" w:sz="6" w:space="0" w:color="auto"/>
            </w:tcBorders>
          </w:tcPr>
          <w:p w14:paraId="49007BA2" w14:textId="312A472F" w:rsidR="009D6C53" w:rsidRPr="00F6090E" w:rsidRDefault="009D6C53" w:rsidP="009D6C53">
            <w:pPr>
              <w:spacing w:after="0"/>
              <w:ind w:right="-6"/>
              <w:jc w:val="center"/>
              <w:rPr>
                <w:rFonts w:ascii="Arial" w:hAnsi="Arial" w:cs="Arial"/>
                <w:sz w:val="20"/>
              </w:rPr>
            </w:pPr>
            <w:r w:rsidRPr="00F6090E">
              <w:rPr>
                <w:rFonts w:ascii="Arial" w:hAnsi="Arial" w:cs="Arial"/>
                <w:sz w:val="20"/>
              </w:rPr>
              <w:t xml:space="preserve">Avenida Magalhães de Castro, nº 4.800, Torre II, 2º andar, sala </w:t>
            </w:r>
            <w:r w:rsidR="000442FD" w:rsidRPr="00F6090E">
              <w:rPr>
                <w:rFonts w:ascii="Arial" w:hAnsi="Arial" w:cs="Arial"/>
                <w:sz w:val="20"/>
              </w:rPr>
              <w:t>4</w:t>
            </w:r>
            <w:r w:rsidR="000442FD">
              <w:rPr>
                <w:rFonts w:ascii="Arial" w:hAnsi="Arial" w:cs="Arial"/>
                <w:sz w:val="20"/>
              </w:rPr>
              <w:t>1</w:t>
            </w:r>
          </w:p>
        </w:tc>
        <w:tc>
          <w:tcPr>
            <w:tcW w:w="284" w:type="dxa"/>
          </w:tcPr>
          <w:p w14:paraId="3293C1C1" w14:textId="77777777" w:rsidR="009D6C53" w:rsidRPr="00F6090E" w:rsidRDefault="009D6C53" w:rsidP="009D6C53">
            <w:pPr>
              <w:spacing w:after="0"/>
              <w:ind w:right="-6"/>
              <w:jc w:val="center"/>
              <w:rPr>
                <w:rFonts w:ascii="Arial" w:hAnsi="Arial" w:cs="Arial"/>
                <w:sz w:val="20"/>
              </w:rPr>
            </w:pPr>
          </w:p>
        </w:tc>
        <w:tc>
          <w:tcPr>
            <w:tcW w:w="2410" w:type="dxa"/>
            <w:tcBorders>
              <w:left w:val="single" w:sz="6" w:space="0" w:color="auto"/>
              <w:bottom w:val="single" w:sz="4" w:space="0" w:color="auto"/>
              <w:right w:val="single" w:sz="6" w:space="0" w:color="auto"/>
            </w:tcBorders>
          </w:tcPr>
          <w:p w14:paraId="697CE306" w14:textId="0C1831AC" w:rsidR="009D6C53" w:rsidRPr="00F6090E" w:rsidRDefault="009D6C53" w:rsidP="009D6C53">
            <w:pPr>
              <w:spacing w:after="0"/>
              <w:ind w:right="-6"/>
              <w:jc w:val="center"/>
              <w:rPr>
                <w:rFonts w:ascii="Arial" w:hAnsi="Arial" w:cs="Arial"/>
                <w:sz w:val="20"/>
              </w:rPr>
            </w:pPr>
            <w:r w:rsidRPr="00F6090E">
              <w:rPr>
                <w:rFonts w:ascii="Arial" w:hAnsi="Arial" w:cs="Arial"/>
                <w:sz w:val="20"/>
              </w:rPr>
              <w:t>Cidade Jardim</w:t>
            </w:r>
          </w:p>
        </w:tc>
      </w:tr>
      <w:tr w:rsidR="009D6C53" w:rsidRPr="00F6090E" w14:paraId="177057BC" w14:textId="77777777" w:rsidTr="001459FB">
        <w:trPr>
          <w:cantSplit/>
          <w:jc w:val="center"/>
        </w:trPr>
        <w:tc>
          <w:tcPr>
            <w:tcW w:w="6917" w:type="dxa"/>
            <w:gridSpan w:val="3"/>
            <w:tcBorders>
              <w:top w:val="single" w:sz="4" w:space="0" w:color="auto"/>
            </w:tcBorders>
          </w:tcPr>
          <w:p w14:paraId="62C34C57" w14:textId="77777777" w:rsidR="009D6C53" w:rsidRPr="00F6090E" w:rsidRDefault="009D6C53" w:rsidP="009D6C53">
            <w:pPr>
              <w:spacing w:after="0"/>
              <w:ind w:right="-6"/>
              <w:jc w:val="center"/>
              <w:rPr>
                <w:rFonts w:ascii="Arial" w:hAnsi="Arial" w:cs="Arial"/>
                <w:sz w:val="20"/>
              </w:rPr>
            </w:pPr>
          </w:p>
        </w:tc>
        <w:tc>
          <w:tcPr>
            <w:tcW w:w="284" w:type="dxa"/>
            <w:tcBorders>
              <w:left w:val="nil"/>
            </w:tcBorders>
          </w:tcPr>
          <w:p w14:paraId="79549AB7" w14:textId="77777777" w:rsidR="009D6C53" w:rsidRPr="00F6090E" w:rsidRDefault="009D6C53" w:rsidP="009D6C53">
            <w:pPr>
              <w:spacing w:after="0"/>
              <w:ind w:right="-6"/>
              <w:jc w:val="center"/>
              <w:rPr>
                <w:rFonts w:ascii="Arial" w:hAnsi="Arial" w:cs="Arial"/>
                <w:sz w:val="20"/>
              </w:rPr>
            </w:pPr>
          </w:p>
        </w:tc>
        <w:tc>
          <w:tcPr>
            <w:tcW w:w="2410" w:type="dxa"/>
            <w:tcBorders>
              <w:top w:val="single" w:sz="4" w:space="0" w:color="auto"/>
              <w:left w:val="nil"/>
              <w:bottom w:val="single" w:sz="4" w:space="0" w:color="auto"/>
            </w:tcBorders>
          </w:tcPr>
          <w:p w14:paraId="3DC05B03" w14:textId="77777777" w:rsidR="009D6C53" w:rsidRPr="00F6090E" w:rsidRDefault="009D6C53" w:rsidP="009D6C53">
            <w:pPr>
              <w:spacing w:after="0"/>
              <w:ind w:right="-6"/>
              <w:jc w:val="center"/>
              <w:rPr>
                <w:rFonts w:ascii="Arial" w:hAnsi="Arial" w:cs="Arial"/>
                <w:sz w:val="20"/>
              </w:rPr>
            </w:pPr>
          </w:p>
        </w:tc>
      </w:tr>
      <w:tr w:rsidR="009D6C53" w:rsidRPr="00F6090E" w14:paraId="3E9959D7" w14:textId="77777777" w:rsidTr="001459FB">
        <w:trPr>
          <w:cantSplit/>
          <w:jc w:val="center"/>
        </w:trPr>
        <w:tc>
          <w:tcPr>
            <w:tcW w:w="2408" w:type="dxa"/>
            <w:tcBorders>
              <w:top w:val="single" w:sz="4" w:space="0" w:color="auto"/>
              <w:left w:val="single" w:sz="6" w:space="0" w:color="auto"/>
              <w:right w:val="single" w:sz="6" w:space="0" w:color="auto"/>
            </w:tcBorders>
          </w:tcPr>
          <w:p w14:paraId="4BE29260" w14:textId="77777777" w:rsidR="009D6C53" w:rsidRPr="00F6090E" w:rsidRDefault="009D6C53" w:rsidP="009D6C53">
            <w:pPr>
              <w:spacing w:after="0"/>
              <w:ind w:right="-6"/>
              <w:jc w:val="center"/>
              <w:rPr>
                <w:rFonts w:ascii="Arial" w:hAnsi="Arial" w:cs="Arial"/>
                <w:b/>
                <w:sz w:val="20"/>
              </w:rPr>
            </w:pPr>
            <w:r w:rsidRPr="00F6090E">
              <w:rPr>
                <w:rFonts w:ascii="Arial" w:hAnsi="Arial" w:cs="Arial"/>
                <w:b/>
                <w:sz w:val="20"/>
              </w:rPr>
              <w:t>CEP</w:t>
            </w:r>
          </w:p>
        </w:tc>
        <w:tc>
          <w:tcPr>
            <w:tcW w:w="415" w:type="dxa"/>
          </w:tcPr>
          <w:p w14:paraId="4E1646DD" w14:textId="77777777" w:rsidR="009D6C53" w:rsidRPr="00F6090E" w:rsidRDefault="009D6C53" w:rsidP="009D6C53">
            <w:pPr>
              <w:spacing w:after="0"/>
              <w:ind w:right="-6"/>
              <w:jc w:val="center"/>
              <w:rPr>
                <w:rFonts w:ascii="Arial" w:hAnsi="Arial" w:cs="Arial"/>
                <w:b/>
                <w:sz w:val="20"/>
              </w:rPr>
            </w:pPr>
          </w:p>
        </w:tc>
        <w:tc>
          <w:tcPr>
            <w:tcW w:w="4094" w:type="dxa"/>
            <w:tcBorders>
              <w:top w:val="single" w:sz="4" w:space="0" w:color="auto"/>
              <w:left w:val="single" w:sz="6" w:space="0" w:color="auto"/>
              <w:right w:val="single" w:sz="6" w:space="0" w:color="auto"/>
            </w:tcBorders>
          </w:tcPr>
          <w:p w14:paraId="47A96BE5" w14:textId="77777777" w:rsidR="009D6C53" w:rsidRPr="00F6090E" w:rsidRDefault="009D6C53" w:rsidP="009D6C53">
            <w:pPr>
              <w:spacing w:after="0"/>
              <w:ind w:right="-6"/>
              <w:jc w:val="center"/>
              <w:rPr>
                <w:rFonts w:ascii="Arial" w:hAnsi="Arial" w:cs="Arial"/>
                <w:b/>
                <w:smallCaps/>
                <w:sz w:val="20"/>
              </w:rPr>
            </w:pPr>
            <w:r w:rsidRPr="00F6090E">
              <w:rPr>
                <w:rFonts w:ascii="Arial" w:hAnsi="Arial" w:cs="Arial"/>
                <w:b/>
                <w:smallCaps/>
                <w:sz w:val="20"/>
              </w:rPr>
              <w:t>CIDADE</w:t>
            </w:r>
          </w:p>
        </w:tc>
        <w:tc>
          <w:tcPr>
            <w:tcW w:w="284" w:type="dxa"/>
          </w:tcPr>
          <w:p w14:paraId="499D0157" w14:textId="77777777" w:rsidR="009D6C53" w:rsidRPr="00F6090E" w:rsidRDefault="009D6C53" w:rsidP="009D6C53">
            <w:pPr>
              <w:spacing w:after="0"/>
              <w:ind w:right="-6"/>
              <w:jc w:val="center"/>
              <w:rPr>
                <w:rFonts w:ascii="Arial" w:hAnsi="Arial" w:cs="Arial"/>
                <w:b/>
                <w:sz w:val="20"/>
              </w:rPr>
            </w:pPr>
          </w:p>
        </w:tc>
        <w:tc>
          <w:tcPr>
            <w:tcW w:w="2410" w:type="dxa"/>
            <w:tcBorders>
              <w:top w:val="single" w:sz="4" w:space="0" w:color="auto"/>
              <w:left w:val="single" w:sz="6" w:space="0" w:color="auto"/>
              <w:right w:val="single" w:sz="6" w:space="0" w:color="auto"/>
            </w:tcBorders>
          </w:tcPr>
          <w:p w14:paraId="27493595" w14:textId="77777777" w:rsidR="009D6C53" w:rsidRPr="00F6090E" w:rsidRDefault="009D6C53" w:rsidP="009D6C53">
            <w:pPr>
              <w:spacing w:after="0"/>
              <w:ind w:right="-6"/>
              <w:jc w:val="center"/>
              <w:rPr>
                <w:rFonts w:ascii="Arial" w:hAnsi="Arial" w:cs="Arial"/>
                <w:b/>
                <w:sz w:val="20"/>
              </w:rPr>
            </w:pPr>
            <w:r w:rsidRPr="00F6090E">
              <w:rPr>
                <w:rFonts w:ascii="Arial" w:hAnsi="Arial" w:cs="Arial"/>
                <w:b/>
                <w:sz w:val="20"/>
              </w:rPr>
              <w:t>U.F.</w:t>
            </w:r>
          </w:p>
        </w:tc>
      </w:tr>
      <w:tr w:rsidR="009D6C53" w:rsidRPr="00F6090E" w14:paraId="018186B1" w14:textId="77777777" w:rsidTr="001459FB">
        <w:trPr>
          <w:cantSplit/>
          <w:jc w:val="center"/>
        </w:trPr>
        <w:tc>
          <w:tcPr>
            <w:tcW w:w="2408" w:type="dxa"/>
            <w:tcBorders>
              <w:left w:val="single" w:sz="6" w:space="0" w:color="auto"/>
              <w:bottom w:val="single" w:sz="6" w:space="0" w:color="auto"/>
              <w:right w:val="single" w:sz="6" w:space="0" w:color="auto"/>
            </w:tcBorders>
          </w:tcPr>
          <w:p w14:paraId="1C18563D" w14:textId="3784058F" w:rsidR="009D6C53" w:rsidRPr="00F6090E" w:rsidRDefault="009D6C53" w:rsidP="009D6C53">
            <w:pPr>
              <w:spacing w:after="0"/>
              <w:ind w:right="-6"/>
              <w:jc w:val="center"/>
              <w:rPr>
                <w:rFonts w:ascii="Arial" w:hAnsi="Arial" w:cs="Arial"/>
                <w:sz w:val="20"/>
              </w:rPr>
            </w:pPr>
            <w:r w:rsidRPr="00F6090E">
              <w:rPr>
                <w:rFonts w:ascii="Arial" w:hAnsi="Arial" w:cs="Arial"/>
                <w:sz w:val="20"/>
              </w:rPr>
              <w:t>05.676-120</w:t>
            </w:r>
          </w:p>
        </w:tc>
        <w:tc>
          <w:tcPr>
            <w:tcW w:w="415" w:type="dxa"/>
          </w:tcPr>
          <w:p w14:paraId="6CB1206C" w14:textId="77777777" w:rsidR="009D6C53" w:rsidRPr="00F6090E" w:rsidRDefault="009D6C53" w:rsidP="009D6C53">
            <w:pPr>
              <w:spacing w:after="0"/>
              <w:ind w:right="-6"/>
              <w:jc w:val="center"/>
              <w:rPr>
                <w:rFonts w:ascii="Arial" w:hAnsi="Arial" w:cs="Arial"/>
                <w:sz w:val="20"/>
              </w:rPr>
            </w:pPr>
          </w:p>
        </w:tc>
        <w:tc>
          <w:tcPr>
            <w:tcW w:w="4094" w:type="dxa"/>
            <w:tcBorders>
              <w:left w:val="single" w:sz="6" w:space="0" w:color="auto"/>
              <w:bottom w:val="single" w:sz="6" w:space="0" w:color="auto"/>
              <w:right w:val="single" w:sz="6" w:space="0" w:color="auto"/>
            </w:tcBorders>
          </w:tcPr>
          <w:p w14:paraId="6235CD43" w14:textId="3AB4DC40" w:rsidR="009D6C53" w:rsidRPr="00F6090E" w:rsidRDefault="009D6C53" w:rsidP="009D6C53">
            <w:pPr>
              <w:spacing w:after="0"/>
              <w:ind w:right="-6"/>
              <w:jc w:val="center"/>
              <w:rPr>
                <w:rFonts w:ascii="Arial" w:hAnsi="Arial" w:cs="Arial"/>
                <w:sz w:val="20"/>
              </w:rPr>
            </w:pPr>
            <w:r w:rsidRPr="00F6090E">
              <w:rPr>
                <w:rFonts w:ascii="Arial" w:hAnsi="Arial" w:cs="Arial"/>
                <w:sz w:val="20"/>
              </w:rPr>
              <w:t>São Paulo</w:t>
            </w:r>
          </w:p>
        </w:tc>
        <w:tc>
          <w:tcPr>
            <w:tcW w:w="284" w:type="dxa"/>
          </w:tcPr>
          <w:p w14:paraId="45107142" w14:textId="77777777" w:rsidR="009D6C53" w:rsidRPr="00F6090E" w:rsidRDefault="009D6C53" w:rsidP="009D6C53">
            <w:pPr>
              <w:spacing w:after="0"/>
              <w:ind w:right="-6"/>
              <w:jc w:val="center"/>
              <w:rPr>
                <w:rFonts w:ascii="Arial" w:hAnsi="Arial" w:cs="Arial"/>
                <w:sz w:val="20"/>
              </w:rPr>
            </w:pPr>
          </w:p>
        </w:tc>
        <w:tc>
          <w:tcPr>
            <w:tcW w:w="2410" w:type="dxa"/>
            <w:tcBorders>
              <w:left w:val="single" w:sz="6" w:space="0" w:color="auto"/>
              <w:bottom w:val="single" w:sz="6" w:space="0" w:color="auto"/>
              <w:right w:val="single" w:sz="6" w:space="0" w:color="auto"/>
            </w:tcBorders>
          </w:tcPr>
          <w:p w14:paraId="22D5DCBA" w14:textId="7825D484" w:rsidR="009D6C53" w:rsidRPr="00F6090E" w:rsidRDefault="009D6C53" w:rsidP="009D6C53">
            <w:pPr>
              <w:spacing w:after="0"/>
              <w:ind w:right="-6"/>
              <w:jc w:val="center"/>
              <w:rPr>
                <w:rFonts w:ascii="Arial" w:hAnsi="Arial" w:cs="Arial"/>
                <w:sz w:val="20"/>
              </w:rPr>
            </w:pPr>
            <w:r w:rsidRPr="00F6090E">
              <w:rPr>
                <w:rFonts w:ascii="Arial" w:hAnsi="Arial" w:cs="Arial"/>
                <w:sz w:val="20"/>
              </w:rPr>
              <w:t>SP</w:t>
            </w:r>
          </w:p>
        </w:tc>
      </w:tr>
    </w:tbl>
    <w:p w14:paraId="6118F3D7" w14:textId="77777777" w:rsidR="009D6C53" w:rsidRPr="00F6090E" w:rsidRDefault="009D6C53" w:rsidP="009D6C53">
      <w:pPr>
        <w:tabs>
          <w:tab w:val="center" w:pos="2408"/>
          <w:tab w:val="right" w:pos="4816"/>
          <w:tab w:val="left" w:pos="7224"/>
          <w:tab w:val="left" w:pos="9632"/>
        </w:tabs>
        <w:spacing w:after="0"/>
        <w:ind w:right="-6"/>
        <w:rPr>
          <w:rFonts w:ascii="Arial" w:hAnsi="Arial" w:cs="Arial"/>
          <w:sz w:val="20"/>
        </w:rPr>
      </w:pPr>
    </w:p>
    <w:tbl>
      <w:tblPr>
        <w:tblW w:w="0" w:type="auto"/>
        <w:jc w:val="center"/>
        <w:tblLayout w:type="fixed"/>
        <w:tblCellMar>
          <w:left w:w="113" w:type="dxa"/>
          <w:right w:w="113" w:type="dxa"/>
        </w:tblCellMar>
        <w:tblLook w:val="0000" w:firstRow="0" w:lastRow="0" w:firstColumn="0" w:lastColumn="0" w:noHBand="0" w:noVBand="0"/>
      </w:tblPr>
      <w:tblGrid>
        <w:gridCol w:w="9625"/>
      </w:tblGrid>
      <w:tr w:rsidR="009D6C53" w:rsidRPr="00F6090E" w14:paraId="204216FC" w14:textId="77777777" w:rsidTr="001459FB">
        <w:trPr>
          <w:cantSplit/>
          <w:jc w:val="center"/>
        </w:trPr>
        <w:tc>
          <w:tcPr>
            <w:tcW w:w="9625" w:type="dxa"/>
            <w:tcBorders>
              <w:top w:val="single" w:sz="6" w:space="0" w:color="auto"/>
              <w:left w:val="single" w:sz="6" w:space="0" w:color="auto"/>
              <w:right w:val="single" w:sz="6" w:space="0" w:color="auto"/>
            </w:tcBorders>
          </w:tcPr>
          <w:p w14:paraId="154F5A26" w14:textId="77777777" w:rsidR="009D6C53" w:rsidRPr="00F6090E" w:rsidRDefault="009D6C53" w:rsidP="009D6C53">
            <w:pPr>
              <w:widowControl w:val="0"/>
              <w:outlineLvl w:val="0"/>
              <w:rPr>
                <w:rFonts w:ascii="Arial" w:hAnsi="Arial" w:cs="Arial"/>
                <w:b/>
                <w:sz w:val="20"/>
              </w:rPr>
            </w:pPr>
            <w:r w:rsidRPr="00F6090E">
              <w:rPr>
                <w:rFonts w:ascii="Arial" w:hAnsi="Arial" w:cs="Arial"/>
                <w:b/>
                <w:smallCaps/>
                <w:sz w:val="20"/>
                <w:u w:val="single"/>
              </w:rPr>
              <w:t xml:space="preserve">Características </w:t>
            </w:r>
          </w:p>
        </w:tc>
      </w:tr>
      <w:tr w:rsidR="009D6C53" w:rsidRPr="00F6090E" w14:paraId="14B945F5" w14:textId="77777777" w:rsidTr="001459FB">
        <w:trPr>
          <w:cantSplit/>
          <w:jc w:val="center"/>
        </w:trPr>
        <w:tc>
          <w:tcPr>
            <w:tcW w:w="9625" w:type="dxa"/>
            <w:tcBorders>
              <w:left w:val="single" w:sz="6" w:space="0" w:color="auto"/>
              <w:bottom w:val="single" w:sz="6" w:space="0" w:color="auto"/>
              <w:right w:val="single" w:sz="6" w:space="0" w:color="auto"/>
            </w:tcBorders>
          </w:tcPr>
          <w:p w14:paraId="22787759" w14:textId="73C7CEA9" w:rsidR="009D6C53" w:rsidRPr="00F6090E" w:rsidRDefault="009D6C53" w:rsidP="009D6C53">
            <w:pPr>
              <w:widowControl w:val="0"/>
              <w:spacing w:after="0"/>
              <w:rPr>
                <w:rFonts w:ascii="Arial" w:hAnsi="Arial" w:cs="Arial"/>
                <w:sz w:val="20"/>
              </w:rPr>
            </w:pPr>
            <w:r w:rsidRPr="00F6090E">
              <w:rPr>
                <w:rFonts w:ascii="Arial" w:hAnsi="Arial" w:cs="Arial"/>
                <w:sz w:val="20"/>
              </w:rPr>
              <w:t>Emissão de</w:t>
            </w:r>
            <w:r w:rsidR="003D0C19">
              <w:rPr>
                <w:rFonts w:ascii="Arial" w:hAnsi="Arial" w:cs="Arial"/>
                <w:sz w:val="20"/>
              </w:rPr>
              <w:t xml:space="preserve"> </w:t>
            </w:r>
            <w:r w:rsidR="0049479E">
              <w:rPr>
                <w:rFonts w:ascii="Arial" w:hAnsi="Arial" w:cs="Arial"/>
                <w:sz w:val="20"/>
              </w:rPr>
              <w:t xml:space="preserve">108.000 (cento e oito mil) </w:t>
            </w:r>
            <w:r w:rsidRPr="00F6090E">
              <w:rPr>
                <w:rFonts w:ascii="Arial" w:hAnsi="Arial" w:cs="Arial"/>
                <w:sz w:val="20"/>
              </w:rPr>
              <w:t xml:space="preserve">debêntures simples, não conversíveis em ações, em série única, da espécie </w:t>
            </w:r>
            <w:r w:rsidR="007A624A" w:rsidRPr="00F6090E">
              <w:rPr>
                <w:rFonts w:ascii="Arial" w:hAnsi="Arial" w:cs="Arial"/>
                <w:sz w:val="20"/>
              </w:rPr>
              <w:t>com garantia real</w:t>
            </w:r>
            <w:r w:rsidR="006F6ECE">
              <w:rPr>
                <w:rFonts w:ascii="Arial" w:hAnsi="Arial" w:cs="Arial"/>
                <w:sz w:val="20"/>
              </w:rPr>
              <w:t>, com</w:t>
            </w:r>
            <w:r w:rsidR="007A624A" w:rsidRPr="00F6090E">
              <w:rPr>
                <w:rFonts w:ascii="Arial" w:hAnsi="Arial" w:cs="Arial"/>
                <w:sz w:val="20"/>
              </w:rPr>
              <w:t xml:space="preserve"> garantia adicional fidejussória</w:t>
            </w:r>
            <w:r w:rsidRPr="00F6090E">
              <w:rPr>
                <w:rFonts w:ascii="Arial" w:hAnsi="Arial" w:cs="Arial"/>
                <w:sz w:val="20"/>
              </w:rPr>
              <w:t>, para colocação privada, da</w:t>
            </w:r>
            <w:r w:rsidR="007A624A" w:rsidRPr="00F6090E">
              <w:rPr>
                <w:rFonts w:ascii="Arial" w:hAnsi="Arial" w:cs="Arial"/>
                <w:sz w:val="20"/>
              </w:rPr>
              <w:t xml:space="preserve"> RZK Solar </w:t>
            </w:r>
            <w:r w:rsidR="00FB0D5D">
              <w:rPr>
                <w:rFonts w:ascii="Arial" w:hAnsi="Arial" w:cs="Arial"/>
                <w:sz w:val="20"/>
              </w:rPr>
              <w:t>05</w:t>
            </w:r>
            <w:r w:rsidR="00FB0D5D" w:rsidRPr="00F6090E">
              <w:rPr>
                <w:rFonts w:ascii="Arial" w:hAnsi="Arial" w:cs="Arial"/>
                <w:sz w:val="20"/>
              </w:rPr>
              <w:t xml:space="preserve"> </w:t>
            </w:r>
            <w:r w:rsidR="007A624A" w:rsidRPr="00F6090E">
              <w:rPr>
                <w:rFonts w:ascii="Arial" w:hAnsi="Arial" w:cs="Arial"/>
                <w:sz w:val="20"/>
              </w:rPr>
              <w:t>S.A.</w:t>
            </w:r>
            <w:r w:rsidRPr="00F6090E">
              <w:rPr>
                <w:rFonts w:ascii="Arial" w:hAnsi="Arial" w:cs="Arial"/>
                <w:sz w:val="20"/>
              </w:rPr>
              <w:t xml:space="preserve"> (“</w:t>
            </w:r>
            <w:r w:rsidRPr="00F6090E">
              <w:rPr>
                <w:rFonts w:ascii="Arial" w:hAnsi="Arial" w:cs="Arial"/>
                <w:b/>
                <w:sz w:val="20"/>
              </w:rPr>
              <w:t>Debêntures</w:t>
            </w:r>
            <w:r w:rsidRPr="00F6090E">
              <w:rPr>
                <w:rFonts w:ascii="Arial" w:hAnsi="Arial" w:cs="Arial"/>
                <w:sz w:val="20"/>
              </w:rPr>
              <w:t>”, “</w:t>
            </w:r>
            <w:r w:rsidRPr="00F6090E">
              <w:rPr>
                <w:rFonts w:ascii="Arial" w:hAnsi="Arial" w:cs="Arial"/>
                <w:b/>
                <w:sz w:val="20"/>
              </w:rPr>
              <w:t>Emissão</w:t>
            </w:r>
            <w:r w:rsidRPr="00F6090E">
              <w:rPr>
                <w:rFonts w:ascii="Arial" w:hAnsi="Arial" w:cs="Arial"/>
                <w:sz w:val="20"/>
              </w:rPr>
              <w:t>” e “</w:t>
            </w:r>
            <w:r w:rsidRPr="00F6090E">
              <w:rPr>
                <w:rFonts w:ascii="Arial" w:hAnsi="Arial" w:cs="Arial"/>
                <w:b/>
                <w:sz w:val="20"/>
              </w:rPr>
              <w:t>Emissora</w:t>
            </w:r>
            <w:r w:rsidRPr="00F6090E">
              <w:rPr>
                <w:rFonts w:ascii="Arial" w:hAnsi="Arial" w:cs="Arial"/>
                <w:sz w:val="20"/>
              </w:rPr>
              <w:t xml:space="preserve">”, respectivamente), cujas características estão definidas no </w:t>
            </w:r>
            <w:r w:rsidR="007A624A" w:rsidRPr="00F6090E">
              <w:rPr>
                <w:rFonts w:ascii="Arial" w:hAnsi="Arial" w:cs="Arial"/>
                <w:i/>
                <w:iCs/>
                <w:sz w:val="20"/>
              </w:rPr>
              <w:t>“Instrumento Particular de Escritura da 1ª (Primeira) Emissão de Debêntures Simples, Não Conversíveis em Ações, em Série Única, da Espécie com Garantia Real</w:t>
            </w:r>
            <w:r w:rsidR="006F6ECE">
              <w:rPr>
                <w:rFonts w:ascii="Arial" w:hAnsi="Arial" w:cs="Arial"/>
                <w:i/>
                <w:iCs/>
                <w:sz w:val="20"/>
              </w:rPr>
              <w:t>,</w:t>
            </w:r>
            <w:r w:rsidR="007A624A" w:rsidRPr="00F6090E">
              <w:rPr>
                <w:rFonts w:ascii="Arial" w:hAnsi="Arial" w:cs="Arial"/>
                <w:i/>
                <w:iCs/>
                <w:sz w:val="20"/>
              </w:rPr>
              <w:t xml:space="preserve"> </w:t>
            </w:r>
            <w:r w:rsidR="006F6ECE">
              <w:rPr>
                <w:rFonts w:ascii="Arial" w:hAnsi="Arial" w:cs="Arial"/>
                <w:i/>
                <w:iCs/>
                <w:sz w:val="20"/>
              </w:rPr>
              <w:t>Com</w:t>
            </w:r>
            <w:r w:rsidR="007A624A" w:rsidRPr="00F6090E">
              <w:rPr>
                <w:rFonts w:ascii="Arial" w:hAnsi="Arial" w:cs="Arial"/>
                <w:i/>
                <w:iCs/>
                <w:sz w:val="20"/>
              </w:rPr>
              <w:t xml:space="preserve"> Garantia Adicional Fidejussória, para Colocação Privada da RZK Solar </w:t>
            </w:r>
            <w:r w:rsidR="00FB0D5D">
              <w:rPr>
                <w:rFonts w:ascii="Arial" w:hAnsi="Arial" w:cs="Arial"/>
                <w:i/>
                <w:iCs/>
                <w:sz w:val="20"/>
              </w:rPr>
              <w:t>05</w:t>
            </w:r>
            <w:r w:rsidR="00FB0D5D" w:rsidRPr="00F6090E">
              <w:rPr>
                <w:rFonts w:ascii="Arial" w:hAnsi="Arial" w:cs="Arial"/>
                <w:i/>
                <w:iCs/>
                <w:sz w:val="20"/>
              </w:rPr>
              <w:t xml:space="preserve"> </w:t>
            </w:r>
            <w:r w:rsidR="007A624A" w:rsidRPr="00F6090E">
              <w:rPr>
                <w:rFonts w:ascii="Arial" w:hAnsi="Arial" w:cs="Arial"/>
                <w:i/>
                <w:iCs/>
                <w:sz w:val="20"/>
              </w:rPr>
              <w:t>S.A.”</w:t>
            </w:r>
            <w:r w:rsidRPr="00F6090E">
              <w:rPr>
                <w:rFonts w:ascii="Arial" w:hAnsi="Arial" w:cs="Arial"/>
                <w:sz w:val="20"/>
              </w:rPr>
              <w:t xml:space="preserve">, datado de </w:t>
            </w:r>
            <w:r w:rsidR="000442FD" w:rsidRPr="002B3FAF">
              <w:rPr>
                <w:rFonts w:ascii="Arial" w:hAnsi="Arial" w:cs="Arial"/>
                <w:color w:val="000000"/>
                <w:sz w:val="20"/>
                <w:highlight w:val="yellow"/>
              </w:rPr>
              <w:t>[</w:t>
            </w:r>
            <w:r w:rsidR="000442FD" w:rsidRPr="002B3FAF">
              <w:rPr>
                <w:rFonts w:ascii="Arial" w:hAnsi="Arial" w:cs="Arial"/>
                <w:color w:val="000000"/>
                <w:sz w:val="20"/>
                <w:highlight w:val="yellow"/>
              </w:rPr>
              <w:sym w:font="Symbol" w:char="F0B7"/>
            </w:r>
            <w:r w:rsidR="000442FD" w:rsidRPr="002B3FAF">
              <w:rPr>
                <w:rFonts w:ascii="Arial" w:hAnsi="Arial" w:cs="Arial"/>
                <w:color w:val="000000"/>
                <w:sz w:val="20"/>
                <w:highlight w:val="yellow"/>
              </w:rPr>
              <w:t>]</w:t>
            </w:r>
            <w:r w:rsidR="000442FD">
              <w:rPr>
                <w:rFonts w:ascii="Arial" w:hAnsi="Arial" w:cs="Arial"/>
                <w:color w:val="000000"/>
                <w:sz w:val="20"/>
              </w:rPr>
              <w:t xml:space="preserve"> </w:t>
            </w:r>
            <w:r w:rsidR="005E23C7">
              <w:rPr>
                <w:rFonts w:ascii="Arial" w:hAnsi="Arial" w:cs="Arial"/>
                <w:color w:val="000000"/>
                <w:sz w:val="20"/>
              </w:rPr>
              <w:t xml:space="preserve">de </w:t>
            </w:r>
            <w:r w:rsidR="00B616ED">
              <w:rPr>
                <w:rFonts w:ascii="Arial" w:hAnsi="Arial" w:cs="Arial"/>
                <w:color w:val="000000"/>
                <w:sz w:val="20"/>
              </w:rPr>
              <w:t>outubro</w:t>
            </w:r>
            <w:r w:rsidR="00B616ED" w:rsidRPr="00F6090E">
              <w:rPr>
                <w:rFonts w:ascii="Arial" w:hAnsi="Arial" w:cs="Arial"/>
                <w:sz w:val="20"/>
              </w:rPr>
              <w:t xml:space="preserve"> </w:t>
            </w:r>
            <w:r w:rsidRPr="00F6090E">
              <w:rPr>
                <w:rFonts w:ascii="Arial" w:hAnsi="Arial" w:cs="Arial"/>
                <w:sz w:val="20"/>
              </w:rPr>
              <w:t xml:space="preserve">de </w:t>
            </w:r>
            <w:r w:rsidR="000442FD" w:rsidRPr="00F6090E">
              <w:rPr>
                <w:rFonts w:ascii="Arial" w:hAnsi="Arial" w:cs="Arial"/>
                <w:sz w:val="20"/>
              </w:rPr>
              <w:t>202</w:t>
            </w:r>
            <w:r w:rsidR="000442FD">
              <w:rPr>
                <w:rFonts w:ascii="Arial" w:hAnsi="Arial" w:cs="Arial"/>
                <w:sz w:val="20"/>
              </w:rPr>
              <w:t>2</w:t>
            </w:r>
            <w:r w:rsidR="000442FD" w:rsidRPr="00F6090E">
              <w:rPr>
                <w:rFonts w:ascii="Arial" w:hAnsi="Arial" w:cs="Arial"/>
                <w:sz w:val="20"/>
              </w:rPr>
              <w:t xml:space="preserve"> </w:t>
            </w:r>
            <w:r w:rsidRPr="00F6090E">
              <w:rPr>
                <w:rFonts w:ascii="Arial" w:hAnsi="Arial" w:cs="Arial"/>
                <w:sz w:val="20"/>
              </w:rPr>
              <w:t>(“</w:t>
            </w:r>
            <w:r w:rsidRPr="00F6090E">
              <w:rPr>
                <w:rFonts w:ascii="Arial" w:hAnsi="Arial" w:cs="Arial"/>
                <w:b/>
                <w:sz w:val="20"/>
              </w:rPr>
              <w:t>Escritura de Emissão</w:t>
            </w:r>
            <w:r w:rsidRPr="00F6090E">
              <w:rPr>
                <w:rFonts w:ascii="Arial" w:hAnsi="Arial" w:cs="Arial"/>
                <w:sz w:val="20"/>
              </w:rPr>
              <w:t xml:space="preserve">”). </w:t>
            </w:r>
          </w:p>
          <w:p w14:paraId="028754D9" w14:textId="77777777" w:rsidR="009D6C53" w:rsidRPr="00F6090E" w:rsidRDefault="009D6C53" w:rsidP="009D6C53">
            <w:pPr>
              <w:widowControl w:val="0"/>
              <w:spacing w:after="0"/>
              <w:rPr>
                <w:rFonts w:ascii="Arial" w:hAnsi="Arial" w:cs="Arial"/>
                <w:sz w:val="20"/>
              </w:rPr>
            </w:pPr>
          </w:p>
          <w:p w14:paraId="1CCEAF33" w14:textId="431F7DEF" w:rsidR="009D6C53" w:rsidRPr="00F6090E" w:rsidRDefault="009D6C53" w:rsidP="000442FD">
            <w:pPr>
              <w:widowControl w:val="0"/>
              <w:spacing w:after="0"/>
              <w:rPr>
                <w:rFonts w:ascii="Arial" w:hAnsi="Arial" w:cs="Arial"/>
                <w:sz w:val="20"/>
              </w:rPr>
            </w:pPr>
            <w:r w:rsidRPr="00F6090E">
              <w:rPr>
                <w:rFonts w:ascii="Arial" w:hAnsi="Arial" w:cs="Arial"/>
                <w:sz w:val="20"/>
              </w:rPr>
              <w:t xml:space="preserve">A Emissão foi aprovada </w:t>
            </w:r>
            <w:r w:rsidRPr="00F6090E">
              <w:rPr>
                <w:rFonts w:ascii="Arial" w:eastAsia="Arial Unicode MS" w:hAnsi="Arial" w:cs="Arial"/>
                <w:sz w:val="20"/>
              </w:rPr>
              <w:t xml:space="preserve">com base </w:t>
            </w:r>
            <w:r w:rsidRPr="00F6090E">
              <w:rPr>
                <w:rFonts w:ascii="Arial" w:hAnsi="Arial" w:cs="Arial"/>
                <w:sz w:val="20"/>
              </w:rPr>
              <w:t xml:space="preserve">deliberações da </w:t>
            </w:r>
            <w:r w:rsidR="007A624A" w:rsidRPr="00F6090E">
              <w:rPr>
                <w:rFonts w:ascii="Arial" w:hAnsi="Arial" w:cs="Arial"/>
                <w:sz w:val="20"/>
              </w:rPr>
              <w:t xml:space="preserve">assembleia geral extraordinária </w:t>
            </w:r>
            <w:r w:rsidRPr="00F6090E">
              <w:rPr>
                <w:rFonts w:ascii="Arial" w:hAnsi="Arial" w:cs="Arial"/>
                <w:sz w:val="20"/>
              </w:rPr>
              <w:t xml:space="preserve">da Emissora realizada em </w:t>
            </w:r>
            <w:r w:rsidR="000442FD" w:rsidRPr="002B3FAF">
              <w:rPr>
                <w:rFonts w:ascii="Arial" w:hAnsi="Arial" w:cs="Arial"/>
                <w:sz w:val="20"/>
                <w:highlight w:val="yellow"/>
              </w:rPr>
              <w:t>[</w:t>
            </w:r>
            <w:r w:rsidR="000442FD" w:rsidRPr="002B3FAF">
              <w:rPr>
                <w:rFonts w:ascii="Arial" w:hAnsi="Arial" w:cs="Arial"/>
                <w:sz w:val="20"/>
                <w:highlight w:val="yellow"/>
              </w:rPr>
              <w:sym w:font="Symbol" w:char="F0B7"/>
            </w:r>
            <w:r w:rsidR="000442FD" w:rsidRPr="002B3FAF">
              <w:rPr>
                <w:rFonts w:ascii="Arial" w:hAnsi="Arial" w:cs="Arial"/>
                <w:sz w:val="20"/>
                <w:highlight w:val="yellow"/>
              </w:rPr>
              <w:t>]</w:t>
            </w:r>
            <w:r w:rsidR="000442FD" w:rsidRPr="00F6090E">
              <w:rPr>
                <w:rFonts w:ascii="Arial" w:hAnsi="Arial" w:cs="Arial"/>
                <w:sz w:val="20"/>
              </w:rPr>
              <w:t xml:space="preserve"> </w:t>
            </w:r>
            <w:r w:rsidR="0042574D" w:rsidRPr="00F6090E">
              <w:rPr>
                <w:rFonts w:ascii="Arial" w:hAnsi="Arial" w:cs="Arial"/>
                <w:sz w:val="20"/>
              </w:rPr>
              <w:t xml:space="preserve">de </w:t>
            </w:r>
            <w:r w:rsidR="00B616ED">
              <w:rPr>
                <w:rFonts w:ascii="Arial" w:hAnsi="Arial" w:cs="Arial"/>
                <w:color w:val="000000"/>
                <w:sz w:val="20"/>
              </w:rPr>
              <w:t>outubro</w:t>
            </w:r>
            <w:r w:rsidR="00B616ED" w:rsidRPr="00F6090E">
              <w:rPr>
                <w:rFonts w:ascii="Arial" w:hAnsi="Arial" w:cs="Arial"/>
                <w:sz w:val="20"/>
              </w:rPr>
              <w:t xml:space="preserve"> </w:t>
            </w:r>
            <w:r w:rsidRPr="00F6090E">
              <w:rPr>
                <w:rFonts w:ascii="Arial" w:hAnsi="Arial" w:cs="Arial"/>
                <w:sz w:val="20"/>
              </w:rPr>
              <w:t>de </w:t>
            </w:r>
            <w:r w:rsidR="000442FD" w:rsidRPr="00F6090E">
              <w:rPr>
                <w:rFonts w:ascii="Arial" w:hAnsi="Arial" w:cs="Arial"/>
                <w:sz w:val="20"/>
              </w:rPr>
              <w:t>202</w:t>
            </w:r>
            <w:r w:rsidR="000442FD">
              <w:rPr>
                <w:rFonts w:ascii="Arial" w:hAnsi="Arial" w:cs="Arial"/>
                <w:sz w:val="20"/>
              </w:rPr>
              <w:t>2</w:t>
            </w:r>
            <w:r w:rsidRPr="00F6090E">
              <w:rPr>
                <w:rFonts w:ascii="Arial" w:eastAsia="Arial Unicode MS" w:hAnsi="Arial" w:cs="Arial"/>
                <w:sz w:val="20"/>
              </w:rPr>
              <w:t xml:space="preserve">, nas quais foram aprovadas, dentre outras matérias: </w:t>
            </w:r>
            <w:r w:rsidRPr="00F6090E">
              <w:rPr>
                <w:rFonts w:ascii="Arial" w:eastAsia="Arial Unicode MS" w:hAnsi="Arial" w:cs="Arial"/>
                <w:b/>
                <w:sz w:val="20"/>
              </w:rPr>
              <w:t>(i)</w:t>
            </w:r>
            <w:r w:rsidRPr="00F6090E">
              <w:rPr>
                <w:rFonts w:ascii="Arial" w:eastAsia="Arial Unicode MS" w:hAnsi="Arial" w:cs="Arial"/>
                <w:sz w:val="20"/>
              </w:rPr>
              <w:t xml:space="preserve"> a realização da presente </w:t>
            </w:r>
            <w:r w:rsidR="007A624A" w:rsidRPr="00F6090E">
              <w:rPr>
                <w:rFonts w:ascii="Arial" w:hAnsi="Arial" w:cs="Arial"/>
                <w:sz w:val="20"/>
              </w:rPr>
              <w:t>1</w:t>
            </w:r>
            <w:r w:rsidRPr="00F6090E">
              <w:rPr>
                <w:rFonts w:ascii="Arial" w:hAnsi="Arial" w:cs="Arial"/>
                <w:sz w:val="20"/>
              </w:rPr>
              <w:t>ª (</w:t>
            </w:r>
            <w:r w:rsidR="007A624A" w:rsidRPr="00F6090E">
              <w:rPr>
                <w:rFonts w:ascii="Arial" w:hAnsi="Arial" w:cs="Arial"/>
                <w:sz w:val="20"/>
              </w:rPr>
              <w:t>primeira</w:t>
            </w:r>
            <w:r w:rsidRPr="00F6090E">
              <w:rPr>
                <w:rFonts w:ascii="Arial" w:hAnsi="Arial" w:cs="Arial"/>
                <w:sz w:val="20"/>
              </w:rPr>
              <w:t>) emissão de debêntures simples, não conversíveis em ações, em série única, da espécie</w:t>
            </w:r>
            <w:r w:rsidR="007A624A" w:rsidRPr="00F6090E">
              <w:rPr>
                <w:rFonts w:ascii="Arial" w:hAnsi="Arial" w:cs="Arial"/>
                <w:sz w:val="20"/>
              </w:rPr>
              <w:t xml:space="preserve"> com garantia real</w:t>
            </w:r>
            <w:r w:rsidR="006F6ECE">
              <w:rPr>
                <w:rFonts w:ascii="Arial" w:hAnsi="Arial" w:cs="Arial"/>
                <w:sz w:val="20"/>
              </w:rPr>
              <w:t>,</w:t>
            </w:r>
            <w:r w:rsidR="007A624A" w:rsidRPr="00F6090E">
              <w:rPr>
                <w:rFonts w:ascii="Arial" w:hAnsi="Arial" w:cs="Arial"/>
                <w:sz w:val="20"/>
              </w:rPr>
              <w:t xml:space="preserve"> </w:t>
            </w:r>
            <w:r w:rsidR="006F6ECE">
              <w:rPr>
                <w:rFonts w:ascii="Arial" w:hAnsi="Arial" w:cs="Arial"/>
                <w:sz w:val="20"/>
              </w:rPr>
              <w:t xml:space="preserve">com </w:t>
            </w:r>
            <w:r w:rsidR="007A624A" w:rsidRPr="00F6090E">
              <w:rPr>
                <w:rFonts w:ascii="Arial" w:hAnsi="Arial" w:cs="Arial"/>
                <w:sz w:val="20"/>
              </w:rPr>
              <w:t>garantia adicional fidejussória</w:t>
            </w:r>
            <w:r w:rsidRPr="00F6090E">
              <w:rPr>
                <w:rFonts w:ascii="Arial" w:hAnsi="Arial" w:cs="Arial"/>
                <w:sz w:val="20"/>
              </w:rPr>
              <w:t>, para colocação privada, da Emissora</w:t>
            </w:r>
            <w:r w:rsidR="000442FD">
              <w:rPr>
                <w:rFonts w:ascii="Arial" w:hAnsi="Arial" w:cs="Arial"/>
                <w:sz w:val="20"/>
              </w:rPr>
              <w:t>;</w:t>
            </w:r>
            <w:r w:rsidRPr="00F6090E">
              <w:rPr>
                <w:rFonts w:ascii="Arial" w:hAnsi="Arial" w:cs="Arial"/>
                <w:sz w:val="20"/>
              </w:rPr>
              <w:t xml:space="preserve"> </w:t>
            </w:r>
            <w:r w:rsidR="000442FD">
              <w:rPr>
                <w:rFonts w:ascii="Arial" w:hAnsi="Arial" w:cs="Arial"/>
                <w:sz w:val="20"/>
              </w:rPr>
              <w:t xml:space="preserve">e </w:t>
            </w:r>
            <w:r w:rsidRPr="00F6090E">
              <w:rPr>
                <w:rFonts w:ascii="Arial" w:hAnsi="Arial" w:cs="Arial"/>
                <w:b/>
                <w:bCs/>
                <w:sz w:val="20"/>
              </w:rPr>
              <w:t>(ii)</w:t>
            </w:r>
            <w:r w:rsidRPr="00F6090E">
              <w:rPr>
                <w:rFonts w:ascii="Arial" w:hAnsi="Arial" w:cs="Arial"/>
                <w:sz w:val="20"/>
              </w:rPr>
              <w:t xml:space="preserve"> a celebração d</w:t>
            </w:r>
            <w:r w:rsidR="000442FD">
              <w:rPr>
                <w:rFonts w:ascii="Arial" w:hAnsi="Arial" w:cs="Arial"/>
                <w:sz w:val="20"/>
              </w:rPr>
              <w:t xml:space="preserve">os demais Documentos da Operação </w:t>
            </w:r>
            <w:r w:rsidRPr="00F6090E">
              <w:rPr>
                <w:rFonts w:ascii="Arial" w:hAnsi="Arial" w:cs="Arial"/>
                <w:sz w:val="20"/>
              </w:rPr>
              <w:t>(conforme definido na Escritura de Emissão)</w:t>
            </w:r>
            <w:r w:rsidRPr="00F6090E">
              <w:rPr>
                <w:rFonts w:ascii="Arial" w:eastAsia="Arial Unicode MS" w:hAnsi="Arial" w:cs="Arial"/>
                <w:sz w:val="20"/>
              </w:rPr>
              <w:t xml:space="preserve">, incluindo seus termos e condições, em conformidade com o disposto no artigo 59, </w:t>
            </w:r>
            <w:r w:rsidR="007A624A" w:rsidRPr="00F6090E">
              <w:rPr>
                <w:rFonts w:ascii="Arial" w:eastAsia="Arial Unicode MS" w:hAnsi="Arial" w:cs="Arial"/>
                <w:sz w:val="20"/>
              </w:rPr>
              <w:t>caput</w:t>
            </w:r>
            <w:r w:rsidRPr="00F6090E">
              <w:rPr>
                <w:rFonts w:ascii="Arial" w:eastAsia="Arial Unicode MS" w:hAnsi="Arial" w:cs="Arial"/>
                <w:sz w:val="20"/>
              </w:rPr>
              <w:t>, da Lei nº 6.404, de 15 de dezembro de 1976, conforme alterada (“</w:t>
            </w:r>
            <w:r w:rsidRPr="00F6090E">
              <w:rPr>
                <w:rFonts w:ascii="Arial" w:eastAsia="Arial Unicode MS" w:hAnsi="Arial" w:cs="Arial"/>
                <w:b/>
                <w:sz w:val="20"/>
              </w:rPr>
              <w:t>Lei das Sociedades por Ações</w:t>
            </w:r>
            <w:r w:rsidRPr="00F6090E">
              <w:rPr>
                <w:rFonts w:ascii="Arial" w:eastAsia="Arial Unicode MS" w:hAnsi="Arial" w:cs="Arial"/>
                <w:sz w:val="20"/>
              </w:rPr>
              <w:t>”) e com o estatuto social da Emissora</w:t>
            </w:r>
            <w:r w:rsidRPr="00F6090E">
              <w:rPr>
                <w:rFonts w:ascii="Arial" w:hAnsi="Arial" w:cs="Arial"/>
                <w:sz w:val="20"/>
              </w:rPr>
              <w:t xml:space="preserve">. </w:t>
            </w:r>
          </w:p>
          <w:p w14:paraId="4023EB01" w14:textId="77777777" w:rsidR="009D6C53" w:rsidRPr="00F6090E" w:rsidRDefault="009D6C53" w:rsidP="009D6C53">
            <w:pPr>
              <w:widowControl w:val="0"/>
              <w:spacing w:after="0"/>
              <w:rPr>
                <w:rFonts w:ascii="Arial" w:hAnsi="Arial" w:cs="Arial"/>
                <w:sz w:val="20"/>
              </w:rPr>
            </w:pPr>
          </w:p>
          <w:p w14:paraId="3CFB6E0A" w14:textId="77777777" w:rsidR="009D6C53" w:rsidRPr="00F6090E" w:rsidRDefault="009D6C53" w:rsidP="009D6C53">
            <w:pPr>
              <w:widowControl w:val="0"/>
              <w:spacing w:after="0"/>
              <w:rPr>
                <w:rFonts w:ascii="Arial" w:hAnsi="Arial" w:cs="Arial"/>
                <w:sz w:val="20"/>
              </w:rPr>
            </w:pPr>
            <w:r w:rsidRPr="00F6090E">
              <w:rPr>
                <w:rFonts w:ascii="Arial" w:hAnsi="Arial" w:cs="Arial"/>
                <w:sz w:val="20"/>
              </w:rPr>
              <w:t>Os termos em letras maiúsculas utilizados, mas não definidos neste instrumento, terão os significados a eles atribuídos na Escritura de Emissão.</w:t>
            </w:r>
          </w:p>
        </w:tc>
      </w:tr>
    </w:tbl>
    <w:p w14:paraId="22BD970E" w14:textId="77777777" w:rsidR="009D6C53" w:rsidRPr="00F6090E" w:rsidRDefault="009D6C53" w:rsidP="009D6C53">
      <w:pPr>
        <w:rPr>
          <w:rFonts w:ascii="Arial" w:eastAsia="Arial Unicode MS" w:hAnsi="Arial" w:cs="Arial"/>
          <w:b/>
          <w:bCs/>
          <w:caps/>
          <w:sz w:val="20"/>
          <w:u w:val="single"/>
        </w:rPr>
      </w:pPr>
      <w:r w:rsidRPr="00F6090E">
        <w:rPr>
          <w:rFonts w:ascii="Arial" w:hAnsi="Arial" w:cs="Arial"/>
          <w:sz w:val="20"/>
          <w:u w:val="single"/>
        </w:rPr>
        <w:br w:type="page"/>
      </w:r>
    </w:p>
    <w:p w14:paraId="5E58BFC3" w14:textId="77777777" w:rsidR="009D6C53" w:rsidRPr="00776D59" w:rsidRDefault="009D6C53" w:rsidP="009D6C53">
      <w:pPr>
        <w:outlineLvl w:val="0"/>
        <w:rPr>
          <w:rFonts w:ascii="Arial" w:hAnsi="Arial" w:cs="Arial"/>
          <w:b/>
          <w:smallCaps/>
          <w:sz w:val="20"/>
          <w:u w:val="single"/>
        </w:rPr>
      </w:pPr>
      <w:r w:rsidRPr="00776D59">
        <w:rPr>
          <w:rFonts w:ascii="Arial" w:hAnsi="Arial" w:cs="Arial"/>
          <w:b/>
          <w:smallCaps/>
          <w:sz w:val="20"/>
          <w:u w:val="single"/>
        </w:rPr>
        <w:lastRenderedPageBreak/>
        <w:t>Debêntures Subscritas</w:t>
      </w:r>
    </w:p>
    <w:p w14:paraId="0DC18737" w14:textId="77777777" w:rsidR="009D6C53" w:rsidRPr="00776D59" w:rsidRDefault="009D6C53" w:rsidP="009D6C53">
      <w:pPr>
        <w:spacing w:after="0"/>
        <w:rPr>
          <w:rFonts w:ascii="Arial" w:hAnsi="Arial" w:cs="Arial"/>
          <w:sz w:val="20"/>
        </w:rPr>
      </w:pPr>
    </w:p>
    <w:tbl>
      <w:tblPr>
        <w:tblW w:w="9611" w:type="dxa"/>
        <w:jc w:val="center"/>
        <w:tblLayout w:type="fixed"/>
        <w:tblCellMar>
          <w:left w:w="113" w:type="dxa"/>
          <w:right w:w="113" w:type="dxa"/>
        </w:tblCellMar>
        <w:tblLook w:val="0000" w:firstRow="0" w:lastRow="0" w:firstColumn="0" w:lastColumn="0" w:noHBand="0" w:noVBand="0"/>
      </w:tblPr>
      <w:tblGrid>
        <w:gridCol w:w="2523"/>
        <w:gridCol w:w="425"/>
        <w:gridCol w:w="2714"/>
        <w:gridCol w:w="426"/>
        <w:gridCol w:w="3523"/>
      </w:tblGrid>
      <w:tr w:rsidR="009D6C53" w:rsidRPr="00776D59" w14:paraId="5C3F5E29" w14:textId="77777777" w:rsidTr="001459FB">
        <w:trPr>
          <w:cantSplit/>
          <w:trHeight w:val="941"/>
          <w:jc w:val="center"/>
        </w:trPr>
        <w:tc>
          <w:tcPr>
            <w:tcW w:w="2523" w:type="dxa"/>
            <w:tcBorders>
              <w:top w:val="single" w:sz="6" w:space="0" w:color="auto"/>
              <w:left w:val="single" w:sz="6" w:space="0" w:color="auto"/>
              <w:right w:val="single" w:sz="6" w:space="0" w:color="auto"/>
            </w:tcBorders>
            <w:vAlign w:val="center"/>
          </w:tcPr>
          <w:p w14:paraId="546D079F" w14:textId="77777777" w:rsidR="009D6C53" w:rsidRPr="00776D59" w:rsidRDefault="009D6C53" w:rsidP="009D6C53">
            <w:pPr>
              <w:spacing w:after="0"/>
              <w:ind w:right="-6"/>
              <w:jc w:val="center"/>
              <w:rPr>
                <w:rFonts w:ascii="Arial" w:hAnsi="Arial" w:cs="Arial"/>
                <w:b/>
                <w:sz w:val="20"/>
              </w:rPr>
            </w:pPr>
            <w:r w:rsidRPr="00776D59">
              <w:rPr>
                <w:rFonts w:ascii="Arial" w:hAnsi="Arial" w:cs="Arial"/>
                <w:b/>
                <w:smallCaps/>
                <w:sz w:val="20"/>
              </w:rPr>
              <w:t>QTDE. SUBSCRITA CRI</w:t>
            </w:r>
          </w:p>
        </w:tc>
        <w:tc>
          <w:tcPr>
            <w:tcW w:w="425" w:type="dxa"/>
            <w:vAlign w:val="center"/>
          </w:tcPr>
          <w:p w14:paraId="75CA32E7" w14:textId="77777777" w:rsidR="009D6C53" w:rsidRPr="00776D59" w:rsidRDefault="009D6C53" w:rsidP="009D6C53">
            <w:pPr>
              <w:spacing w:after="0"/>
              <w:ind w:right="-6"/>
              <w:jc w:val="center"/>
              <w:rPr>
                <w:rFonts w:ascii="Arial" w:hAnsi="Arial" w:cs="Arial"/>
                <w:b/>
                <w:sz w:val="20"/>
              </w:rPr>
            </w:pPr>
          </w:p>
        </w:tc>
        <w:tc>
          <w:tcPr>
            <w:tcW w:w="2714" w:type="dxa"/>
            <w:tcBorders>
              <w:top w:val="single" w:sz="6" w:space="0" w:color="auto"/>
              <w:left w:val="single" w:sz="6" w:space="0" w:color="auto"/>
              <w:right w:val="single" w:sz="6" w:space="0" w:color="auto"/>
            </w:tcBorders>
            <w:vAlign w:val="center"/>
          </w:tcPr>
          <w:p w14:paraId="690FC772" w14:textId="77777777" w:rsidR="009D6C53" w:rsidRPr="00776D59" w:rsidRDefault="009D6C53" w:rsidP="009D6C53">
            <w:pPr>
              <w:spacing w:after="0"/>
              <w:ind w:right="-6"/>
              <w:jc w:val="center"/>
              <w:rPr>
                <w:rFonts w:ascii="Arial" w:hAnsi="Arial" w:cs="Arial"/>
                <w:b/>
                <w:smallCaps/>
                <w:sz w:val="20"/>
              </w:rPr>
            </w:pPr>
            <w:r w:rsidRPr="00776D59">
              <w:rPr>
                <w:rFonts w:ascii="Arial" w:hAnsi="Arial" w:cs="Arial"/>
                <w:b/>
                <w:smallCaps/>
                <w:sz w:val="20"/>
              </w:rPr>
              <w:t>VALOR NOMINAL UNITÁRIO (R$)</w:t>
            </w:r>
          </w:p>
        </w:tc>
        <w:tc>
          <w:tcPr>
            <w:tcW w:w="426" w:type="dxa"/>
            <w:vMerge w:val="restart"/>
            <w:tcBorders>
              <w:right w:val="single" w:sz="4" w:space="0" w:color="auto"/>
            </w:tcBorders>
            <w:vAlign w:val="center"/>
          </w:tcPr>
          <w:p w14:paraId="1D634040" w14:textId="77777777" w:rsidR="009D6C53" w:rsidRPr="00776D59" w:rsidRDefault="009D6C53" w:rsidP="009D6C53">
            <w:pPr>
              <w:spacing w:after="0"/>
              <w:jc w:val="center"/>
              <w:rPr>
                <w:rFonts w:ascii="Arial" w:hAnsi="Arial" w:cs="Arial"/>
                <w:b/>
                <w:sz w:val="20"/>
              </w:rPr>
            </w:pPr>
          </w:p>
        </w:tc>
        <w:tc>
          <w:tcPr>
            <w:tcW w:w="3523" w:type="dxa"/>
            <w:tcBorders>
              <w:top w:val="single" w:sz="4" w:space="0" w:color="auto"/>
              <w:left w:val="single" w:sz="4" w:space="0" w:color="auto"/>
              <w:right w:val="single" w:sz="4" w:space="0" w:color="auto"/>
            </w:tcBorders>
            <w:vAlign w:val="center"/>
          </w:tcPr>
          <w:p w14:paraId="03A496F1" w14:textId="77777777" w:rsidR="009D6C53" w:rsidRPr="00776D59" w:rsidRDefault="009D6C53" w:rsidP="009D6C53">
            <w:pPr>
              <w:spacing w:after="0"/>
              <w:jc w:val="center"/>
              <w:rPr>
                <w:rFonts w:ascii="Arial" w:hAnsi="Arial" w:cs="Arial"/>
                <w:b/>
                <w:smallCaps/>
                <w:sz w:val="20"/>
              </w:rPr>
            </w:pPr>
            <w:r w:rsidRPr="00776D59">
              <w:rPr>
                <w:rFonts w:ascii="Arial" w:hAnsi="Arial" w:cs="Arial"/>
                <w:b/>
                <w:smallCaps/>
                <w:sz w:val="20"/>
              </w:rPr>
              <w:t>VALOR TOTAL SUBSCRITO DE CRI (R$)</w:t>
            </w:r>
          </w:p>
        </w:tc>
      </w:tr>
      <w:tr w:rsidR="009D6C53" w:rsidRPr="00776D59" w14:paraId="5F3A0F21" w14:textId="77777777" w:rsidTr="001459FB">
        <w:trPr>
          <w:cantSplit/>
          <w:jc w:val="center"/>
        </w:trPr>
        <w:tc>
          <w:tcPr>
            <w:tcW w:w="2523" w:type="dxa"/>
            <w:tcBorders>
              <w:left w:val="single" w:sz="6" w:space="0" w:color="auto"/>
              <w:bottom w:val="single" w:sz="6" w:space="0" w:color="auto"/>
              <w:right w:val="single" w:sz="6" w:space="0" w:color="auto"/>
            </w:tcBorders>
            <w:shd w:val="clear" w:color="auto" w:fill="FFFFFF"/>
            <w:vAlign w:val="center"/>
          </w:tcPr>
          <w:p w14:paraId="060C3718" w14:textId="385B366C" w:rsidR="009D6C53" w:rsidRPr="00776D59" w:rsidRDefault="003D0C19" w:rsidP="009D6C53">
            <w:pPr>
              <w:spacing w:after="0"/>
              <w:ind w:right="-6"/>
              <w:jc w:val="center"/>
              <w:rPr>
                <w:rFonts w:ascii="Arial" w:hAnsi="Arial" w:cs="Arial"/>
                <w:sz w:val="20"/>
              </w:rPr>
            </w:pPr>
            <w:r w:rsidRPr="00776D59">
              <w:rPr>
                <w:rFonts w:ascii="Arial" w:hAnsi="Arial" w:cs="Arial"/>
                <w:sz w:val="20"/>
              </w:rPr>
              <w:t>[</w:t>
            </w:r>
            <w:r w:rsidRPr="00776D59">
              <w:rPr>
                <w:rFonts w:ascii="Arial" w:hAnsi="Arial" w:cs="Arial"/>
                <w:sz w:val="20"/>
              </w:rPr>
              <w:sym w:font="Symbol" w:char="F0B7"/>
            </w:r>
            <w:r w:rsidRPr="00776D59">
              <w:rPr>
                <w:rFonts w:ascii="Arial" w:hAnsi="Arial" w:cs="Arial"/>
                <w:sz w:val="20"/>
              </w:rPr>
              <w:t>]</w:t>
            </w:r>
          </w:p>
        </w:tc>
        <w:tc>
          <w:tcPr>
            <w:tcW w:w="425" w:type="dxa"/>
            <w:shd w:val="clear" w:color="auto" w:fill="FFFFFF"/>
            <w:vAlign w:val="center"/>
          </w:tcPr>
          <w:p w14:paraId="1DAA5249" w14:textId="77777777" w:rsidR="009D6C53" w:rsidRPr="00776D59" w:rsidRDefault="009D6C53" w:rsidP="009D6C53">
            <w:pPr>
              <w:spacing w:after="0"/>
              <w:ind w:right="-6"/>
              <w:jc w:val="center"/>
              <w:rPr>
                <w:rFonts w:ascii="Arial" w:hAnsi="Arial" w:cs="Arial"/>
                <w:b/>
                <w:sz w:val="20"/>
              </w:rPr>
            </w:pPr>
          </w:p>
        </w:tc>
        <w:tc>
          <w:tcPr>
            <w:tcW w:w="2714" w:type="dxa"/>
            <w:tcBorders>
              <w:left w:val="single" w:sz="6" w:space="0" w:color="auto"/>
              <w:bottom w:val="single" w:sz="6" w:space="0" w:color="auto"/>
              <w:right w:val="single" w:sz="6" w:space="0" w:color="auto"/>
            </w:tcBorders>
            <w:shd w:val="clear" w:color="auto" w:fill="FFFFFF"/>
            <w:vAlign w:val="center"/>
          </w:tcPr>
          <w:p w14:paraId="2A2387B3" w14:textId="77777777" w:rsidR="009D6C53" w:rsidRPr="00776D59" w:rsidRDefault="009D6C53" w:rsidP="009D6C53">
            <w:pPr>
              <w:spacing w:after="0"/>
              <w:ind w:right="-6"/>
              <w:jc w:val="center"/>
              <w:rPr>
                <w:rFonts w:ascii="Arial" w:hAnsi="Arial" w:cs="Arial"/>
                <w:sz w:val="20"/>
              </w:rPr>
            </w:pPr>
            <w:r w:rsidRPr="00776D59">
              <w:rPr>
                <w:rFonts w:ascii="Arial" w:hAnsi="Arial" w:cs="Arial"/>
                <w:sz w:val="20"/>
              </w:rPr>
              <w:t>1.000,00</w:t>
            </w:r>
          </w:p>
        </w:tc>
        <w:tc>
          <w:tcPr>
            <w:tcW w:w="426" w:type="dxa"/>
            <w:vMerge/>
            <w:tcBorders>
              <w:right w:val="single" w:sz="4" w:space="0" w:color="auto"/>
            </w:tcBorders>
            <w:shd w:val="clear" w:color="auto" w:fill="FFFFFF"/>
            <w:vAlign w:val="center"/>
          </w:tcPr>
          <w:p w14:paraId="301994F3" w14:textId="77777777" w:rsidR="009D6C53" w:rsidRPr="00776D59" w:rsidRDefault="009D6C53" w:rsidP="009D6C53">
            <w:pPr>
              <w:spacing w:after="0"/>
              <w:jc w:val="center"/>
              <w:rPr>
                <w:rFonts w:ascii="Arial" w:hAnsi="Arial" w:cs="Arial"/>
                <w:b/>
                <w:sz w:val="20"/>
              </w:rPr>
            </w:pPr>
          </w:p>
        </w:tc>
        <w:tc>
          <w:tcPr>
            <w:tcW w:w="3523" w:type="dxa"/>
            <w:tcBorders>
              <w:left w:val="single" w:sz="4" w:space="0" w:color="auto"/>
              <w:bottom w:val="single" w:sz="6" w:space="0" w:color="auto"/>
              <w:right w:val="single" w:sz="4" w:space="0" w:color="auto"/>
            </w:tcBorders>
            <w:shd w:val="clear" w:color="auto" w:fill="FFFFFF"/>
            <w:vAlign w:val="center"/>
          </w:tcPr>
          <w:p w14:paraId="60740D96" w14:textId="3C3DA5BC" w:rsidR="009D6C53" w:rsidRPr="00776D59" w:rsidRDefault="009D6C53" w:rsidP="009D6C53">
            <w:pPr>
              <w:spacing w:after="0"/>
              <w:jc w:val="center"/>
              <w:rPr>
                <w:rFonts w:ascii="Arial" w:hAnsi="Arial" w:cs="Arial"/>
                <w:sz w:val="20"/>
              </w:rPr>
            </w:pPr>
            <w:r w:rsidRPr="00776D59">
              <w:rPr>
                <w:rFonts w:ascii="Arial" w:hAnsi="Arial" w:cs="Arial"/>
                <w:sz w:val="20"/>
              </w:rPr>
              <w:t xml:space="preserve">R$ </w:t>
            </w:r>
            <w:r w:rsidR="003D0C19" w:rsidRPr="00776D59">
              <w:rPr>
                <w:rFonts w:ascii="Arial" w:hAnsi="Arial" w:cs="Arial"/>
                <w:sz w:val="20"/>
              </w:rPr>
              <w:t>[</w:t>
            </w:r>
            <w:r w:rsidR="003D0C19" w:rsidRPr="00776D59">
              <w:rPr>
                <w:rFonts w:ascii="Arial" w:hAnsi="Arial" w:cs="Arial"/>
                <w:sz w:val="20"/>
              </w:rPr>
              <w:sym w:font="Symbol" w:char="F0B7"/>
            </w:r>
            <w:r w:rsidR="003D0C19" w:rsidRPr="00776D59">
              <w:rPr>
                <w:rFonts w:ascii="Arial" w:hAnsi="Arial" w:cs="Arial"/>
                <w:sz w:val="20"/>
              </w:rPr>
              <w:t>]</w:t>
            </w:r>
          </w:p>
        </w:tc>
      </w:tr>
    </w:tbl>
    <w:p w14:paraId="51634472" w14:textId="77777777" w:rsidR="009D6C53" w:rsidRPr="00776D59" w:rsidRDefault="009D6C53" w:rsidP="009D6C53">
      <w:pPr>
        <w:spacing w:after="0"/>
        <w:ind w:right="-6"/>
        <w:rPr>
          <w:rFonts w:ascii="Arial" w:hAnsi="Arial" w:cs="Arial"/>
          <w:b/>
          <w:sz w:val="20"/>
        </w:rPr>
      </w:pPr>
    </w:p>
    <w:p w14:paraId="6845B2FC" w14:textId="77777777" w:rsidR="009D6C53" w:rsidRPr="00776D59" w:rsidRDefault="009D6C53" w:rsidP="009D6C53">
      <w:pPr>
        <w:spacing w:after="0"/>
        <w:rPr>
          <w:rFonts w:ascii="Arial" w:hAnsi="Arial" w:cs="Arial"/>
          <w:b/>
          <w:smallCaps/>
          <w:sz w:val="20"/>
          <w:u w:val="single"/>
        </w:rPr>
      </w:pPr>
      <w:r w:rsidRPr="00776D59">
        <w:rPr>
          <w:rFonts w:ascii="Arial" w:hAnsi="Arial" w:cs="Arial"/>
          <w:b/>
          <w:smallCaps/>
          <w:sz w:val="20"/>
          <w:u w:val="single"/>
        </w:rPr>
        <w:t>FORMA DE PAGAMENTO, SUBSCRIÇÃO E INTEGRALIZAÇÃO</w:t>
      </w:r>
    </w:p>
    <w:p w14:paraId="54F06B20" w14:textId="77777777" w:rsidR="009D6C53" w:rsidRPr="00776D59" w:rsidRDefault="009D6C53" w:rsidP="009D6C53">
      <w:pPr>
        <w:spacing w:after="0"/>
        <w:rPr>
          <w:rFonts w:ascii="Arial" w:hAnsi="Arial" w:cs="Arial"/>
          <w:b/>
          <w:smallCaps/>
          <w:sz w:val="20"/>
          <w:u w:val="single"/>
        </w:rPr>
      </w:pPr>
    </w:p>
    <w:tbl>
      <w:tblPr>
        <w:tblW w:w="9568" w:type="dxa"/>
        <w:jc w:val="center"/>
        <w:tblBorders>
          <w:top w:val="single" w:sz="4" w:space="0" w:color="auto"/>
          <w:left w:val="single" w:sz="4" w:space="0" w:color="auto"/>
          <w:bottom w:val="single" w:sz="4" w:space="0" w:color="auto"/>
          <w:right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568"/>
      </w:tblGrid>
      <w:tr w:rsidR="009D6C53" w:rsidRPr="00F6090E" w14:paraId="2562351C" w14:textId="77777777" w:rsidTr="001459FB">
        <w:trPr>
          <w:cantSplit/>
          <w:trHeight w:val="1102"/>
          <w:jc w:val="center"/>
        </w:trPr>
        <w:tc>
          <w:tcPr>
            <w:tcW w:w="9568" w:type="dxa"/>
            <w:vAlign w:val="center"/>
          </w:tcPr>
          <w:bookmarkStart w:id="459" w:name="_Hlk71291574"/>
          <w:p w14:paraId="264A94F3" w14:textId="05A1F42D" w:rsidR="009D6C53" w:rsidRPr="00776D59" w:rsidRDefault="00101C1D" w:rsidP="009D6C53">
            <w:pPr>
              <w:spacing w:after="0"/>
              <w:ind w:left="634"/>
              <w:rPr>
                <w:rFonts w:ascii="Arial" w:hAnsi="Arial" w:cs="Arial"/>
                <w:b/>
                <w:sz w:val="20"/>
              </w:rPr>
            </w:pPr>
            <w:r w:rsidRPr="00776D59">
              <w:rPr>
                <w:noProof/>
              </w:rPr>
              <mc:AlternateContent>
                <mc:Choice Requires="wps">
                  <w:drawing>
                    <wp:anchor distT="0" distB="0" distL="114300" distR="114300" simplePos="0" relativeHeight="251657728" behindDoc="0" locked="0" layoutInCell="1" allowOverlap="1" wp14:anchorId="5840CA5E" wp14:editId="27586831">
                      <wp:simplePos x="0" y="0"/>
                      <wp:positionH relativeFrom="column">
                        <wp:posOffset>6350</wp:posOffset>
                      </wp:positionH>
                      <wp:positionV relativeFrom="paragraph">
                        <wp:posOffset>7620</wp:posOffset>
                      </wp:positionV>
                      <wp:extent cx="91440" cy="91440"/>
                      <wp:effectExtent l="0" t="0" r="3810" b="381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txbx>
                              <w:txbxContent>
                                <w:p w14:paraId="1DA8A9B0" w14:textId="77777777" w:rsidR="00F06813" w:rsidRDefault="00F06813" w:rsidP="009D6C5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40CA5E" id="_x0000_t202" coordsize="21600,21600" o:spt="202" path="m,l,21600r21600,l21600,xe">
                      <v:stroke joinstyle="miter"/>
                      <v:path gradientshapeok="t" o:connecttype="rect"/>
                    </v:shapetype>
                    <v:shape id="Text Box 2" o:spid="_x0000_s1026" type="#_x0000_t202" style="position:absolute;left:0;text-align:left;margin-left:.5pt;margin-top:.6pt;width:7.2pt;height:7.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">
                      <v:textbox>
                        <w:txbxContent>
                          <w:p w14:paraId="1DA8A9B0" w14:textId="77777777" w:rsidR="00F06813" w:rsidRDefault="00F06813" w:rsidP="009D6C53"/>
                        </w:txbxContent>
                      </v:textbox>
                    </v:shape>
                  </w:pict>
                </mc:Fallback>
              </mc:AlternateContent>
            </w:r>
            <w:r w:rsidR="009D6C53" w:rsidRPr="00776D59">
              <w:rPr>
                <w:rFonts w:ascii="Arial" w:hAnsi="Arial" w:cs="Arial"/>
                <w:b/>
                <w:sz w:val="20"/>
              </w:rPr>
              <w:t xml:space="preserve">Em conta corrente </w:t>
            </w:r>
            <w:r w:rsidR="009D6C53" w:rsidRPr="00776D59">
              <w:rPr>
                <w:rFonts w:ascii="Arial" w:hAnsi="Arial" w:cs="Arial"/>
                <w:sz w:val="20"/>
              </w:rPr>
              <w:t>nº [</w:t>
            </w:r>
            <w:r w:rsidR="009D6C53" w:rsidRPr="00776D59">
              <w:rPr>
                <w:rFonts w:ascii="Arial" w:hAnsi="Arial" w:cs="Arial"/>
                <w:sz w:val="20"/>
              </w:rPr>
              <w:sym w:font="Symbol" w:char="F0B7"/>
            </w:r>
            <w:r w:rsidR="009D6C53" w:rsidRPr="00776D59">
              <w:rPr>
                <w:rFonts w:ascii="Arial" w:hAnsi="Arial" w:cs="Arial"/>
                <w:sz w:val="20"/>
              </w:rPr>
              <w:t>]</w:t>
            </w:r>
            <w:r w:rsidR="009D6C53" w:rsidRPr="00776D59">
              <w:rPr>
                <w:rFonts w:ascii="Arial" w:hAnsi="Arial" w:cs="Arial"/>
                <w:b/>
                <w:sz w:val="20"/>
              </w:rPr>
              <w:tab/>
            </w:r>
            <w:r w:rsidR="009D6C53" w:rsidRPr="00776D59">
              <w:rPr>
                <w:rFonts w:ascii="Arial" w:hAnsi="Arial" w:cs="Arial"/>
                <w:b/>
                <w:sz w:val="20"/>
              </w:rPr>
              <w:tab/>
              <w:t xml:space="preserve">Banco </w:t>
            </w:r>
            <w:r w:rsidR="009D6C53" w:rsidRPr="00776D59">
              <w:rPr>
                <w:rFonts w:ascii="Arial" w:hAnsi="Arial" w:cs="Arial"/>
                <w:sz w:val="20"/>
              </w:rPr>
              <w:t>nº [</w:t>
            </w:r>
            <w:r w:rsidR="009D6C53" w:rsidRPr="00776D59">
              <w:rPr>
                <w:rFonts w:ascii="Arial" w:hAnsi="Arial" w:cs="Arial"/>
                <w:sz w:val="20"/>
              </w:rPr>
              <w:sym w:font="Symbol" w:char="F0B7"/>
            </w:r>
            <w:r w:rsidR="009D6C53" w:rsidRPr="00776D59">
              <w:rPr>
                <w:rFonts w:ascii="Arial" w:hAnsi="Arial" w:cs="Arial"/>
                <w:sz w:val="20"/>
              </w:rPr>
              <w:t>]</w:t>
            </w:r>
            <w:r w:rsidR="009D6C53" w:rsidRPr="00776D59">
              <w:rPr>
                <w:rFonts w:ascii="Arial" w:hAnsi="Arial" w:cs="Arial"/>
                <w:b/>
                <w:sz w:val="20"/>
              </w:rPr>
              <w:tab/>
            </w:r>
            <w:r w:rsidR="009D6C53" w:rsidRPr="00776D59">
              <w:rPr>
                <w:rFonts w:ascii="Arial" w:hAnsi="Arial" w:cs="Arial"/>
                <w:b/>
                <w:sz w:val="20"/>
              </w:rPr>
              <w:tab/>
              <w:t xml:space="preserve">Agência nº </w:t>
            </w:r>
            <w:r w:rsidR="009D6C53" w:rsidRPr="00776D59">
              <w:rPr>
                <w:rFonts w:ascii="Arial" w:hAnsi="Arial" w:cs="Arial"/>
                <w:sz w:val="20"/>
              </w:rPr>
              <w:t>[</w:t>
            </w:r>
            <w:r w:rsidR="009D6C53" w:rsidRPr="00776D59">
              <w:rPr>
                <w:rFonts w:ascii="Arial" w:hAnsi="Arial" w:cs="Arial"/>
                <w:sz w:val="20"/>
              </w:rPr>
              <w:sym w:font="Symbol" w:char="F0B7"/>
            </w:r>
            <w:r w:rsidR="009D6C53" w:rsidRPr="00776D59">
              <w:rPr>
                <w:rFonts w:ascii="Arial" w:hAnsi="Arial" w:cs="Arial"/>
                <w:sz w:val="20"/>
              </w:rPr>
              <w:t>]</w:t>
            </w:r>
          </w:p>
          <w:p w14:paraId="1640FE74" w14:textId="668C78E0" w:rsidR="009D6C53" w:rsidRPr="00776D59" w:rsidRDefault="00101C1D" w:rsidP="009D6C53">
            <w:pPr>
              <w:spacing w:after="0"/>
              <w:ind w:left="634"/>
              <w:rPr>
                <w:rFonts w:ascii="Arial" w:hAnsi="Arial" w:cs="Arial"/>
                <w:b/>
                <w:sz w:val="20"/>
              </w:rPr>
            </w:pPr>
            <w:r w:rsidRPr="00776D59">
              <w:rPr>
                <w:noProof/>
              </w:rPr>
              <mc:AlternateContent>
                <mc:Choice Requires="wps">
                  <w:drawing>
                    <wp:anchor distT="0" distB="0" distL="114300" distR="114300" simplePos="0" relativeHeight="251658752" behindDoc="0" locked="0" layoutInCell="1" allowOverlap="1" wp14:anchorId="25A113C9" wp14:editId="2BA15025">
                      <wp:simplePos x="0" y="0"/>
                      <wp:positionH relativeFrom="column">
                        <wp:posOffset>0</wp:posOffset>
                      </wp:positionH>
                      <wp:positionV relativeFrom="paragraph">
                        <wp:posOffset>12700</wp:posOffset>
                      </wp:positionV>
                      <wp:extent cx="91440" cy="91440"/>
                      <wp:effectExtent l="0" t="0" r="3810"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txbx>
                              <w:txbxContent>
                                <w:p w14:paraId="6A8277A9" w14:textId="77777777" w:rsidR="00F06813" w:rsidRDefault="00F06813" w:rsidP="009D6C5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A113C9" id="Text Box 1" o:spid="_x0000_s1027" type="#_x0000_t202" style="position:absolute;left:0;text-align:left;margin-left:0;margin-top:1pt;width:7.2pt;height:7.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">
                      <v:textbox>
                        <w:txbxContent>
                          <w:p w14:paraId="6A8277A9" w14:textId="77777777" w:rsidR="00F06813" w:rsidRDefault="00F06813" w:rsidP="009D6C53"/>
                        </w:txbxContent>
                      </v:textbox>
                    </v:shape>
                  </w:pict>
                </mc:Fallback>
              </mc:AlternateContent>
            </w:r>
            <w:r w:rsidR="009D6C53" w:rsidRPr="00776D59">
              <w:rPr>
                <w:rFonts w:ascii="Arial" w:hAnsi="Arial" w:cs="Arial"/>
                <w:b/>
                <w:sz w:val="20"/>
              </w:rPr>
              <w:t>Moeda corrente nacional.</w:t>
            </w:r>
            <w:r w:rsidR="009D6C53" w:rsidRPr="00776D59">
              <w:rPr>
                <w:rFonts w:ascii="Arial" w:hAnsi="Arial" w:cs="Arial"/>
                <w:sz w:val="20"/>
              </w:rPr>
              <w:t xml:space="preserve"> </w:t>
            </w:r>
          </w:p>
          <w:p w14:paraId="566E6941" w14:textId="77777777" w:rsidR="009D6C53" w:rsidRPr="00776D59" w:rsidRDefault="009D6C53" w:rsidP="009D6C53">
            <w:pPr>
              <w:spacing w:after="0"/>
              <w:ind w:left="634"/>
              <w:rPr>
                <w:rFonts w:ascii="Arial" w:hAnsi="Arial" w:cs="Arial"/>
                <w:b/>
                <w:sz w:val="20"/>
              </w:rPr>
            </w:pPr>
          </w:p>
          <w:p w14:paraId="01637A98" w14:textId="77777777" w:rsidR="009D6C53" w:rsidRPr="00776D59" w:rsidRDefault="009D6C53" w:rsidP="009D6C53">
            <w:pPr>
              <w:spacing w:after="0"/>
              <w:rPr>
                <w:rFonts w:ascii="Arial" w:hAnsi="Arial" w:cs="Arial"/>
                <w:sz w:val="20"/>
              </w:rPr>
            </w:pPr>
            <w:r w:rsidRPr="00776D59">
              <w:rPr>
                <w:rFonts w:ascii="Arial" w:hAnsi="Arial" w:cs="Arial"/>
                <w:sz w:val="20"/>
              </w:rPr>
              <w:t>A Escritura de Emissão está disponível no seguinte endereço: [</w:t>
            </w:r>
            <w:r w:rsidRPr="00776D59">
              <w:rPr>
                <w:rFonts w:ascii="Arial" w:hAnsi="Arial" w:cs="Arial"/>
                <w:sz w:val="20"/>
              </w:rPr>
              <w:sym w:font="Symbol" w:char="F0B7"/>
            </w:r>
            <w:r w:rsidRPr="00776D59">
              <w:rPr>
                <w:rFonts w:ascii="Arial" w:hAnsi="Arial" w:cs="Arial"/>
                <w:sz w:val="20"/>
              </w:rPr>
              <w:t>]</w:t>
            </w:r>
          </w:p>
          <w:p w14:paraId="48E6763F" w14:textId="77777777" w:rsidR="009D6C53" w:rsidRPr="00776D59" w:rsidRDefault="009D6C53" w:rsidP="009D6C53">
            <w:pPr>
              <w:spacing w:after="0"/>
              <w:rPr>
                <w:rFonts w:ascii="Arial" w:hAnsi="Arial" w:cs="Arial"/>
                <w:b/>
                <w:sz w:val="20"/>
              </w:rPr>
            </w:pPr>
          </w:p>
          <w:p w14:paraId="4C53359D" w14:textId="77777777" w:rsidR="009D6C53" w:rsidRPr="00776D59" w:rsidRDefault="009D6C53" w:rsidP="009D6C53">
            <w:pPr>
              <w:spacing w:after="0"/>
              <w:rPr>
                <w:rFonts w:ascii="Arial" w:hAnsi="Arial" w:cs="Arial"/>
                <w:b/>
                <w:sz w:val="20"/>
              </w:rPr>
            </w:pPr>
            <w:r w:rsidRPr="00776D59">
              <w:rPr>
                <w:rFonts w:ascii="Arial" w:hAnsi="Arial" w:cs="Arial"/>
                <w:b/>
                <w:sz w:val="20"/>
              </w:rPr>
              <w:t>CONDIÇÕES PRECEDENTES</w:t>
            </w:r>
          </w:p>
          <w:p w14:paraId="2F3CA300" w14:textId="77777777" w:rsidR="009D6C53" w:rsidRPr="00776D59" w:rsidRDefault="009D6C53" w:rsidP="009D6C53">
            <w:pPr>
              <w:spacing w:after="0"/>
              <w:rPr>
                <w:rFonts w:ascii="Arial" w:hAnsi="Arial" w:cs="Arial"/>
                <w:sz w:val="20"/>
              </w:rPr>
            </w:pPr>
          </w:p>
          <w:p w14:paraId="76F62B06" w14:textId="14CA10BE" w:rsidR="009D6C53" w:rsidRDefault="009D6C53" w:rsidP="001263B2">
            <w:pPr>
              <w:spacing w:after="0"/>
              <w:rPr>
                <w:rFonts w:ascii="Arial" w:hAnsi="Arial" w:cs="Arial"/>
                <w:b/>
                <w:sz w:val="20"/>
              </w:rPr>
            </w:pPr>
            <w:r w:rsidRPr="00776D59">
              <w:rPr>
                <w:rFonts w:ascii="Arial" w:hAnsi="Arial" w:cs="Arial"/>
                <w:sz w:val="20"/>
              </w:rPr>
              <w:t>A integralização das Debêntures encontra-se condicionada ao atendimento das seguintes condições precedentes (“</w:t>
            </w:r>
            <w:r w:rsidRPr="00776D59">
              <w:rPr>
                <w:rFonts w:ascii="Arial" w:hAnsi="Arial" w:cs="Arial"/>
                <w:b/>
                <w:sz w:val="20"/>
              </w:rPr>
              <w:t>Condições Precedentes</w:t>
            </w:r>
            <w:r w:rsidRPr="00776D59">
              <w:rPr>
                <w:rFonts w:ascii="Arial" w:hAnsi="Arial" w:cs="Arial"/>
                <w:sz w:val="20"/>
              </w:rPr>
              <w:t>”):</w:t>
            </w:r>
            <w:r w:rsidR="00377971">
              <w:rPr>
                <w:rFonts w:ascii="Arial" w:hAnsi="Arial" w:cs="Arial"/>
                <w:sz w:val="20"/>
              </w:rPr>
              <w:t xml:space="preserve"> </w:t>
            </w:r>
          </w:p>
          <w:p w14:paraId="3ABD020E" w14:textId="77777777" w:rsidR="001263B2" w:rsidRDefault="001263B2" w:rsidP="001263B2">
            <w:pPr>
              <w:spacing w:after="0"/>
              <w:rPr>
                <w:rFonts w:ascii="Arial" w:hAnsi="Arial" w:cs="Arial"/>
                <w:b/>
                <w:sz w:val="20"/>
              </w:rPr>
            </w:pPr>
          </w:p>
          <w:p w14:paraId="4C5149F4" w14:textId="77777777" w:rsidR="001263B2" w:rsidRDefault="001263B2" w:rsidP="001263B2">
            <w:pPr>
              <w:spacing w:after="0"/>
              <w:rPr>
                <w:rFonts w:ascii="Arial" w:hAnsi="Arial" w:cs="Arial"/>
                <w:b/>
                <w:sz w:val="20"/>
              </w:rPr>
            </w:pPr>
          </w:p>
          <w:p w14:paraId="3DEC1804" w14:textId="00049EEB" w:rsidR="001263B2" w:rsidRPr="00F6090E" w:rsidRDefault="001263B2" w:rsidP="00776D59">
            <w:pPr>
              <w:spacing w:after="0"/>
              <w:rPr>
                <w:rFonts w:ascii="Arial" w:hAnsi="Arial" w:cs="Arial"/>
                <w:b/>
                <w:sz w:val="20"/>
              </w:rPr>
            </w:pPr>
          </w:p>
        </w:tc>
      </w:tr>
      <w:bookmarkEnd w:id="459"/>
      <w:tr w:rsidR="009D6C53" w:rsidRPr="00F6090E" w14:paraId="5BDC1970" w14:textId="77777777" w:rsidTr="001459FB">
        <w:trPr>
          <w:cantSplit/>
          <w:trHeight w:val="1102"/>
          <w:jc w:val="center"/>
        </w:trPr>
        <w:tc>
          <w:tcPr>
            <w:tcW w:w="9568" w:type="dxa"/>
            <w:vAlign w:val="center"/>
            <w:hideMark/>
          </w:tcPr>
          <w:p w14:paraId="1676ACFC" w14:textId="2AFBB338" w:rsidR="001263B2" w:rsidRPr="001263B2" w:rsidRDefault="001263B2" w:rsidP="00776D59">
            <w:pPr>
              <w:pStyle w:val="Level4"/>
              <w:ind w:left="680"/>
            </w:pPr>
            <w:r w:rsidRPr="001263B2">
              <w:lastRenderedPageBreak/>
              <w:t xml:space="preserve">assinatura, por todas as respectivas partes, e manutenção da vigência, eficácia e exigibilidade: </w:t>
            </w:r>
          </w:p>
          <w:p w14:paraId="61D6F724" w14:textId="6AD2282F" w:rsidR="001263B2" w:rsidRPr="001263B2" w:rsidRDefault="001263B2" w:rsidP="00776D59">
            <w:pPr>
              <w:pStyle w:val="Level5"/>
              <w:ind w:left="1360"/>
            </w:pPr>
            <w:r w:rsidRPr="001263B2">
              <w:t>de todos os documentos necessários à concretização da Emissão e da Oferta, incluindo, sem limitação, os Documentos da Operação e a respectiva validação das assinaturas digitais em conformidade com a regulamentação ICP-Brasil no Verificador de Conformidade do Padrão de Assinatura Digital ICP-Brasil disponibilizado pelo ITI – Instituto Nacional de Tecnologia da Informação, caso os documentos sejam assinados de forma digital; e</w:t>
            </w:r>
          </w:p>
          <w:p w14:paraId="0ED417BE" w14:textId="285AE0CC" w:rsidR="001263B2" w:rsidRDefault="001263B2" w:rsidP="00776D59">
            <w:pPr>
              <w:pStyle w:val="Level5"/>
              <w:ind w:left="1360"/>
            </w:pPr>
            <w:r w:rsidRPr="001263B2">
              <w:t>apresentar à Debenturista com relação ao:</w:t>
            </w:r>
          </w:p>
          <w:p w14:paraId="4E99852C" w14:textId="77777777" w:rsidR="00357D3D" w:rsidRPr="001263B2" w:rsidRDefault="00357D3D" w:rsidP="001263B2">
            <w:pPr>
              <w:spacing w:after="0"/>
              <w:rPr>
                <w:rFonts w:ascii="Arial" w:hAnsi="Arial" w:cs="Arial"/>
                <w:sz w:val="20"/>
              </w:rPr>
            </w:pPr>
          </w:p>
          <w:p w14:paraId="4BAF7832" w14:textId="1F2501CF" w:rsidR="00357D3D" w:rsidRDefault="00357D3D" w:rsidP="00776D59">
            <w:pPr>
              <w:pStyle w:val="Level6"/>
              <w:tabs>
                <w:tab w:val="clear" w:pos="3402"/>
                <w:tab w:val="left" w:pos="680"/>
              </w:tabs>
              <w:ind w:left="680"/>
            </w:pPr>
            <w:r>
              <w:t>Projeto Assis Chateaubriand – Usina Canoa: (1) o “</w:t>
            </w:r>
            <w:r w:rsidRPr="008D6F7F">
              <w:rPr>
                <w:i/>
                <w:iCs/>
              </w:rPr>
              <w:t>Instrumento Particular de Contrato de Arrendamento Total de Central Geradora Termelétrica</w:t>
            </w:r>
            <w:r>
              <w:t>”, celebrado em 19/02/2019 entre RZK Energia e TIM S.A. (CNPJ nº 02.421.421/0001-11)”; e (2) o “</w:t>
            </w:r>
            <w:r w:rsidRPr="008D6F7F">
              <w:rPr>
                <w:i/>
                <w:iCs/>
              </w:rPr>
              <w:t>Instrumento Particular de Contrato de Prestação de Serviços de Operação e Manutenção</w:t>
            </w:r>
            <w:r>
              <w:t>”, celebrado em 08/11/2019 entre RZK Energia e TIM S.A. (CNPJ nº 02.421.421/0001-11);</w:t>
            </w:r>
          </w:p>
          <w:p w14:paraId="25A2ECC8" w14:textId="77777777" w:rsidR="00357D3D" w:rsidRDefault="00357D3D" w:rsidP="00776D59">
            <w:pPr>
              <w:pStyle w:val="Level6"/>
              <w:tabs>
                <w:tab w:val="clear" w:pos="3402"/>
                <w:tab w:val="left" w:pos="680"/>
              </w:tabs>
              <w:ind w:left="680"/>
            </w:pPr>
            <w:r w:rsidRPr="00406D8B">
              <w:t>Projeto Cidade Ocidental/GO – Usina Castanheira: (1)</w:t>
            </w:r>
            <w:r>
              <w:t xml:space="preserve"> o</w:t>
            </w:r>
            <w:r w:rsidRPr="00406D8B">
              <w:t xml:space="preserve"> “</w:t>
            </w:r>
            <w:r w:rsidRPr="008D6F7F">
              <w:rPr>
                <w:i/>
                <w:iCs/>
              </w:rPr>
              <w:t>Instrumento Particular de Locação Atípica de Usina Solar Fotovoltaica</w:t>
            </w:r>
            <w:r w:rsidRPr="00406D8B">
              <w:t xml:space="preserve">” celebrado em 13/12/2019 entre Usina Castanheira e Banco Santander (Brasil) S/A (CNPJ nº 90.400.888/0001-42)”; (2) </w:t>
            </w:r>
            <w:r>
              <w:t xml:space="preserve">o </w:t>
            </w:r>
            <w:r w:rsidRPr="00406D8B">
              <w:t>“</w:t>
            </w:r>
            <w:r w:rsidRPr="008D6F7F">
              <w:rPr>
                <w:i/>
                <w:iCs/>
              </w:rPr>
              <w:t>Contrato de Prestação de Serviços de Operação e Manutenção</w:t>
            </w:r>
            <w:r w:rsidRPr="00406D8B">
              <w:t>” celebrado em 13/12/2019 entre Usina Marina e  Banco Santander (Brasil) S/A, com anuência da Usina Castanheira; e (3)</w:t>
            </w:r>
            <w:r>
              <w:t xml:space="preserve"> o</w:t>
            </w:r>
            <w:r w:rsidRPr="00406D8B">
              <w:t xml:space="preserve"> “</w:t>
            </w:r>
            <w:r w:rsidRPr="008D6F7F">
              <w:rPr>
                <w:i/>
                <w:iCs/>
              </w:rPr>
              <w:t>Contrato de Prestação de Serviços de Gestão de Energia Elétrica</w:t>
            </w:r>
            <w:r w:rsidRPr="00406D8B">
              <w:t>” celebrado em 13/12/2019 entre a RZK Energia e o Banco Santander (Brasil) S/A, com anuência da Usina Castanheira e da Usina Marina</w:t>
            </w:r>
            <w:r>
              <w:t>;</w:t>
            </w:r>
          </w:p>
          <w:p w14:paraId="76628D98" w14:textId="77777777" w:rsidR="00357D3D" w:rsidRDefault="00357D3D" w:rsidP="00776D59">
            <w:pPr>
              <w:pStyle w:val="Level6"/>
              <w:tabs>
                <w:tab w:val="clear" w:pos="3402"/>
                <w:tab w:val="left" w:pos="680"/>
              </w:tabs>
              <w:ind w:left="680"/>
            </w:pPr>
            <w:r>
              <w:t>Projeto Altair/SP – Usina Salinas: (1) o “</w:t>
            </w:r>
            <w:r w:rsidRPr="008D6F7F">
              <w:rPr>
                <w:i/>
                <w:iCs/>
              </w:rPr>
              <w:t>Instrumento Particular de Locação Atípica de Usina Solar Fotovoltaica</w:t>
            </w:r>
            <w:r>
              <w:t>” celebrado em 30/12/2019 entre Usina Salinas e  Banco Santander (Brasil) S/A; (2) o “</w:t>
            </w:r>
            <w:r w:rsidRPr="008D6F7F">
              <w:rPr>
                <w:i/>
                <w:iCs/>
              </w:rPr>
              <w:t>Contrato de Prestação de Serviços de Operação e Manutenção</w:t>
            </w:r>
            <w:r>
              <w:t>” celebrado em 30/12/2019 entre Usina Marina e Banco Santander (Brasil) S/A, com anuência da Usina Salinas; e (3) o “</w:t>
            </w:r>
            <w:r w:rsidRPr="008D6F7F">
              <w:rPr>
                <w:i/>
                <w:iCs/>
              </w:rPr>
              <w:t>Contrato de Prestação de Serviços de Gestão de Energia Elétrica</w:t>
            </w:r>
            <w:r>
              <w:t>” celebrado em 30/12/2019 entre a RZK Energia e o Banco Santander (Brasil) S/A, com anuência da Usina Salinas e da Usina Marina;</w:t>
            </w:r>
          </w:p>
          <w:p w14:paraId="3DDEF15C" w14:textId="77777777" w:rsidR="00357D3D" w:rsidRDefault="00357D3D" w:rsidP="00776D59">
            <w:pPr>
              <w:pStyle w:val="Level6"/>
              <w:tabs>
                <w:tab w:val="clear" w:pos="3402"/>
                <w:tab w:val="left" w:pos="680"/>
              </w:tabs>
              <w:ind w:left="680"/>
            </w:pPr>
            <w:r>
              <w:t>Projeto Cipó-Guaçu/SP – Usina Manacá: (1) o “</w:t>
            </w:r>
            <w:r w:rsidRPr="008D6F7F">
              <w:rPr>
                <w:i/>
                <w:iCs/>
              </w:rPr>
              <w:t>Contrato de Promessa de Comodato de Imóvel com Locação de Equipamentos de Sistema de Geração de Energia e Outras Avenças</w:t>
            </w:r>
            <w:r>
              <w:t>”, celebrados em 18/11/2021 entre Usina Manacá e Raia Drogasil S.A. (CNPJ 61.585.865/0001-51), identificados como ‘CO_RD_RZK_ENEL_SP_1-1’, ‘CO_RD_RZK_ENEL_SP_1-2’ e ‘CO_RD_RZK_ENEL_SP_1-3’”; e (2) o “</w:t>
            </w:r>
            <w:r w:rsidRPr="008D6F7F">
              <w:rPr>
                <w:i/>
                <w:iCs/>
              </w:rPr>
              <w:t>Contrato de Operação e Manutenção (O&amp;M) de Sistema de Geração de Energia Elétrica (SGEE)</w:t>
            </w:r>
            <w:r>
              <w:t xml:space="preserve">”, celebrado em 18/11/2021 entre Usina Manacá e Raia Drogasil, identificado como ‘OM_RD_RZK_ENEL_SP_1; </w:t>
            </w:r>
          </w:p>
          <w:p w14:paraId="2CDE3B0D" w14:textId="77777777" w:rsidR="00357D3D" w:rsidRDefault="00357D3D" w:rsidP="00776D59">
            <w:pPr>
              <w:pStyle w:val="Level6"/>
              <w:tabs>
                <w:tab w:val="clear" w:pos="3402"/>
                <w:tab w:val="left" w:pos="680"/>
              </w:tabs>
              <w:ind w:left="680"/>
            </w:pPr>
            <w:r>
              <w:t>Projeto Ceilândia 2/DF – Usina Pinheiro: (1) o “</w:t>
            </w:r>
            <w:r w:rsidRPr="008D6F7F">
              <w:rPr>
                <w:i/>
                <w:iCs/>
              </w:rPr>
              <w:t>Contrato de Sublocação de Imóvel</w:t>
            </w:r>
            <w:r>
              <w:t>” celebrado em 15/09/2021 entre RZK Energia e Claro S.A. (CNPJ nº 40.432.544/0001-47); (2) o “</w:t>
            </w:r>
            <w:r w:rsidRPr="008D6F7F">
              <w:rPr>
                <w:i/>
                <w:iCs/>
              </w:rPr>
              <w:t>Contrato de Locação de Equipamentos de Sistema de Geração Distribuída – SGD</w:t>
            </w:r>
            <w:r>
              <w:t>” celebrado em 11/09/2019 entre RZK Energia e Claro S.A.; e (3) o “</w:t>
            </w:r>
            <w:r w:rsidRPr="008D6F7F">
              <w:rPr>
                <w:i/>
                <w:iCs/>
              </w:rPr>
              <w:t>Contrato de Operação e Manutenção dos SGD</w:t>
            </w:r>
            <w:r>
              <w:t>” celebrado em 11/09/2019 entre RZK e Claro S.A.;</w:t>
            </w:r>
          </w:p>
          <w:p w14:paraId="648C3963" w14:textId="77777777" w:rsidR="00357D3D" w:rsidRDefault="00357D3D" w:rsidP="00776D59">
            <w:pPr>
              <w:pStyle w:val="Level6"/>
              <w:tabs>
                <w:tab w:val="clear" w:pos="3402"/>
                <w:tab w:val="left" w:pos="680"/>
              </w:tabs>
              <w:ind w:left="680"/>
            </w:pPr>
            <w:r>
              <w:t>Projeto Ceilândia 2/DF – Usina Pitangueira: (1) o “</w:t>
            </w:r>
            <w:r w:rsidRPr="008D6F7F">
              <w:rPr>
                <w:i/>
                <w:iCs/>
              </w:rPr>
              <w:t>Instrumento Particular de Locação Atípica de Usina Solar Fotovoltaica</w:t>
            </w:r>
            <w:r>
              <w:t>” celebrado em 09/12/2019 entre Usina Pitangueira e Banco Santander (Brasil) S/A (CNPJ nº 90.400.888/0001-42); (2) o “</w:t>
            </w:r>
            <w:r w:rsidRPr="008D6F7F">
              <w:rPr>
                <w:i/>
                <w:iCs/>
              </w:rPr>
              <w:t>Contrato de Prestação de Serviços de Operação e Manutenção</w:t>
            </w:r>
            <w:r>
              <w:t xml:space="preserve">” celebrado em 09/12/2019 entre Usina Marina e  Banco Santander (Brasil) S/A, com </w:t>
            </w:r>
            <w:r>
              <w:lastRenderedPageBreak/>
              <w:t>anuência da Usina Pitangueira; e (3) o “</w:t>
            </w:r>
            <w:r w:rsidRPr="008D6F7F">
              <w:rPr>
                <w:i/>
                <w:iCs/>
              </w:rPr>
              <w:t>Contrato de Prestação de Serviços de Gestão de Energia Elétric</w:t>
            </w:r>
            <w:r>
              <w:t>a” celebrado em 09/12/2019 entre a RZK Energia e o Banco Santander (Brasil) S/A, com anuência da Usina Pitangueira e da Usina Marina;</w:t>
            </w:r>
          </w:p>
          <w:p w14:paraId="728278BB" w14:textId="762CE4B8" w:rsidR="00357D3D" w:rsidRDefault="00357D3D" w:rsidP="00776D59">
            <w:pPr>
              <w:pStyle w:val="Level6"/>
              <w:tabs>
                <w:tab w:val="clear" w:pos="3402"/>
                <w:tab w:val="left" w:pos="680"/>
              </w:tabs>
              <w:ind w:left="680"/>
            </w:pPr>
            <w:r>
              <w:t>Projeto Ceilândia 2/DF – Usina Atena: (1)</w:t>
            </w:r>
            <w:r w:rsidRPr="007C4182">
              <w:t xml:space="preserve"> </w:t>
            </w:r>
            <w:r>
              <w:t>o “</w:t>
            </w:r>
            <w:r w:rsidRPr="008D6F7F">
              <w:rPr>
                <w:i/>
                <w:iCs/>
              </w:rPr>
              <w:t>Instrumento Particular de Contrato de Sublocação de Coisa Imóvel</w:t>
            </w:r>
            <w:r>
              <w:t xml:space="preserve">” celebrado em 18/01/2019 entre RZK Energia e BRDF Fitness Center – Academia de </w:t>
            </w:r>
            <w:r w:rsidR="00602351">
              <w:t>Ginástica</w:t>
            </w:r>
            <w:r>
              <w:t xml:space="preserve"> S.A. (CNPJ nº 08.621.379/0001-69) e aditado em 23/09/2022 entre as mesmas partes e a Usina Atena; (2) o “</w:t>
            </w:r>
            <w:r w:rsidRPr="008D6F7F">
              <w:rPr>
                <w:i/>
                <w:iCs/>
              </w:rPr>
              <w:t>Contrato de Locação de Equipamentos de Sistema de Geração Distribuída</w:t>
            </w:r>
            <w:r>
              <w:t xml:space="preserve">” celebrado em 18/01/2019 entre RZK Energia e BRDF Fitness Center – Academia De </w:t>
            </w:r>
            <w:r w:rsidR="00602351">
              <w:t>Ginástica</w:t>
            </w:r>
            <w:r>
              <w:t xml:space="preserve"> S.A. e aditado em 23/09/2022 entre as mesmas partes e a Usina Atena”; (3)</w:t>
            </w:r>
            <w:r w:rsidRPr="007C4182">
              <w:t xml:space="preserve"> </w:t>
            </w:r>
            <w:r>
              <w:t>o “</w:t>
            </w:r>
            <w:r w:rsidRPr="008D6F7F">
              <w:rPr>
                <w:i/>
                <w:iCs/>
              </w:rPr>
              <w:t>Contrato de Operação &amp; Manutenção do SGD</w:t>
            </w:r>
            <w:r>
              <w:t>” celebrado em 18/01/2019 entre RZK Energia e BRDF FITNESS CENTER – ACADEMIA DE GINÁ</w:t>
            </w:r>
            <w:r w:rsidR="00602351">
              <w:t>S</w:t>
            </w:r>
            <w:r>
              <w:t>TICA S.A. (CNPJ nº 08.621.379/0001-69) e aditado em 23/09/2022 entre as mesmas partes e a Usina Atena; e (4)</w:t>
            </w:r>
            <w:r w:rsidRPr="007C4182">
              <w:t xml:space="preserve"> </w:t>
            </w:r>
            <w:r>
              <w:t>o “</w:t>
            </w:r>
            <w:r w:rsidRPr="008D6F7F">
              <w:rPr>
                <w:i/>
                <w:iCs/>
              </w:rPr>
              <w:t>Contrato de Garantia de Performance de Sistema de Geração Distribuída</w:t>
            </w:r>
            <w:r>
              <w:t>” celebrado em 18/01/2019 e aditado em 08/11/2021 entre RZK Energia e BRDF FITNESS CENTER – ACADEMIA DE GINÁ</w:t>
            </w:r>
            <w:r w:rsidR="00602351">
              <w:t>S</w:t>
            </w:r>
            <w:r>
              <w:t>TICA S.A. (CNPJ nº 08.621.379/0001-69) e aditado em 23/09/2022 entre as mesmas partes e a Usina Atena;</w:t>
            </w:r>
          </w:p>
          <w:p w14:paraId="125EA21C" w14:textId="77777777" w:rsidR="00357D3D" w:rsidRDefault="00357D3D" w:rsidP="00776D59">
            <w:pPr>
              <w:pStyle w:val="Level6"/>
              <w:tabs>
                <w:tab w:val="clear" w:pos="3402"/>
                <w:tab w:val="left" w:pos="680"/>
              </w:tabs>
              <w:ind w:left="680"/>
            </w:pPr>
            <w:r>
              <w:t>Projeto Ceilândia 2/DF – Usina Cedro: (1) o “</w:t>
            </w:r>
            <w:r w:rsidRPr="008D6F7F">
              <w:rPr>
                <w:i/>
                <w:iCs/>
              </w:rPr>
              <w:t>Instrumento Particular de Contrato de Sublocação de Imóvel</w:t>
            </w:r>
            <w:r>
              <w:t>” celebrado em 11/07/2019 entre RZK Energia e ADV ESPORTE E SAÚDE LTDA (CNPJ nº 08.644.821/0001-72)”, o qual foi transferido para a Usina Cedro Rosa através da notificação de cessão enviada pela RZK Energia e à ADV ESPORTE E SAÚDE LTDA em 24/08/2022; (2)</w:t>
            </w:r>
            <w:r w:rsidRPr="00B72BC2">
              <w:t xml:space="preserve"> </w:t>
            </w:r>
            <w:r>
              <w:t>o “</w:t>
            </w:r>
            <w:r w:rsidRPr="008D6F7F">
              <w:rPr>
                <w:i/>
                <w:iCs/>
              </w:rPr>
              <w:t>Contrato de Locação de Equipamentos de Sistema de Geração Distribuída – SGD</w:t>
            </w:r>
            <w:r>
              <w:t>” celebrado em 31/01/2019 entre RZK Energia e ADV ESPORTE E SAÚDE LTDA (CNPJ nº 08.644.821/0001-72)”, o qual foi transferido para a Usina Cedro Rosa através da notificação de cessão enviada pela RZK Energia à ADV ESPORTE E SAÚDE LTDA em 24/08/2022; (3) o “</w:t>
            </w:r>
            <w:r w:rsidRPr="008D6F7F">
              <w:rPr>
                <w:i/>
                <w:iCs/>
              </w:rPr>
              <w:t>Contrato de Operação e Manutenção SGD</w:t>
            </w:r>
            <w:r>
              <w:t>” celebrado em 31/01/2019 entre RZK Energia S.A. e ADV ESPORTE E SAÚDE LTDA., o qual foi transferido para a Usina Cedro Rosa através da notificação de cessão enviada pela RZK Energia à ADV ESPORTE E SAÚDE LTDA em 24/08/2022; e (4) o “</w:t>
            </w:r>
            <w:r w:rsidRPr="008D6F7F">
              <w:rPr>
                <w:i/>
                <w:iCs/>
              </w:rPr>
              <w:t>Contrato Guarda-chuva de Sistema de Geração Distribuída</w:t>
            </w:r>
            <w:r>
              <w:t>” 31/01/2019 entre RZK Energia e ADV ESPORTE E SAÚDE LTDA (CNPJ nº 08.644.821/0001-72), o qual foi transferido para a Usina Cedro Rosa através da notificação de cessão enviada pela RZK Energia à ADV ESPORTE E SAÚDE LTDA em 24/08/2022; e</w:t>
            </w:r>
          </w:p>
          <w:p w14:paraId="537DCF88" w14:textId="77777777" w:rsidR="00357D3D" w:rsidRDefault="00357D3D" w:rsidP="00776D59">
            <w:pPr>
              <w:pStyle w:val="Level6"/>
              <w:tabs>
                <w:tab w:val="clear" w:pos="3402"/>
                <w:tab w:val="left" w:pos="680"/>
              </w:tabs>
              <w:ind w:left="680"/>
            </w:pPr>
            <w:r>
              <w:t>Projeto Fernandópolis/SP – Usina Litoral: (1) o “</w:t>
            </w:r>
            <w:r w:rsidRPr="008D6F7F">
              <w:rPr>
                <w:i/>
                <w:iCs/>
              </w:rPr>
              <w:t>Instrumento Particular de Locação Atípica de Usina Solar Fotovoltaica</w:t>
            </w:r>
            <w:r>
              <w:t>” celebrado em 27/06/2019 entre Usina Litoral e BANCO SANTANDER (BRASIL) S/A (CNPJ nº 90.400.888/0001-42)”; (2)</w:t>
            </w:r>
            <w:r w:rsidRPr="00B72BC2">
              <w:t xml:space="preserve"> </w:t>
            </w:r>
            <w:r>
              <w:t>o “</w:t>
            </w:r>
            <w:r w:rsidRPr="008D6F7F">
              <w:rPr>
                <w:i/>
                <w:iCs/>
              </w:rPr>
              <w:t>Contrato de Prestação de Serviços de Operação e Manutenção</w:t>
            </w:r>
            <w:r>
              <w:t>” celebrado em 27/06/2019 entre Usina Marina e BANCO SANTANDER (BRASIL) S/A (CNPJ nº 90.400.888/0001-42), com anuência da Usina Litoral; e (3) o “</w:t>
            </w:r>
            <w:r w:rsidRPr="008D6F7F">
              <w:rPr>
                <w:i/>
                <w:iCs/>
              </w:rPr>
              <w:t>Contrato de Prestação de Serviços de Gestão de Energia Elétrica</w:t>
            </w:r>
            <w:r>
              <w:t xml:space="preserve">” celebrado em 27/06/2019 entre a RZK Energia e o BANCO SANTANDER (BRASIL) S.A. (CNPJ nº 90.400.888/0001-42), com anuência da Usina Litoral e da Usina Marina. </w:t>
            </w:r>
          </w:p>
          <w:p w14:paraId="1C8F7990" w14:textId="24E55ECA" w:rsidR="00357D3D" w:rsidRPr="008D6F7F" w:rsidRDefault="00357D3D" w:rsidP="00776D59">
            <w:pPr>
              <w:pStyle w:val="Level6"/>
              <w:numPr>
                <w:ilvl w:val="0"/>
                <w:numId w:val="0"/>
              </w:numPr>
              <w:tabs>
                <w:tab w:val="left" w:pos="680"/>
              </w:tabs>
              <w:ind w:left="680"/>
            </w:pPr>
            <w:r>
              <w:t xml:space="preserve">(contratos mencionados nos itens de </w:t>
            </w:r>
            <w:r>
              <w:fldChar w:fldCharType="begin"/>
            </w:r>
            <w:r>
              <w:instrText xml:space="preserve"> REF _Ref115450586 \r \h </w:instrText>
            </w:r>
            <w:r>
              <w:fldChar w:fldCharType="separate"/>
            </w:r>
            <w:r w:rsidR="00280ACD">
              <w:t>5.6(i)(b)(I)</w:t>
            </w:r>
            <w:r>
              <w:fldChar w:fldCharType="end"/>
            </w:r>
            <w:r>
              <w:t xml:space="preserve"> a </w:t>
            </w:r>
            <w:r>
              <w:fldChar w:fldCharType="begin"/>
            </w:r>
            <w:r>
              <w:instrText xml:space="preserve"> REF _Ref115450592 \r \h </w:instrText>
            </w:r>
            <w:r>
              <w:fldChar w:fldCharType="separate"/>
            </w:r>
            <w:r w:rsidR="00280ACD">
              <w:t>5.6(i)(b)(IX)</w:t>
            </w:r>
            <w:r>
              <w:fldChar w:fldCharType="end"/>
            </w:r>
            <w:r>
              <w:t xml:space="preserve"> acima,</w:t>
            </w:r>
            <w:r w:rsidRPr="00F94CAC">
              <w:t xml:space="preserve"> </w:t>
            </w:r>
            <w:r>
              <w:t>incluindo os seus respectivos aditivos, em conjunto, “</w:t>
            </w:r>
            <w:r w:rsidRPr="008D6F7F">
              <w:rPr>
                <w:b/>
                <w:bCs/>
              </w:rPr>
              <w:t>Contratos dos Empreendimentos Alvo</w:t>
            </w:r>
            <w:r>
              <w:t>”).</w:t>
            </w:r>
          </w:p>
          <w:p w14:paraId="404FAABF" w14:textId="21806109" w:rsidR="001263B2" w:rsidRPr="001263B2" w:rsidRDefault="001263B2" w:rsidP="00776D59">
            <w:pPr>
              <w:pStyle w:val="Level4"/>
              <w:ind w:left="638"/>
            </w:pPr>
            <w:r w:rsidRPr="001263B2">
              <w:t xml:space="preserve">apresentar à Debenturista 1 (uma) cópia digitalizada do protocolo do Contrato de Cessão Fiduciária de Recebíveis perante o Cartório de Registro de Títulos e Documentos da Cidade de São Paulo, </w:t>
            </w:r>
            <w:r w:rsidRPr="001263B2">
              <w:lastRenderedPageBreak/>
              <w:t xml:space="preserve">Estado de São Paulo, da Cidade de Fernandópolis, Estado de São Paulo e da Cidade de Altair, Estado de São Paulo; </w:t>
            </w:r>
          </w:p>
          <w:p w14:paraId="4B56324F" w14:textId="114424B0" w:rsidR="001263B2" w:rsidRDefault="001263B2">
            <w:pPr>
              <w:pStyle w:val="Level4"/>
              <w:ind w:left="638"/>
            </w:pPr>
            <w:r w:rsidRPr="001263B2">
              <w:t>apresentar à Debenturista 1 (uma) cópia do protocolo do Contrato de Alienação Fiduciária de Ações perante o respectivo Cartório de Registro de Títulos e Documentos da Cidade de São Paulo, Estado de São Paulo;</w:t>
            </w:r>
          </w:p>
          <w:p w14:paraId="1E6BAE3D" w14:textId="77777777" w:rsidR="001B78DD" w:rsidRPr="00976EA3" w:rsidRDefault="001B78DD" w:rsidP="00776D59">
            <w:pPr>
              <w:pStyle w:val="Level4"/>
              <w:ind w:left="638"/>
            </w:pPr>
            <w:r>
              <w:t>a Integralização dos CRI;</w:t>
            </w:r>
          </w:p>
          <w:p w14:paraId="44D4E122" w14:textId="613EA734" w:rsidR="001263B2" w:rsidRPr="001263B2" w:rsidRDefault="001263B2" w:rsidP="00776D59">
            <w:pPr>
              <w:pStyle w:val="Level4"/>
              <w:ind w:left="638"/>
            </w:pPr>
            <w:r w:rsidRPr="001263B2">
              <w:t>apresentar à Debenturista 1 (uma) cópia digitalizada do protocolo do Contrato de Alienação Fiduciária de Quotas perante o respectivo Cartório de Registro de Títulos e Documentos da Cidade de São Paulo, Estado de São Paulo;</w:t>
            </w:r>
          </w:p>
          <w:p w14:paraId="35CDA66D" w14:textId="4C3FD040" w:rsidR="001263B2" w:rsidRPr="001263B2" w:rsidRDefault="001263B2" w:rsidP="00776D59">
            <w:pPr>
              <w:pStyle w:val="Level4"/>
              <w:ind w:left="638"/>
            </w:pPr>
            <w:r w:rsidRPr="001263B2">
              <w:t>apresentar à Debenturista 1 (uma) cópia digitalizada do protocolo da Escritura de Emissão no Cartório de Registro de Títulos e Documentos da Cidade de São Paulo, Estado de São Paulo;</w:t>
            </w:r>
          </w:p>
          <w:p w14:paraId="2D766B9B" w14:textId="133B9F64" w:rsidR="001263B2" w:rsidRPr="001263B2" w:rsidRDefault="001263B2" w:rsidP="00776D59">
            <w:pPr>
              <w:pStyle w:val="Level4"/>
              <w:ind w:left="638"/>
            </w:pPr>
            <w:r w:rsidRPr="001263B2">
              <w:t>apresentar à Debenturista o registro desta Escritura e das Aprovações Societárias perante a JUCESP, bem como publicação da AGE da Emissora no SPED;</w:t>
            </w:r>
          </w:p>
          <w:p w14:paraId="330AE224" w14:textId="4D9764DC" w:rsidR="001263B2" w:rsidRPr="001263B2" w:rsidRDefault="001263B2" w:rsidP="00776D59">
            <w:pPr>
              <w:pStyle w:val="Level4"/>
              <w:ind w:left="638"/>
            </w:pPr>
            <w:r w:rsidRPr="001263B2">
              <w:t>registro dos CRI na B3 e negociação no mercado secundário na B3, nos termos do Termo de Securitização;</w:t>
            </w:r>
          </w:p>
          <w:p w14:paraId="439247D5" w14:textId="5F0A74B4" w:rsidR="001263B2" w:rsidRPr="001263B2" w:rsidRDefault="001263B2" w:rsidP="00776D59">
            <w:pPr>
              <w:pStyle w:val="Level4"/>
              <w:ind w:left="638"/>
            </w:pPr>
            <w:r w:rsidRPr="001263B2">
              <w:t xml:space="preserve">registro da titularidade das Debêntures no livro de registro das Debêntures da Emissora; </w:t>
            </w:r>
          </w:p>
          <w:p w14:paraId="5DDA9E87" w14:textId="724CEE88" w:rsidR="001263B2" w:rsidRPr="001263B2" w:rsidRDefault="001263B2" w:rsidP="00776D59">
            <w:pPr>
              <w:pStyle w:val="Level4"/>
              <w:ind w:left="638"/>
            </w:pPr>
            <w:r w:rsidRPr="001263B2">
              <w:t>emissão, subscrição e integralização da totalidade dos CRI, uma vez que as Debêntures serão integralizadas com os recursos captados junto a investidores no mercado de valores mobiliários, objeto da Oferta Restrita;</w:t>
            </w:r>
          </w:p>
          <w:p w14:paraId="27008D51" w14:textId="2177D4C9" w:rsidR="001263B2" w:rsidRPr="001263B2" w:rsidRDefault="001263B2" w:rsidP="00776D59">
            <w:pPr>
              <w:pStyle w:val="Level4"/>
              <w:ind w:left="638"/>
            </w:pPr>
            <w:r w:rsidRPr="001263B2">
              <w:t xml:space="preserve">inexistência de exigência pela B3, CVM ou ANBIMA, conforme aplicável, que torne a emissão dos CRI impossível ou inviável; </w:t>
            </w:r>
          </w:p>
          <w:p w14:paraId="5B3A21F5" w14:textId="75D5BC18" w:rsidR="001263B2" w:rsidRPr="001263B2" w:rsidRDefault="001263B2" w:rsidP="00776D59">
            <w:pPr>
              <w:pStyle w:val="Level4"/>
              <w:ind w:left="638"/>
            </w:pPr>
            <w:r w:rsidRPr="001263B2">
              <w:t>conclusão, em forma e teor satisfatórios à Debenturista, a seu exclusivo critério, de auditora legal da Emissora, das Fiadoras e das SPE em padrão de mercado;</w:t>
            </w:r>
          </w:p>
          <w:p w14:paraId="6035A36C" w14:textId="2CD65CCA" w:rsidR="001263B2" w:rsidRPr="001263B2" w:rsidRDefault="001263B2" w:rsidP="00776D59">
            <w:pPr>
              <w:pStyle w:val="Level4"/>
              <w:ind w:left="638"/>
            </w:pPr>
            <w:r w:rsidRPr="001263B2">
              <w:t>entrega à Debenturista, em forma e teor que lhe for satisfatório, a seu exclusivo critério, de opinião legal emitida por escritório com notório conhecimento dos assuntos relacionados aos Empreendimentos Alvo (assessores jurídicos da Emissão) quanto: (a) à obtenção de todas as aprovações ou autorizações necessárias à celebração dos Documentos da Operação; (b) poderes dos signatários dos Documentos da Operação; e (c) devida constituição, validade, exequibilidade e eficácia dos Documentos da Operação;</w:t>
            </w:r>
          </w:p>
          <w:p w14:paraId="04CB43E6" w14:textId="2936423F" w:rsidR="001263B2" w:rsidRPr="001263B2" w:rsidRDefault="001263B2" w:rsidP="00776D59">
            <w:pPr>
              <w:pStyle w:val="Level4"/>
              <w:ind w:left="638"/>
            </w:pPr>
            <w:r w:rsidRPr="001263B2">
              <w:t>não estar em curso, nem ter ocorrido, qualquer Evento de Vencimento Antecipado; e</w:t>
            </w:r>
          </w:p>
          <w:p w14:paraId="439C3CFA" w14:textId="2F5406BF" w:rsidR="009D6C53" w:rsidRPr="00F6090E" w:rsidRDefault="001263B2" w:rsidP="00776D59">
            <w:pPr>
              <w:pStyle w:val="Level4"/>
              <w:ind w:left="638"/>
            </w:pPr>
            <w:r w:rsidRPr="001263B2">
              <w:t>obtenção e apresentação, pela Emissora e/ou pelas SPE, conforme aplicável, (a) do protocolo de solicitação de acesso à rede elétrica; (b) Aprovações Societárias.</w:t>
            </w:r>
          </w:p>
        </w:tc>
      </w:tr>
      <w:tr w:rsidR="009D6C53" w:rsidRPr="00F6090E" w14:paraId="20130945" w14:textId="77777777" w:rsidTr="001459FB">
        <w:trPr>
          <w:cantSplit/>
          <w:trHeight w:val="52"/>
          <w:jc w:val="center"/>
        </w:trPr>
        <w:tc>
          <w:tcPr>
            <w:tcW w:w="9568" w:type="dxa"/>
            <w:vAlign w:val="center"/>
          </w:tcPr>
          <w:p w14:paraId="25C8B6A1" w14:textId="77777777" w:rsidR="009D6C53" w:rsidRPr="00F6090E" w:rsidRDefault="009D6C53" w:rsidP="009D6C53">
            <w:pPr>
              <w:spacing w:after="0"/>
              <w:ind w:left="1195"/>
              <w:rPr>
                <w:rFonts w:ascii="Arial" w:hAnsi="Arial" w:cs="Arial"/>
                <w:sz w:val="20"/>
              </w:rPr>
            </w:pPr>
          </w:p>
        </w:tc>
      </w:tr>
    </w:tbl>
    <w:p w14:paraId="15575A2F" w14:textId="77777777" w:rsidR="009D6C53" w:rsidRPr="00F6090E" w:rsidRDefault="009D6C53" w:rsidP="009D6C53">
      <w:pPr>
        <w:spacing w:after="0"/>
        <w:rPr>
          <w:rFonts w:ascii="Arial" w:hAnsi="Arial" w:cs="Arial"/>
          <w:b/>
          <w:sz w:val="20"/>
        </w:rPr>
      </w:pPr>
    </w:p>
    <w:tbl>
      <w:tblPr>
        <w:tblW w:w="9640" w:type="dxa"/>
        <w:tblInd w:w="-292" w:type="dxa"/>
        <w:tblLayout w:type="fixed"/>
        <w:tblCellMar>
          <w:left w:w="113" w:type="dxa"/>
          <w:right w:w="113" w:type="dxa"/>
        </w:tblCellMar>
        <w:tblLook w:val="0000" w:firstRow="0" w:lastRow="0" w:firstColumn="0" w:lastColumn="0" w:noHBand="0" w:noVBand="0"/>
      </w:tblPr>
      <w:tblGrid>
        <w:gridCol w:w="6805"/>
        <w:gridCol w:w="283"/>
        <w:gridCol w:w="2552"/>
      </w:tblGrid>
      <w:tr w:rsidR="009D6C53" w:rsidRPr="00F6090E" w14:paraId="5B1F1F0E" w14:textId="77777777" w:rsidTr="001459FB">
        <w:trPr>
          <w:cantSplit/>
        </w:trPr>
        <w:tc>
          <w:tcPr>
            <w:tcW w:w="6805" w:type="dxa"/>
            <w:tcBorders>
              <w:top w:val="single" w:sz="6" w:space="0" w:color="auto"/>
              <w:left w:val="single" w:sz="6" w:space="0" w:color="auto"/>
              <w:right w:val="single" w:sz="6" w:space="0" w:color="auto"/>
            </w:tcBorders>
          </w:tcPr>
          <w:p w14:paraId="532B86CE" w14:textId="77777777" w:rsidR="009D6C53" w:rsidRPr="00F6090E" w:rsidRDefault="009D6C53" w:rsidP="009D6C53">
            <w:pPr>
              <w:spacing w:after="0"/>
              <w:rPr>
                <w:rFonts w:ascii="Arial" w:hAnsi="Arial" w:cs="Arial"/>
                <w:b/>
                <w:bCs/>
                <w:sz w:val="20"/>
              </w:rPr>
            </w:pPr>
            <w:r w:rsidRPr="00F6090E">
              <w:rPr>
                <w:rFonts w:ascii="Arial" w:hAnsi="Arial" w:cs="Arial"/>
                <w:b/>
                <w:bCs/>
                <w:sz w:val="20"/>
              </w:rPr>
              <w:lastRenderedPageBreak/>
              <w:t>Declaro, para todos os fins, que estou de acordo com os termos e condições expressas no presente Boletim de Subscrição de Debêntures, bem como declaro ter obtido exemplar da Escritura de Emissão de Debêntures.</w:t>
            </w:r>
          </w:p>
          <w:p w14:paraId="47DF5C7C" w14:textId="77777777" w:rsidR="009D6C53" w:rsidRPr="00F6090E" w:rsidRDefault="009D6C53" w:rsidP="009D6C53">
            <w:pPr>
              <w:spacing w:after="0"/>
              <w:rPr>
                <w:rFonts w:ascii="Arial" w:hAnsi="Arial" w:cs="Arial"/>
                <w:b/>
                <w:bCs/>
                <w:sz w:val="20"/>
              </w:rPr>
            </w:pPr>
          </w:p>
          <w:p w14:paraId="5EEBDE1B" w14:textId="05110B3B" w:rsidR="009D6C53" w:rsidRPr="00F6090E" w:rsidRDefault="009D6C53" w:rsidP="009D6C53">
            <w:pPr>
              <w:spacing w:after="0"/>
              <w:ind w:right="-6"/>
              <w:jc w:val="center"/>
              <w:rPr>
                <w:rFonts w:ascii="Arial" w:hAnsi="Arial" w:cs="Arial"/>
                <w:sz w:val="20"/>
              </w:rPr>
            </w:pPr>
            <w:r w:rsidRPr="00F6090E">
              <w:rPr>
                <w:rFonts w:ascii="Arial" w:hAnsi="Arial" w:cs="Arial"/>
                <w:sz w:val="20"/>
              </w:rPr>
              <w:t xml:space="preserve">São Paulo, </w:t>
            </w:r>
            <w:r w:rsidR="00E732D1" w:rsidRPr="00F6090E">
              <w:rPr>
                <w:rFonts w:ascii="Arial" w:hAnsi="Arial" w:cs="Arial"/>
                <w:sz w:val="20"/>
                <w:highlight w:val="yellow"/>
              </w:rPr>
              <w:t>[</w:t>
            </w:r>
            <w:r w:rsidR="00E732D1" w:rsidRPr="00F6090E">
              <w:rPr>
                <w:rFonts w:ascii="Arial" w:hAnsi="Arial" w:cs="Arial"/>
                <w:sz w:val="20"/>
                <w:highlight w:val="yellow"/>
              </w:rPr>
              <w:sym w:font="Symbol" w:char="F0B7"/>
            </w:r>
            <w:r w:rsidR="00E732D1" w:rsidRPr="00F6090E">
              <w:rPr>
                <w:rFonts w:ascii="Arial" w:hAnsi="Arial" w:cs="Arial"/>
                <w:sz w:val="20"/>
                <w:highlight w:val="yellow"/>
              </w:rPr>
              <w:t>]</w:t>
            </w:r>
            <w:r w:rsidRPr="00F6090E">
              <w:rPr>
                <w:rFonts w:ascii="Arial" w:hAnsi="Arial" w:cs="Arial"/>
                <w:sz w:val="20"/>
              </w:rPr>
              <w:t xml:space="preserve"> de </w:t>
            </w:r>
            <w:r w:rsidR="00E732D1" w:rsidRPr="00F6090E">
              <w:rPr>
                <w:rFonts w:ascii="Arial" w:hAnsi="Arial" w:cs="Arial"/>
                <w:color w:val="000000"/>
                <w:sz w:val="20"/>
                <w:highlight w:val="yellow"/>
              </w:rPr>
              <w:t>[</w:t>
            </w:r>
            <w:r w:rsidR="00E732D1" w:rsidRPr="00F6090E">
              <w:rPr>
                <w:rFonts w:ascii="Arial" w:hAnsi="Arial" w:cs="Arial"/>
                <w:color w:val="000000"/>
                <w:sz w:val="20"/>
                <w:highlight w:val="yellow"/>
              </w:rPr>
              <w:sym w:font="Symbol" w:char="F0B7"/>
            </w:r>
            <w:r w:rsidR="00E732D1" w:rsidRPr="00F6090E">
              <w:rPr>
                <w:rFonts w:ascii="Arial" w:hAnsi="Arial" w:cs="Arial"/>
                <w:color w:val="000000"/>
                <w:sz w:val="20"/>
                <w:highlight w:val="yellow"/>
              </w:rPr>
              <w:t>]</w:t>
            </w:r>
            <w:r w:rsidRPr="00F6090E">
              <w:rPr>
                <w:rFonts w:ascii="Arial" w:hAnsi="Arial" w:cs="Arial"/>
                <w:sz w:val="20"/>
              </w:rPr>
              <w:t xml:space="preserve"> de </w:t>
            </w:r>
            <w:r w:rsidR="000442FD" w:rsidRPr="00F6090E">
              <w:rPr>
                <w:rFonts w:ascii="Arial" w:hAnsi="Arial" w:cs="Arial"/>
                <w:sz w:val="20"/>
              </w:rPr>
              <w:t>202</w:t>
            </w:r>
            <w:r w:rsidR="000442FD">
              <w:rPr>
                <w:rFonts w:ascii="Arial" w:hAnsi="Arial" w:cs="Arial"/>
                <w:sz w:val="20"/>
              </w:rPr>
              <w:t>2</w:t>
            </w:r>
            <w:r w:rsidRPr="00F6090E">
              <w:rPr>
                <w:rFonts w:ascii="Arial" w:hAnsi="Arial" w:cs="Arial"/>
                <w:sz w:val="20"/>
              </w:rPr>
              <w:t>.</w:t>
            </w:r>
          </w:p>
          <w:p w14:paraId="19B4A294" w14:textId="77777777" w:rsidR="009D6C53" w:rsidRPr="00F6090E" w:rsidRDefault="009D6C53" w:rsidP="009D6C53">
            <w:pPr>
              <w:spacing w:after="0"/>
              <w:ind w:right="-6"/>
              <w:jc w:val="center"/>
              <w:rPr>
                <w:rFonts w:ascii="Arial" w:hAnsi="Arial" w:cs="Arial"/>
                <w:sz w:val="20"/>
              </w:rPr>
            </w:pPr>
          </w:p>
          <w:p w14:paraId="41CDC967" w14:textId="77777777" w:rsidR="009D6C53" w:rsidRPr="00F6090E" w:rsidRDefault="009D6C53" w:rsidP="009D6C53">
            <w:pPr>
              <w:spacing w:after="0"/>
              <w:ind w:right="-6"/>
              <w:jc w:val="center"/>
              <w:rPr>
                <w:rFonts w:ascii="Arial" w:hAnsi="Arial" w:cs="Arial"/>
                <w:b/>
                <w:smallCaps/>
                <w:sz w:val="20"/>
              </w:rPr>
            </w:pPr>
            <w:r w:rsidRPr="00F6090E">
              <w:rPr>
                <w:rFonts w:ascii="Arial" w:hAnsi="Arial" w:cs="Arial"/>
                <w:b/>
                <w:smallCaps/>
                <w:sz w:val="20"/>
              </w:rPr>
              <w:t>SUBSCRITOR</w:t>
            </w:r>
          </w:p>
          <w:p w14:paraId="0EB452C2" w14:textId="77777777" w:rsidR="009D6C53" w:rsidRPr="00F6090E" w:rsidRDefault="009D6C53" w:rsidP="009D6C53">
            <w:pPr>
              <w:spacing w:after="0"/>
              <w:ind w:right="-6"/>
              <w:jc w:val="center"/>
              <w:rPr>
                <w:rFonts w:ascii="Arial" w:hAnsi="Arial" w:cs="Arial"/>
                <w:b/>
                <w:smallCaps/>
                <w:sz w:val="20"/>
              </w:rPr>
            </w:pPr>
          </w:p>
        </w:tc>
        <w:tc>
          <w:tcPr>
            <w:tcW w:w="283" w:type="dxa"/>
          </w:tcPr>
          <w:p w14:paraId="36D783E4" w14:textId="77777777" w:rsidR="009D6C53" w:rsidRPr="00F6090E" w:rsidRDefault="009D6C53" w:rsidP="009D6C53">
            <w:pPr>
              <w:spacing w:after="0"/>
              <w:ind w:right="-6"/>
              <w:jc w:val="center"/>
              <w:rPr>
                <w:rFonts w:ascii="Arial" w:hAnsi="Arial" w:cs="Arial"/>
                <w:b/>
                <w:sz w:val="20"/>
              </w:rPr>
            </w:pPr>
          </w:p>
        </w:tc>
        <w:tc>
          <w:tcPr>
            <w:tcW w:w="2552" w:type="dxa"/>
            <w:tcBorders>
              <w:top w:val="single" w:sz="6" w:space="0" w:color="auto"/>
              <w:left w:val="single" w:sz="6" w:space="0" w:color="auto"/>
              <w:right w:val="single" w:sz="6" w:space="0" w:color="auto"/>
            </w:tcBorders>
            <w:vAlign w:val="center"/>
          </w:tcPr>
          <w:p w14:paraId="04EB8A23" w14:textId="77777777" w:rsidR="009D6C53" w:rsidRPr="00F6090E" w:rsidRDefault="009D6C53" w:rsidP="009D6C53">
            <w:pPr>
              <w:spacing w:after="0"/>
              <w:ind w:right="-6"/>
              <w:jc w:val="center"/>
              <w:rPr>
                <w:rFonts w:ascii="Arial" w:hAnsi="Arial" w:cs="Arial"/>
                <w:b/>
                <w:sz w:val="20"/>
              </w:rPr>
            </w:pPr>
            <w:r w:rsidRPr="00F6090E">
              <w:rPr>
                <w:rFonts w:ascii="Arial" w:hAnsi="Arial" w:cs="Arial"/>
                <w:b/>
                <w:sz w:val="20"/>
              </w:rPr>
              <w:t>CNPJ DO SUBSCRITOR</w:t>
            </w:r>
          </w:p>
        </w:tc>
      </w:tr>
      <w:tr w:rsidR="009D6C53" w:rsidRPr="00F6090E" w14:paraId="248D61D2" w14:textId="77777777" w:rsidTr="001459FB">
        <w:trPr>
          <w:cantSplit/>
        </w:trPr>
        <w:tc>
          <w:tcPr>
            <w:tcW w:w="6805" w:type="dxa"/>
            <w:tcBorders>
              <w:left w:val="single" w:sz="6" w:space="0" w:color="auto"/>
              <w:bottom w:val="single" w:sz="6" w:space="0" w:color="auto"/>
              <w:right w:val="single" w:sz="6" w:space="0" w:color="auto"/>
            </w:tcBorders>
          </w:tcPr>
          <w:p w14:paraId="53F73AB8" w14:textId="50C3C8E1" w:rsidR="009D6C53" w:rsidRDefault="009D6C53" w:rsidP="009D6C53">
            <w:pPr>
              <w:spacing w:after="0"/>
              <w:jc w:val="center"/>
              <w:rPr>
                <w:rFonts w:ascii="Arial" w:hAnsi="Arial" w:cs="Arial"/>
                <w:b/>
                <w:sz w:val="20"/>
              </w:rPr>
            </w:pPr>
            <w:r w:rsidRPr="00F6090E">
              <w:rPr>
                <w:rFonts w:ascii="Arial" w:hAnsi="Arial" w:cs="Arial"/>
                <w:b/>
                <w:sz w:val="20"/>
              </w:rPr>
              <w:t>Virgo Companhia de Securitização</w:t>
            </w:r>
          </w:p>
          <w:p w14:paraId="01FE32B0" w14:textId="77777777" w:rsidR="000442FD" w:rsidRPr="00F6090E" w:rsidRDefault="000442FD" w:rsidP="009D6C53">
            <w:pPr>
              <w:spacing w:after="0"/>
              <w:jc w:val="center"/>
              <w:rPr>
                <w:rFonts w:ascii="Arial" w:hAnsi="Arial" w:cs="Arial"/>
                <w:sz w:val="20"/>
              </w:rPr>
            </w:pPr>
          </w:p>
          <w:p w14:paraId="4E948E7E" w14:textId="77777777" w:rsidR="009D6C53" w:rsidRPr="00F6090E" w:rsidRDefault="009D6C53" w:rsidP="009D6C53">
            <w:pPr>
              <w:spacing w:after="0"/>
              <w:jc w:val="center"/>
              <w:rPr>
                <w:rFonts w:ascii="Arial" w:hAnsi="Arial" w:cs="Arial"/>
                <w:sz w:val="20"/>
              </w:rPr>
            </w:pPr>
            <w:r w:rsidRPr="00F6090E">
              <w:rPr>
                <w:rFonts w:ascii="Arial" w:hAnsi="Arial" w:cs="Arial"/>
                <w:sz w:val="20"/>
              </w:rPr>
              <w:t>________________________________________________</w:t>
            </w:r>
          </w:p>
          <w:p w14:paraId="342B55F6" w14:textId="77777777" w:rsidR="009D6C53" w:rsidRPr="00F6090E" w:rsidRDefault="009D6C53" w:rsidP="009D6C53">
            <w:pPr>
              <w:spacing w:after="0"/>
              <w:rPr>
                <w:rFonts w:ascii="Arial" w:hAnsi="Arial" w:cs="Arial"/>
                <w:sz w:val="20"/>
              </w:rPr>
            </w:pPr>
            <w:r w:rsidRPr="00F6090E">
              <w:rPr>
                <w:rFonts w:ascii="Arial" w:hAnsi="Arial" w:cs="Arial"/>
                <w:sz w:val="20"/>
              </w:rPr>
              <w:tab/>
              <w:t>Nome:</w:t>
            </w:r>
            <w:r w:rsidRPr="00F6090E">
              <w:rPr>
                <w:rFonts w:ascii="Arial" w:hAnsi="Arial" w:cs="Arial"/>
                <w:smallCaps/>
                <w:sz w:val="20"/>
              </w:rPr>
              <w:t xml:space="preserve"> </w:t>
            </w:r>
          </w:p>
          <w:p w14:paraId="7D8D7E34" w14:textId="77777777" w:rsidR="009D6C53" w:rsidRPr="00F6090E" w:rsidRDefault="009D6C53" w:rsidP="009D6C53">
            <w:pPr>
              <w:spacing w:after="0"/>
              <w:rPr>
                <w:rFonts w:ascii="Arial" w:hAnsi="Arial" w:cs="Arial"/>
                <w:sz w:val="20"/>
              </w:rPr>
            </w:pPr>
            <w:r w:rsidRPr="00F6090E">
              <w:rPr>
                <w:rFonts w:ascii="Arial" w:hAnsi="Arial" w:cs="Arial"/>
                <w:sz w:val="20"/>
              </w:rPr>
              <w:tab/>
              <w:t xml:space="preserve">Cargo: </w:t>
            </w:r>
          </w:p>
          <w:p w14:paraId="382F87CD" w14:textId="77777777" w:rsidR="009D6C53" w:rsidRPr="00F6090E" w:rsidRDefault="009D6C53" w:rsidP="009D6C53">
            <w:pPr>
              <w:spacing w:after="0"/>
              <w:rPr>
                <w:rFonts w:ascii="Arial" w:hAnsi="Arial" w:cs="Arial"/>
                <w:sz w:val="20"/>
              </w:rPr>
            </w:pPr>
          </w:p>
        </w:tc>
        <w:tc>
          <w:tcPr>
            <w:tcW w:w="283" w:type="dxa"/>
          </w:tcPr>
          <w:p w14:paraId="1279A781" w14:textId="77777777" w:rsidR="009D6C53" w:rsidRPr="00F6090E" w:rsidRDefault="009D6C53" w:rsidP="009D6C53">
            <w:pPr>
              <w:spacing w:after="0"/>
              <w:ind w:right="-6"/>
              <w:jc w:val="center"/>
              <w:rPr>
                <w:rFonts w:ascii="Arial" w:hAnsi="Arial" w:cs="Arial"/>
                <w:sz w:val="20"/>
              </w:rPr>
            </w:pPr>
          </w:p>
        </w:tc>
        <w:tc>
          <w:tcPr>
            <w:tcW w:w="2552" w:type="dxa"/>
            <w:tcBorders>
              <w:left w:val="single" w:sz="6" w:space="0" w:color="auto"/>
              <w:bottom w:val="single" w:sz="6" w:space="0" w:color="auto"/>
              <w:right w:val="single" w:sz="6" w:space="0" w:color="auto"/>
            </w:tcBorders>
            <w:vAlign w:val="center"/>
          </w:tcPr>
          <w:p w14:paraId="601BC625" w14:textId="77777777" w:rsidR="009D6C53" w:rsidRPr="00F6090E" w:rsidRDefault="009D6C53" w:rsidP="009D6C53">
            <w:pPr>
              <w:spacing w:after="0"/>
              <w:ind w:right="-6"/>
              <w:jc w:val="center"/>
              <w:rPr>
                <w:rFonts w:ascii="Arial" w:hAnsi="Arial" w:cs="Arial"/>
                <w:sz w:val="20"/>
                <w:highlight w:val="yellow"/>
              </w:rPr>
            </w:pPr>
            <w:r w:rsidRPr="00F6090E">
              <w:rPr>
                <w:rFonts w:ascii="Arial" w:hAnsi="Arial" w:cs="Arial"/>
                <w:sz w:val="20"/>
              </w:rPr>
              <w:t>08.769.451/0001-08</w:t>
            </w:r>
          </w:p>
        </w:tc>
      </w:tr>
    </w:tbl>
    <w:p w14:paraId="5EEE69BD" w14:textId="77777777" w:rsidR="009D6C53" w:rsidRPr="00F6090E" w:rsidRDefault="009D6C53" w:rsidP="009D6C53">
      <w:pPr>
        <w:spacing w:after="0"/>
        <w:rPr>
          <w:rFonts w:ascii="Arial" w:hAnsi="Arial" w:cs="Arial"/>
          <w:b/>
          <w:sz w:val="20"/>
        </w:rPr>
      </w:pPr>
    </w:p>
    <w:p w14:paraId="7B5B5731" w14:textId="77777777" w:rsidR="009D6C53" w:rsidRPr="00F6090E" w:rsidRDefault="009D6C53" w:rsidP="009D6C53">
      <w:pPr>
        <w:spacing w:after="0"/>
        <w:jc w:val="center"/>
        <w:rPr>
          <w:rFonts w:ascii="Arial" w:hAnsi="Arial" w:cs="Arial"/>
          <w:b/>
          <w:sz w:val="20"/>
        </w:rPr>
      </w:pP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924"/>
      </w:tblGrid>
      <w:tr w:rsidR="009D6C53" w:rsidRPr="00F6090E" w14:paraId="78FB4FB0" w14:textId="77777777" w:rsidTr="001459FB">
        <w:trPr>
          <w:cantSplit/>
        </w:trPr>
        <w:tc>
          <w:tcPr>
            <w:tcW w:w="9924" w:type="dxa"/>
            <w:tcBorders>
              <w:top w:val="single" w:sz="4" w:space="0" w:color="auto"/>
              <w:left w:val="single" w:sz="4" w:space="0" w:color="auto"/>
              <w:bottom w:val="single" w:sz="4" w:space="0" w:color="auto"/>
              <w:right w:val="single" w:sz="4" w:space="0" w:color="auto"/>
            </w:tcBorders>
            <w:hideMark/>
          </w:tcPr>
          <w:p w14:paraId="7A2CE357" w14:textId="77777777" w:rsidR="009D6C53" w:rsidRPr="00F6090E" w:rsidRDefault="009D6C53" w:rsidP="009D6C53">
            <w:pPr>
              <w:spacing w:after="0"/>
              <w:rPr>
                <w:rFonts w:ascii="Arial" w:hAnsi="Arial" w:cs="Arial"/>
                <w:b/>
                <w:sz w:val="20"/>
              </w:rPr>
            </w:pPr>
          </w:p>
          <w:p w14:paraId="271A7A37" w14:textId="77777777" w:rsidR="009D6C53" w:rsidRPr="00F6090E" w:rsidRDefault="009D6C53" w:rsidP="009D6C53">
            <w:pPr>
              <w:spacing w:after="0"/>
              <w:jc w:val="center"/>
              <w:rPr>
                <w:rFonts w:ascii="Arial" w:hAnsi="Arial" w:cs="Arial"/>
                <w:sz w:val="20"/>
              </w:rPr>
            </w:pPr>
          </w:p>
          <w:p w14:paraId="3DCF6254" w14:textId="77777777" w:rsidR="009D6C53" w:rsidRPr="00F6090E" w:rsidRDefault="009D6C53" w:rsidP="009D6C53">
            <w:pPr>
              <w:spacing w:after="0"/>
              <w:jc w:val="center"/>
              <w:rPr>
                <w:rFonts w:ascii="Arial" w:hAnsi="Arial" w:cs="Arial"/>
                <w:sz w:val="20"/>
              </w:rPr>
            </w:pPr>
            <w:r w:rsidRPr="00F6090E">
              <w:rPr>
                <w:rFonts w:ascii="Arial" w:hAnsi="Arial" w:cs="Arial"/>
                <w:sz w:val="20"/>
              </w:rPr>
              <w:t>___________________________________________________</w:t>
            </w:r>
          </w:p>
          <w:p w14:paraId="57FBFBE4" w14:textId="019B248D" w:rsidR="009D6C53" w:rsidRPr="000435A5" w:rsidRDefault="000442FD" w:rsidP="009D6C53">
            <w:pPr>
              <w:spacing w:after="0"/>
              <w:jc w:val="center"/>
              <w:rPr>
                <w:rFonts w:ascii="Arial" w:hAnsi="Arial"/>
                <w:b/>
                <w:sz w:val="20"/>
                <w:highlight w:val="yellow"/>
              </w:rPr>
            </w:pPr>
            <w:r w:rsidRPr="00F6090E">
              <w:rPr>
                <w:rFonts w:ascii="Arial" w:hAnsi="Arial" w:cs="Arial"/>
                <w:b/>
                <w:bCs/>
                <w:sz w:val="20"/>
              </w:rPr>
              <w:t>RZK SOLAR 0</w:t>
            </w:r>
            <w:r w:rsidR="00FB0D5D">
              <w:rPr>
                <w:rFonts w:ascii="Arial" w:hAnsi="Arial" w:cs="Arial"/>
                <w:b/>
                <w:bCs/>
                <w:sz w:val="20"/>
              </w:rPr>
              <w:t>5</w:t>
            </w:r>
            <w:r w:rsidRPr="00F6090E">
              <w:rPr>
                <w:rFonts w:ascii="Arial" w:hAnsi="Arial" w:cs="Arial"/>
                <w:b/>
                <w:bCs/>
                <w:sz w:val="20"/>
              </w:rPr>
              <w:t xml:space="preserve"> S.A.</w:t>
            </w:r>
          </w:p>
        </w:tc>
      </w:tr>
    </w:tbl>
    <w:p w14:paraId="5C2D086C" w14:textId="77777777" w:rsidR="009D6C53" w:rsidRPr="00F6090E" w:rsidRDefault="009D6C53" w:rsidP="009D6C53">
      <w:pPr>
        <w:rPr>
          <w:rFonts w:ascii="Arial" w:hAnsi="Arial" w:cs="Arial"/>
          <w:sz w:val="20"/>
        </w:rPr>
      </w:pPr>
      <w:r w:rsidRPr="00F6090E">
        <w:rPr>
          <w:rFonts w:ascii="Arial" w:hAnsi="Arial" w:cs="Arial"/>
          <w:sz w:val="20"/>
        </w:rPr>
        <w:tab/>
      </w:r>
      <w:r w:rsidRPr="00F6090E">
        <w:rPr>
          <w:rFonts w:ascii="Arial" w:hAnsi="Arial" w:cs="Arial"/>
          <w:sz w:val="20"/>
        </w:rPr>
        <w:tab/>
        <w:t>1</w:t>
      </w:r>
      <w:r w:rsidRPr="00F6090E">
        <w:rPr>
          <w:rFonts w:ascii="Arial" w:hAnsi="Arial" w:cs="Arial"/>
          <w:sz w:val="20"/>
          <w:vertAlign w:val="superscript"/>
        </w:rPr>
        <w:t>a</w:t>
      </w:r>
      <w:r w:rsidRPr="00F6090E">
        <w:rPr>
          <w:rFonts w:ascii="Arial" w:hAnsi="Arial" w:cs="Arial"/>
          <w:sz w:val="20"/>
        </w:rPr>
        <w:t xml:space="preserve"> via – Emissora</w:t>
      </w:r>
      <w:r w:rsidRPr="00F6090E">
        <w:rPr>
          <w:rFonts w:ascii="Arial" w:hAnsi="Arial" w:cs="Arial"/>
          <w:sz w:val="20"/>
        </w:rPr>
        <w:tab/>
      </w:r>
      <w:r w:rsidRPr="00F6090E">
        <w:rPr>
          <w:rFonts w:ascii="Arial" w:hAnsi="Arial" w:cs="Arial"/>
          <w:sz w:val="20"/>
        </w:rPr>
        <w:tab/>
      </w:r>
      <w:r w:rsidRPr="00F6090E">
        <w:rPr>
          <w:rFonts w:ascii="Arial" w:hAnsi="Arial" w:cs="Arial"/>
          <w:sz w:val="20"/>
        </w:rPr>
        <w:tab/>
      </w:r>
      <w:r w:rsidRPr="00F6090E">
        <w:rPr>
          <w:rFonts w:ascii="Arial" w:hAnsi="Arial" w:cs="Arial"/>
          <w:sz w:val="20"/>
        </w:rPr>
        <w:tab/>
      </w:r>
      <w:r w:rsidRPr="00F6090E">
        <w:rPr>
          <w:rFonts w:ascii="Arial" w:hAnsi="Arial" w:cs="Arial"/>
          <w:sz w:val="20"/>
        </w:rPr>
        <w:tab/>
        <w:t>2</w:t>
      </w:r>
      <w:r w:rsidRPr="00F6090E">
        <w:rPr>
          <w:rFonts w:ascii="Arial" w:hAnsi="Arial" w:cs="Arial"/>
          <w:sz w:val="20"/>
          <w:vertAlign w:val="superscript"/>
        </w:rPr>
        <w:t>a</w:t>
      </w:r>
      <w:r w:rsidRPr="00F6090E">
        <w:rPr>
          <w:rFonts w:ascii="Arial" w:hAnsi="Arial" w:cs="Arial"/>
          <w:sz w:val="20"/>
        </w:rPr>
        <w:t xml:space="preserve"> via – Subscritor</w:t>
      </w:r>
    </w:p>
    <w:p w14:paraId="75094CCD" w14:textId="77777777" w:rsidR="009D6C53" w:rsidRPr="00F6090E" w:rsidRDefault="009D6C53" w:rsidP="002A58AD">
      <w:pPr>
        <w:pStyle w:val="DeltaViewTableBody"/>
        <w:tabs>
          <w:tab w:val="left" w:pos="851"/>
        </w:tabs>
        <w:spacing w:line="360" w:lineRule="auto"/>
        <w:jc w:val="center"/>
        <w:rPr>
          <w:b/>
          <w:color w:val="000000"/>
          <w:sz w:val="20"/>
          <w:lang w:val="pt-BR"/>
        </w:rPr>
      </w:pPr>
    </w:p>
    <w:p w14:paraId="211FF0E7" w14:textId="77777777" w:rsidR="002A58AD" w:rsidRPr="00F6090E" w:rsidRDefault="002A58AD" w:rsidP="00DB534D">
      <w:pPr>
        <w:pStyle w:val="DeltaViewTableBody"/>
        <w:tabs>
          <w:tab w:val="left" w:pos="851"/>
        </w:tabs>
        <w:spacing w:line="360" w:lineRule="auto"/>
        <w:jc w:val="center"/>
        <w:rPr>
          <w:b/>
          <w:color w:val="000000"/>
          <w:sz w:val="20"/>
          <w:lang w:val="pt-BR"/>
        </w:rPr>
      </w:pPr>
    </w:p>
    <w:p w14:paraId="1E36E8C8" w14:textId="173E421D" w:rsidR="00EF450B" w:rsidRPr="00F6090E" w:rsidRDefault="00EF450B">
      <w:pPr>
        <w:spacing w:after="200" w:line="276" w:lineRule="auto"/>
        <w:jc w:val="left"/>
        <w:rPr>
          <w:rFonts w:ascii="Arial" w:hAnsi="Arial" w:cs="Arial"/>
          <w:b/>
          <w:sz w:val="20"/>
          <w:szCs w:val="24"/>
        </w:rPr>
      </w:pPr>
      <w:r w:rsidRPr="00F6090E">
        <w:rPr>
          <w:b/>
          <w:sz w:val="20"/>
        </w:rPr>
        <w:br w:type="page"/>
      </w:r>
    </w:p>
    <w:p w14:paraId="24F5B8D9" w14:textId="30626E50" w:rsidR="00B943C4" w:rsidRPr="00F6090E" w:rsidRDefault="00B943C4" w:rsidP="004B6338">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lastRenderedPageBreak/>
        <w:t xml:space="preserve">ANEXO </w:t>
      </w:r>
      <w:r w:rsidR="00022275" w:rsidRPr="00F6090E">
        <w:rPr>
          <w:b/>
          <w:bCs/>
          <w:color w:val="000000"/>
          <w:sz w:val="20"/>
          <w:szCs w:val="20"/>
          <w:lang w:val="pt-BR"/>
        </w:rPr>
        <w:t>V</w:t>
      </w:r>
      <w:r w:rsidR="00FC67D7" w:rsidRPr="00F6090E">
        <w:rPr>
          <w:b/>
          <w:bCs/>
          <w:color w:val="000000"/>
          <w:sz w:val="20"/>
          <w:szCs w:val="20"/>
          <w:lang w:val="pt-BR"/>
        </w:rPr>
        <w:t>II</w:t>
      </w:r>
    </w:p>
    <w:p w14:paraId="01C12238" w14:textId="2A99789B" w:rsidR="00B943C4" w:rsidRPr="00F6090E" w:rsidRDefault="00B943C4" w:rsidP="00B943C4">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t>DESPESAS DA OFERTA</w:t>
      </w:r>
    </w:p>
    <w:p w14:paraId="680EB0EE" w14:textId="1643BDF9" w:rsidR="00F6090E" w:rsidRDefault="00F6090E" w:rsidP="00134A98">
      <w:pPr>
        <w:pStyle w:val="Level2"/>
        <w:numPr>
          <w:ilvl w:val="0"/>
          <w:numId w:val="0"/>
        </w:numPr>
        <w:tabs>
          <w:tab w:val="left" w:pos="851"/>
        </w:tabs>
        <w:spacing w:line="360" w:lineRule="auto"/>
        <w:jc w:val="center"/>
        <w:rPr>
          <w:b/>
        </w:rPr>
      </w:pPr>
    </w:p>
    <w:tbl>
      <w:tblPr>
        <w:tblW w:w="8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Change w:id="460" w:author="Ulisses Antonio" w:date="2022-10-02T23:47:00Z">
          <w:tblPr>
            <w:tblW w:w="7734" w:type="dxa"/>
            <w:tblCellMar>
              <w:left w:w="70" w:type="dxa"/>
              <w:right w:w="70" w:type="dxa"/>
            </w:tblCellMar>
            <w:tblLook w:val="04A0" w:firstRow="1" w:lastRow="0" w:firstColumn="1" w:lastColumn="0" w:noHBand="0" w:noVBand="1"/>
          </w:tblPr>
        </w:tblPrChange>
      </w:tblPr>
      <w:tblGrid>
        <w:gridCol w:w="1258"/>
        <w:gridCol w:w="2398"/>
        <w:gridCol w:w="1604"/>
        <w:gridCol w:w="1148"/>
        <w:gridCol w:w="799"/>
        <w:gridCol w:w="1148"/>
        <w:gridCol w:w="1364"/>
        <w:gridCol w:w="1364"/>
        <w:gridCol w:w="1148"/>
        <w:gridCol w:w="929"/>
        <w:tblGridChange w:id="461">
          <w:tblGrid>
            <w:gridCol w:w="847"/>
            <w:gridCol w:w="1567"/>
            <w:gridCol w:w="1065"/>
            <w:gridCol w:w="777"/>
            <w:gridCol w:w="556"/>
            <w:gridCol w:w="777"/>
            <w:gridCol w:w="913"/>
            <w:gridCol w:w="913"/>
            <w:gridCol w:w="777"/>
            <w:gridCol w:w="638"/>
          </w:tblGrid>
        </w:tblGridChange>
      </w:tblGrid>
      <w:tr w:rsidR="00134A98" w:rsidRPr="00134A98" w14:paraId="50DB5D2C" w14:textId="77777777" w:rsidTr="00BA6ECD">
        <w:trPr>
          <w:trHeight w:val="349"/>
          <w:trPrChange w:id="462" w:author="Ulisses Antonio" w:date="2022-10-02T23:47:00Z">
            <w:trPr>
              <w:trHeight w:val="349"/>
            </w:trPr>
          </w:trPrChange>
        </w:trPr>
        <w:tc>
          <w:tcPr>
            <w:tcW w:w="1007" w:type="dxa"/>
            <w:shd w:val="clear" w:color="000000" w:fill="F9493D"/>
            <w:noWrap/>
            <w:vAlign w:val="bottom"/>
            <w:hideMark/>
            <w:tcPrChange w:id="463" w:author="Ulisses Antonio" w:date="2022-10-02T23:47:00Z">
              <w:tcPr>
                <w:tcW w:w="977" w:type="dxa"/>
                <w:tcBorders>
                  <w:top w:val="single" w:sz="4" w:space="0" w:color="5A5A5A"/>
                  <w:left w:val="single" w:sz="4" w:space="0" w:color="5A5A5A"/>
                  <w:bottom w:val="single" w:sz="4" w:space="0" w:color="5A5A5A"/>
                  <w:right w:val="single" w:sz="4" w:space="0" w:color="5A5A5A"/>
                </w:tcBorders>
                <w:shd w:val="clear" w:color="000000" w:fill="F9493D"/>
                <w:noWrap/>
                <w:vAlign w:val="bottom"/>
                <w:hideMark/>
              </w:tcPr>
            </w:tcPrChange>
          </w:tcPr>
          <w:p w14:paraId="4B396451" w14:textId="77777777" w:rsidR="00134A98" w:rsidRPr="00134A98" w:rsidRDefault="00134A98" w:rsidP="00134A98">
            <w:pPr>
              <w:spacing w:after="0"/>
              <w:jc w:val="center"/>
              <w:rPr>
                <w:rFonts w:ascii="Segoe UI Semibold" w:hAnsi="Segoe UI Semibold" w:cs="Segoe UI Semibold"/>
                <w:color w:val="FFFFFF"/>
                <w:sz w:val="20"/>
              </w:rPr>
            </w:pPr>
            <w:r w:rsidRPr="00134A98">
              <w:rPr>
                <w:rFonts w:ascii="Segoe UI Semibold" w:hAnsi="Segoe UI Semibold" w:cs="Segoe UI Semibold"/>
                <w:color w:val="FFFFFF"/>
                <w:sz w:val="20"/>
              </w:rPr>
              <w:t>PRESTADOR</w:t>
            </w:r>
          </w:p>
        </w:tc>
        <w:tc>
          <w:tcPr>
            <w:tcW w:w="1567" w:type="dxa"/>
            <w:shd w:val="clear" w:color="000000" w:fill="F9493D"/>
            <w:noWrap/>
            <w:vAlign w:val="bottom"/>
            <w:hideMark/>
            <w:tcPrChange w:id="464" w:author="Ulisses Antonio" w:date="2022-10-02T23:47:00Z">
              <w:tcPr>
                <w:tcW w:w="1356" w:type="dxa"/>
                <w:tcBorders>
                  <w:top w:val="single" w:sz="4" w:space="0" w:color="5A5A5A"/>
                  <w:left w:val="nil"/>
                  <w:bottom w:val="single" w:sz="4" w:space="0" w:color="5A5A5A"/>
                  <w:right w:val="single" w:sz="4" w:space="0" w:color="5A5A5A"/>
                </w:tcBorders>
                <w:shd w:val="clear" w:color="000000" w:fill="F9493D"/>
                <w:noWrap/>
                <w:vAlign w:val="bottom"/>
                <w:hideMark/>
              </w:tcPr>
            </w:tcPrChange>
          </w:tcPr>
          <w:p w14:paraId="73CA5383" w14:textId="77777777" w:rsidR="00134A98" w:rsidRPr="00134A98" w:rsidRDefault="00134A98" w:rsidP="00134A98">
            <w:pPr>
              <w:spacing w:after="0"/>
              <w:jc w:val="center"/>
              <w:rPr>
                <w:rFonts w:ascii="Segoe UI Semibold" w:hAnsi="Segoe UI Semibold" w:cs="Segoe UI Semibold"/>
                <w:color w:val="FFFFFF"/>
                <w:sz w:val="20"/>
              </w:rPr>
            </w:pPr>
            <w:r w:rsidRPr="00134A98">
              <w:rPr>
                <w:rFonts w:ascii="Segoe UI Semibold" w:hAnsi="Segoe UI Semibold" w:cs="Segoe UI Semibold"/>
                <w:color w:val="FFFFFF"/>
                <w:sz w:val="20"/>
              </w:rPr>
              <w:t>DESCRIÇÃO</w:t>
            </w:r>
          </w:p>
        </w:tc>
        <w:tc>
          <w:tcPr>
            <w:tcW w:w="1065" w:type="dxa"/>
            <w:shd w:val="clear" w:color="000000" w:fill="F9493D"/>
            <w:noWrap/>
            <w:vAlign w:val="bottom"/>
            <w:hideMark/>
            <w:tcPrChange w:id="465" w:author="Ulisses Antonio" w:date="2022-10-02T23:47:00Z">
              <w:tcPr>
                <w:tcW w:w="526" w:type="dxa"/>
                <w:tcBorders>
                  <w:top w:val="single" w:sz="4" w:space="0" w:color="5A5A5A"/>
                  <w:left w:val="nil"/>
                  <w:bottom w:val="single" w:sz="4" w:space="0" w:color="5A5A5A"/>
                  <w:right w:val="single" w:sz="4" w:space="0" w:color="5A5A5A"/>
                </w:tcBorders>
                <w:shd w:val="clear" w:color="000000" w:fill="F9493D"/>
                <w:noWrap/>
                <w:vAlign w:val="bottom"/>
                <w:hideMark/>
              </w:tcPr>
            </w:tcPrChange>
          </w:tcPr>
          <w:p w14:paraId="33F2AB7F" w14:textId="77777777" w:rsidR="00134A98" w:rsidRPr="00134A98" w:rsidRDefault="00134A98" w:rsidP="00134A98">
            <w:pPr>
              <w:spacing w:after="0"/>
              <w:jc w:val="center"/>
              <w:rPr>
                <w:rFonts w:ascii="Segoe UI Semibold" w:hAnsi="Segoe UI Semibold" w:cs="Segoe UI Semibold"/>
                <w:color w:val="FFFFFF"/>
                <w:sz w:val="20"/>
              </w:rPr>
            </w:pPr>
            <w:r w:rsidRPr="00134A98">
              <w:rPr>
                <w:rFonts w:ascii="Segoe UI Semibold" w:hAnsi="Segoe UI Semibold" w:cs="Segoe UI Semibold"/>
                <w:color w:val="FFFFFF"/>
                <w:sz w:val="20"/>
              </w:rPr>
              <w:t>PERIODICIDADE</w:t>
            </w:r>
          </w:p>
        </w:tc>
        <w:tc>
          <w:tcPr>
            <w:tcW w:w="777" w:type="dxa"/>
            <w:shd w:val="clear" w:color="000000" w:fill="F9493D"/>
            <w:noWrap/>
            <w:vAlign w:val="bottom"/>
            <w:hideMark/>
            <w:tcPrChange w:id="466" w:author="Ulisses Antonio" w:date="2022-10-02T23:47:00Z">
              <w:tcPr>
                <w:tcW w:w="701" w:type="dxa"/>
                <w:tcBorders>
                  <w:top w:val="single" w:sz="4" w:space="0" w:color="5A5A5A"/>
                  <w:left w:val="nil"/>
                  <w:bottom w:val="single" w:sz="4" w:space="0" w:color="5A5A5A"/>
                  <w:right w:val="single" w:sz="4" w:space="0" w:color="5A5A5A"/>
                </w:tcBorders>
                <w:shd w:val="clear" w:color="000000" w:fill="F9493D"/>
                <w:noWrap/>
                <w:vAlign w:val="bottom"/>
                <w:hideMark/>
              </w:tcPr>
            </w:tcPrChange>
          </w:tcPr>
          <w:p w14:paraId="7FA9F7FB" w14:textId="77777777" w:rsidR="00134A98" w:rsidRPr="00134A98" w:rsidRDefault="00134A98" w:rsidP="00134A98">
            <w:pPr>
              <w:spacing w:after="0"/>
              <w:jc w:val="center"/>
              <w:rPr>
                <w:rFonts w:ascii="Segoe UI Semibold" w:hAnsi="Segoe UI Semibold" w:cs="Segoe UI Semibold"/>
                <w:color w:val="FFFFFF"/>
                <w:sz w:val="20"/>
              </w:rPr>
            </w:pPr>
            <w:r w:rsidRPr="00134A98">
              <w:rPr>
                <w:rFonts w:ascii="Segoe UI Semibold" w:hAnsi="Segoe UI Semibold" w:cs="Segoe UI Semibold"/>
                <w:color w:val="FFFFFF"/>
                <w:sz w:val="20"/>
              </w:rPr>
              <w:t>VALOR LÍQUIDO</w:t>
            </w:r>
          </w:p>
        </w:tc>
        <w:tc>
          <w:tcPr>
            <w:tcW w:w="556" w:type="dxa"/>
            <w:shd w:val="clear" w:color="000000" w:fill="F9493D"/>
            <w:noWrap/>
            <w:vAlign w:val="bottom"/>
            <w:hideMark/>
            <w:tcPrChange w:id="467" w:author="Ulisses Antonio" w:date="2022-10-02T23:47:00Z">
              <w:tcPr>
                <w:tcW w:w="432" w:type="dxa"/>
                <w:tcBorders>
                  <w:top w:val="single" w:sz="4" w:space="0" w:color="5A5A5A"/>
                  <w:left w:val="nil"/>
                  <w:bottom w:val="single" w:sz="4" w:space="0" w:color="5A5A5A"/>
                  <w:right w:val="single" w:sz="4" w:space="0" w:color="5A5A5A"/>
                </w:tcBorders>
                <w:shd w:val="clear" w:color="000000" w:fill="F9493D"/>
                <w:noWrap/>
                <w:vAlign w:val="bottom"/>
                <w:hideMark/>
              </w:tcPr>
            </w:tcPrChange>
          </w:tcPr>
          <w:p w14:paraId="369B5803" w14:textId="77777777" w:rsidR="00134A98" w:rsidRPr="00134A98" w:rsidRDefault="00134A98" w:rsidP="00134A98">
            <w:pPr>
              <w:spacing w:after="0"/>
              <w:jc w:val="center"/>
              <w:rPr>
                <w:rFonts w:ascii="Segoe UI Semibold" w:hAnsi="Segoe UI Semibold" w:cs="Segoe UI Semibold"/>
                <w:color w:val="FFFFFF"/>
                <w:sz w:val="20"/>
              </w:rPr>
            </w:pPr>
            <w:r w:rsidRPr="00134A98">
              <w:rPr>
                <w:rFonts w:ascii="Segoe UI Semibold" w:hAnsi="Segoe UI Semibold" w:cs="Segoe UI Semibold"/>
                <w:color w:val="FFFFFF"/>
                <w:sz w:val="20"/>
              </w:rPr>
              <w:t>GROSS UP</w:t>
            </w:r>
          </w:p>
        </w:tc>
        <w:tc>
          <w:tcPr>
            <w:tcW w:w="777" w:type="dxa"/>
            <w:shd w:val="clear" w:color="000000" w:fill="F9493D"/>
            <w:noWrap/>
            <w:vAlign w:val="bottom"/>
            <w:hideMark/>
            <w:tcPrChange w:id="468" w:author="Ulisses Antonio" w:date="2022-10-02T23:47:00Z">
              <w:tcPr>
                <w:tcW w:w="727" w:type="dxa"/>
                <w:tcBorders>
                  <w:top w:val="single" w:sz="4" w:space="0" w:color="5A5A5A"/>
                  <w:left w:val="nil"/>
                  <w:bottom w:val="single" w:sz="4" w:space="0" w:color="5A5A5A"/>
                  <w:right w:val="single" w:sz="4" w:space="0" w:color="5A5A5A"/>
                </w:tcBorders>
                <w:shd w:val="clear" w:color="000000" w:fill="F9493D"/>
                <w:noWrap/>
                <w:vAlign w:val="bottom"/>
                <w:hideMark/>
              </w:tcPr>
            </w:tcPrChange>
          </w:tcPr>
          <w:p w14:paraId="008C4070" w14:textId="77777777" w:rsidR="00134A98" w:rsidRPr="00134A98" w:rsidRDefault="00134A98" w:rsidP="00134A98">
            <w:pPr>
              <w:spacing w:after="0"/>
              <w:jc w:val="center"/>
              <w:rPr>
                <w:rFonts w:ascii="Segoe UI Semibold" w:hAnsi="Segoe UI Semibold" w:cs="Segoe UI Semibold"/>
                <w:color w:val="FFFFFF"/>
                <w:sz w:val="20"/>
              </w:rPr>
            </w:pPr>
            <w:r w:rsidRPr="00134A98">
              <w:rPr>
                <w:rFonts w:ascii="Segoe UI Semibold" w:hAnsi="Segoe UI Semibold" w:cs="Segoe UI Semibold"/>
                <w:color w:val="FFFFFF"/>
                <w:sz w:val="20"/>
              </w:rPr>
              <w:t>VALOR BRUTO</w:t>
            </w:r>
          </w:p>
        </w:tc>
        <w:tc>
          <w:tcPr>
            <w:tcW w:w="913" w:type="dxa"/>
            <w:shd w:val="clear" w:color="000000" w:fill="F9493D"/>
            <w:noWrap/>
            <w:vAlign w:val="bottom"/>
            <w:hideMark/>
            <w:tcPrChange w:id="469" w:author="Ulisses Antonio" w:date="2022-10-02T23:47:00Z">
              <w:tcPr>
                <w:tcW w:w="800" w:type="dxa"/>
                <w:tcBorders>
                  <w:top w:val="single" w:sz="4" w:space="0" w:color="5A5A5A"/>
                  <w:left w:val="nil"/>
                  <w:bottom w:val="single" w:sz="4" w:space="0" w:color="5A5A5A"/>
                  <w:right w:val="single" w:sz="4" w:space="0" w:color="5A5A5A"/>
                </w:tcBorders>
                <w:shd w:val="clear" w:color="000000" w:fill="F9493D"/>
                <w:noWrap/>
                <w:vAlign w:val="bottom"/>
                <w:hideMark/>
              </w:tcPr>
            </w:tcPrChange>
          </w:tcPr>
          <w:p w14:paraId="1F90B7E5" w14:textId="77777777" w:rsidR="00134A98" w:rsidRPr="00134A98" w:rsidRDefault="00134A98" w:rsidP="00134A98">
            <w:pPr>
              <w:spacing w:after="0"/>
              <w:jc w:val="center"/>
              <w:rPr>
                <w:rFonts w:ascii="Segoe UI Semibold" w:hAnsi="Segoe UI Semibold" w:cs="Segoe UI Semibold"/>
                <w:color w:val="FFFFFF"/>
                <w:sz w:val="20"/>
              </w:rPr>
            </w:pPr>
            <w:r w:rsidRPr="00134A98">
              <w:rPr>
                <w:rFonts w:ascii="Segoe UI Semibold" w:hAnsi="Segoe UI Semibold" w:cs="Segoe UI Semibold"/>
                <w:color w:val="FFFFFF"/>
                <w:sz w:val="20"/>
              </w:rPr>
              <w:t>RECORRENTE ANUAL</w:t>
            </w:r>
          </w:p>
        </w:tc>
        <w:tc>
          <w:tcPr>
            <w:tcW w:w="913" w:type="dxa"/>
            <w:shd w:val="clear" w:color="000000" w:fill="F9493D"/>
            <w:noWrap/>
            <w:vAlign w:val="bottom"/>
            <w:hideMark/>
            <w:tcPrChange w:id="470" w:author="Ulisses Antonio" w:date="2022-10-02T23:47:00Z">
              <w:tcPr>
                <w:tcW w:w="822" w:type="dxa"/>
                <w:tcBorders>
                  <w:top w:val="single" w:sz="4" w:space="0" w:color="5A5A5A"/>
                  <w:left w:val="nil"/>
                  <w:bottom w:val="single" w:sz="4" w:space="0" w:color="5A5A5A"/>
                  <w:right w:val="single" w:sz="4" w:space="0" w:color="5A5A5A"/>
                </w:tcBorders>
                <w:shd w:val="clear" w:color="000000" w:fill="F9493D"/>
                <w:noWrap/>
                <w:vAlign w:val="bottom"/>
                <w:hideMark/>
              </w:tcPr>
            </w:tcPrChange>
          </w:tcPr>
          <w:p w14:paraId="0DEB904E" w14:textId="77777777" w:rsidR="00134A98" w:rsidRPr="00134A98" w:rsidRDefault="00134A98" w:rsidP="00134A98">
            <w:pPr>
              <w:spacing w:after="0"/>
              <w:jc w:val="center"/>
              <w:rPr>
                <w:rFonts w:ascii="Segoe UI Semibold" w:hAnsi="Segoe UI Semibold" w:cs="Segoe UI Semibold"/>
                <w:color w:val="FFFFFF"/>
                <w:sz w:val="20"/>
              </w:rPr>
            </w:pPr>
            <w:r w:rsidRPr="00134A98">
              <w:rPr>
                <w:rFonts w:ascii="Segoe UI Semibold" w:hAnsi="Segoe UI Semibold" w:cs="Segoe UI Semibold"/>
                <w:color w:val="FFFFFF"/>
                <w:sz w:val="20"/>
              </w:rPr>
              <w:t>RECORRENTE TOTAL</w:t>
            </w:r>
          </w:p>
        </w:tc>
        <w:tc>
          <w:tcPr>
            <w:tcW w:w="777" w:type="dxa"/>
            <w:shd w:val="clear" w:color="000000" w:fill="F9493D"/>
            <w:noWrap/>
            <w:vAlign w:val="bottom"/>
            <w:hideMark/>
            <w:tcPrChange w:id="471" w:author="Ulisses Antonio" w:date="2022-10-02T23:47:00Z">
              <w:tcPr>
                <w:tcW w:w="749" w:type="dxa"/>
                <w:tcBorders>
                  <w:top w:val="single" w:sz="4" w:space="0" w:color="5A5A5A"/>
                  <w:left w:val="nil"/>
                  <w:bottom w:val="single" w:sz="4" w:space="0" w:color="5A5A5A"/>
                  <w:right w:val="single" w:sz="4" w:space="0" w:color="5A5A5A"/>
                </w:tcBorders>
                <w:shd w:val="clear" w:color="000000" w:fill="F9493D"/>
                <w:noWrap/>
                <w:vAlign w:val="bottom"/>
                <w:hideMark/>
              </w:tcPr>
            </w:tcPrChange>
          </w:tcPr>
          <w:p w14:paraId="210BC396" w14:textId="77777777" w:rsidR="00134A98" w:rsidRPr="00134A98" w:rsidRDefault="00134A98" w:rsidP="00134A98">
            <w:pPr>
              <w:spacing w:after="0"/>
              <w:jc w:val="center"/>
              <w:rPr>
                <w:rFonts w:ascii="Segoe UI Semibold" w:hAnsi="Segoe UI Semibold" w:cs="Segoe UI Semibold"/>
                <w:color w:val="FFFFFF"/>
                <w:sz w:val="20"/>
              </w:rPr>
            </w:pPr>
            <w:r w:rsidRPr="00134A98">
              <w:rPr>
                <w:rFonts w:ascii="Segoe UI Semibold" w:hAnsi="Segoe UI Semibold" w:cs="Segoe UI Semibold"/>
                <w:color w:val="FFFFFF"/>
                <w:sz w:val="20"/>
              </w:rPr>
              <w:t>FLAT</w:t>
            </w:r>
          </w:p>
        </w:tc>
        <w:tc>
          <w:tcPr>
            <w:tcW w:w="638" w:type="dxa"/>
            <w:shd w:val="clear" w:color="000000" w:fill="F9493D"/>
            <w:noWrap/>
            <w:vAlign w:val="bottom"/>
            <w:hideMark/>
            <w:tcPrChange w:id="472" w:author="Ulisses Antonio" w:date="2022-10-02T23:47:00Z">
              <w:tcPr>
                <w:tcW w:w="642" w:type="dxa"/>
                <w:tcBorders>
                  <w:top w:val="single" w:sz="4" w:space="0" w:color="5A5A5A"/>
                  <w:left w:val="nil"/>
                  <w:bottom w:val="single" w:sz="4" w:space="0" w:color="5A5A5A"/>
                  <w:right w:val="single" w:sz="4" w:space="0" w:color="5A5A5A"/>
                </w:tcBorders>
                <w:shd w:val="clear" w:color="000000" w:fill="F9493D"/>
                <w:noWrap/>
                <w:vAlign w:val="bottom"/>
                <w:hideMark/>
              </w:tcPr>
            </w:tcPrChange>
          </w:tcPr>
          <w:p w14:paraId="5B5B1903" w14:textId="77777777" w:rsidR="00134A98" w:rsidRPr="00134A98" w:rsidRDefault="00134A98" w:rsidP="00134A98">
            <w:pPr>
              <w:spacing w:after="0"/>
              <w:jc w:val="center"/>
              <w:rPr>
                <w:rFonts w:ascii="Segoe UI Semibold" w:hAnsi="Segoe UI Semibold" w:cs="Segoe UI Semibold"/>
                <w:color w:val="FFFFFF"/>
                <w:sz w:val="20"/>
              </w:rPr>
            </w:pPr>
            <w:r w:rsidRPr="00134A98">
              <w:rPr>
                <w:rFonts w:ascii="Segoe UI Semibold" w:hAnsi="Segoe UI Semibold" w:cs="Segoe UI Semibold"/>
                <w:color w:val="FFFFFF"/>
                <w:sz w:val="20"/>
              </w:rPr>
              <w:t>%</w:t>
            </w:r>
          </w:p>
        </w:tc>
      </w:tr>
      <w:tr w:rsidR="006B5CAE" w:rsidRPr="00134A98" w14:paraId="50428C99" w14:textId="77777777" w:rsidTr="00BA6ECD">
        <w:trPr>
          <w:trHeight w:val="349"/>
          <w:trPrChange w:id="473" w:author="Ulisses Antonio" w:date="2022-10-02T23:47:00Z">
            <w:trPr>
              <w:trHeight w:val="349"/>
            </w:trPr>
          </w:trPrChange>
        </w:trPr>
        <w:tc>
          <w:tcPr>
            <w:tcW w:w="1007" w:type="dxa"/>
            <w:shd w:val="clear" w:color="auto" w:fill="auto"/>
            <w:noWrap/>
            <w:vAlign w:val="bottom"/>
            <w:hideMark/>
            <w:tcPrChange w:id="474" w:author="Ulisses Antonio" w:date="2022-10-02T23:47:00Z">
              <w:tcPr>
                <w:tcW w:w="977" w:type="dxa"/>
                <w:tcBorders>
                  <w:top w:val="nil"/>
                  <w:left w:val="nil"/>
                  <w:bottom w:val="nil"/>
                  <w:right w:val="nil"/>
                </w:tcBorders>
                <w:shd w:val="clear" w:color="auto" w:fill="auto"/>
                <w:noWrap/>
                <w:vAlign w:val="bottom"/>
                <w:hideMark/>
              </w:tcPr>
            </w:tcPrChange>
          </w:tcPr>
          <w:p w14:paraId="0A923150" w14:textId="77777777" w:rsidR="00134A98" w:rsidRPr="00134A98" w:rsidRDefault="00134A98" w:rsidP="00134A98">
            <w:pPr>
              <w:spacing w:after="0"/>
              <w:jc w:val="left"/>
              <w:rPr>
                <w:rFonts w:ascii="Calibri" w:hAnsi="Calibri" w:cs="Calibri"/>
                <w:color w:val="000000"/>
                <w:sz w:val="22"/>
                <w:szCs w:val="22"/>
              </w:rPr>
            </w:pPr>
            <w:r w:rsidRPr="00134A98">
              <w:rPr>
                <w:rFonts w:ascii="Calibri" w:hAnsi="Calibri" w:cs="Calibri"/>
                <w:color w:val="000000"/>
                <w:sz w:val="22"/>
                <w:szCs w:val="22"/>
              </w:rPr>
              <w:t>CVM</w:t>
            </w:r>
          </w:p>
        </w:tc>
        <w:tc>
          <w:tcPr>
            <w:tcW w:w="1567" w:type="dxa"/>
            <w:shd w:val="clear" w:color="auto" w:fill="auto"/>
            <w:noWrap/>
            <w:vAlign w:val="bottom"/>
            <w:hideMark/>
            <w:tcPrChange w:id="475" w:author="Ulisses Antonio" w:date="2022-10-02T23:47:00Z">
              <w:tcPr>
                <w:tcW w:w="1356" w:type="dxa"/>
                <w:tcBorders>
                  <w:top w:val="nil"/>
                  <w:left w:val="nil"/>
                  <w:bottom w:val="nil"/>
                  <w:right w:val="nil"/>
                </w:tcBorders>
                <w:shd w:val="clear" w:color="auto" w:fill="auto"/>
                <w:noWrap/>
                <w:vAlign w:val="bottom"/>
                <w:hideMark/>
              </w:tcPr>
            </w:tcPrChange>
          </w:tcPr>
          <w:p w14:paraId="257A72C0" w14:textId="77777777" w:rsidR="00134A98" w:rsidRPr="00134A98" w:rsidRDefault="00134A98" w:rsidP="00134A98">
            <w:pPr>
              <w:spacing w:after="0"/>
              <w:jc w:val="left"/>
              <w:rPr>
                <w:rFonts w:ascii="Calibri" w:hAnsi="Calibri" w:cs="Calibri"/>
                <w:color w:val="000000"/>
                <w:sz w:val="22"/>
                <w:szCs w:val="22"/>
              </w:rPr>
            </w:pPr>
            <w:r w:rsidRPr="00134A98">
              <w:rPr>
                <w:rFonts w:ascii="Calibri" w:hAnsi="Calibri" w:cs="Calibri"/>
                <w:color w:val="000000"/>
                <w:sz w:val="22"/>
                <w:szCs w:val="22"/>
              </w:rPr>
              <w:t>Taxa de Fiscalização</w:t>
            </w:r>
          </w:p>
        </w:tc>
        <w:tc>
          <w:tcPr>
            <w:tcW w:w="1065" w:type="dxa"/>
            <w:shd w:val="clear" w:color="auto" w:fill="auto"/>
            <w:noWrap/>
            <w:vAlign w:val="bottom"/>
            <w:hideMark/>
            <w:tcPrChange w:id="476" w:author="Ulisses Antonio" w:date="2022-10-02T23:47:00Z">
              <w:tcPr>
                <w:tcW w:w="526" w:type="dxa"/>
                <w:tcBorders>
                  <w:top w:val="nil"/>
                  <w:left w:val="nil"/>
                  <w:bottom w:val="nil"/>
                  <w:right w:val="nil"/>
                </w:tcBorders>
                <w:shd w:val="clear" w:color="auto" w:fill="auto"/>
                <w:noWrap/>
                <w:vAlign w:val="bottom"/>
                <w:hideMark/>
              </w:tcPr>
            </w:tcPrChange>
          </w:tcPr>
          <w:p w14:paraId="6590FB6D" w14:textId="77777777" w:rsidR="00134A98" w:rsidRPr="00134A98" w:rsidRDefault="00134A98" w:rsidP="00134A98">
            <w:pPr>
              <w:spacing w:after="0"/>
              <w:jc w:val="left"/>
              <w:rPr>
                <w:rFonts w:ascii="Calibri" w:hAnsi="Calibri" w:cs="Calibri"/>
                <w:color w:val="000000"/>
                <w:sz w:val="22"/>
                <w:szCs w:val="22"/>
              </w:rPr>
            </w:pPr>
            <w:r w:rsidRPr="00134A98">
              <w:rPr>
                <w:rFonts w:ascii="Calibri" w:hAnsi="Calibri" w:cs="Calibri"/>
                <w:color w:val="000000"/>
                <w:sz w:val="22"/>
                <w:szCs w:val="22"/>
              </w:rPr>
              <w:t>FLAT</w:t>
            </w:r>
          </w:p>
        </w:tc>
        <w:tc>
          <w:tcPr>
            <w:tcW w:w="777" w:type="dxa"/>
            <w:shd w:val="clear" w:color="auto" w:fill="auto"/>
            <w:noWrap/>
            <w:vAlign w:val="bottom"/>
            <w:hideMark/>
            <w:tcPrChange w:id="477" w:author="Ulisses Antonio" w:date="2022-10-02T23:47:00Z">
              <w:tcPr>
                <w:tcW w:w="701" w:type="dxa"/>
                <w:tcBorders>
                  <w:top w:val="nil"/>
                  <w:left w:val="nil"/>
                  <w:bottom w:val="nil"/>
                  <w:right w:val="nil"/>
                </w:tcBorders>
                <w:shd w:val="clear" w:color="auto" w:fill="auto"/>
                <w:noWrap/>
                <w:vAlign w:val="bottom"/>
                <w:hideMark/>
              </w:tcPr>
            </w:tcPrChange>
          </w:tcPr>
          <w:p w14:paraId="060A6FF9" w14:textId="77777777" w:rsidR="00134A98" w:rsidRPr="00134A98" w:rsidRDefault="00134A98" w:rsidP="00134A98">
            <w:pPr>
              <w:spacing w:after="0"/>
              <w:jc w:val="right"/>
              <w:rPr>
                <w:rFonts w:ascii="Calibri" w:hAnsi="Calibri" w:cs="Calibri"/>
                <w:color w:val="000000"/>
                <w:sz w:val="22"/>
                <w:szCs w:val="22"/>
              </w:rPr>
            </w:pPr>
            <w:r w:rsidRPr="00134A98">
              <w:rPr>
                <w:rFonts w:ascii="Calibri" w:hAnsi="Calibri" w:cs="Calibri"/>
                <w:color w:val="000000"/>
                <w:sz w:val="22"/>
                <w:szCs w:val="22"/>
              </w:rPr>
              <w:t>R$ 32.400,00</w:t>
            </w:r>
          </w:p>
        </w:tc>
        <w:tc>
          <w:tcPr>
            <w:tcW w:w="556" w:type="dxa"/>
            <w:shd w:val="clear" w:color="auto" w:fill="auto"/>
            <w:noWrap/>
            <w:vAlign w:val="bottom"/>
            <w:hideMark/>
            <w:tcPrChange w:id="478" w:author="Ulisses Antonio" w:date="2022-10-02T23:47:00Z">
              <w:tcPr>
                <w:tcW w:w="432" w:type="dxa"/>
                <w:tcBorders>
                  <w:top w:val="nil"/>
                  <w:left w:val="nil"/>
                  <w:bottom w:val="nil"/>
                  <w:right w:val="nil"/>
                </w:tcBorders>
                <w:shd w:val="clear" w:color="auto" w:fill="auto"/>
                <w:noWrap/>
                <w:vAlign w:val="bottom"/>
                <w:hideMark/>
              </w:tcPr>
            </w:tcPrChange>
          </w:tcPr>
          <w:p w14:paraId="59766219" w14:textId="77777777" w:rsidR="00134A98" w:rsidRPr="00134A98" w:rsidRDefault="00134A98" w:rsidP="00134A98">
            <w:pPr>
              <w:spacing w:after="0"/>
              <w:jc w:val="right"/>
              <w:rPr>
                <w:rFonts w:ascii="Calibri" w:hAnsi="Calibri" w:cs="Calibri"/>
                <w:color w:val="000000"/>
                <w:sz w:val="22"/>
                <w:szCs w:val="22"/>
              </w:rPr>
            </w:pPr>
            <w:r w:rsidRPr="00134A98">
              <w:rPr>
                <w:rFonts w:ascii="Calibri" w:hAnsi="Calibri" w:cs="Calibri"/>
                <w:color w:val="000000"/>
                <w:sz w:val="22"/>
                <w:szCs w:val="22"/>
              </w:rPr>
              <w:t>0,00%</w:t>
            </w:r>
          </w:p>
        </w:tc>
        <w:tc>
          <w:tcPr>
            <w:tcW w:w="777" w:type="dxa"/>
            <w:shd w:val="clear" w:color="auto" w:fill="auto"/>
            <w:noWrap/>
            <w:vAlign w:val="bottom"/>
            <w:hideMark/>
            <w:tcPrChange w:id="479" w:author="Ulisses Antonio" w:date="2022-10-02T23:47:00Z">
              <w:tcPr>
                <w:tcW w:w="727" w:type="dxa"/>
                <w:tcBorders>
                  <w:top w:val="nil"/>
                  <w:left w:val="nil"/>
                  <w:bottom w:val="nil"/>
                  <w:right w:val="nil"/>
                </w:tcBorders>
                <w:shd w:val="clear" w:color="auto" w:fill="auto"/>
                <w:noWrap/>
                <w:vAlign w:val="bottom"/>
                <w:hideMark/>
              </w:tcPr>
            </w:tcPrChange>
          </w:tcPr>
          <w:p w14:paraId="2D9E2D3A" w14:textId="77777777" w:rsidR="00134A98" w:rsidRPr="00134A98" w:rsidRDefault="00134A98" w:rsidP="00134A98">
            <w:pPr>
              <w:spacing w:after="0"/>
              <w:jc w:val="left"/>
              <w:rPr>
                <w:rFonts w:ascii="Segoe UI" w:hAnsi="Segoe UI" w:cs="Segoe UI"/>
                <w:color w:val="000000"/>
                <w:sz w:val="20"/>
              </w:rPr>
            </w:pPr>
            <w:r w:rsidRPr="00134A98">
              <w:rPr>
                <w:rFonts w:ascii="Segoe UI" w:hAnsi="Segoe UI" w:cs="Segoe UI"/>
                <w:color w:val="000000"/>
                <w:sz w:val="20"/>
              </w:rPr>
              <w:t xml:space="preserve"> R$               32.400,00 </w:t>
            </w:r>
          </w:p>
        </w:tc>
        <w:tc>
          <w:tcPr>
            <w:tcW w:w="913" w:type="dxa"/>
            <w:shd w:val="clear" w:color="auto" w:fill="auto"/>
            <w:noWrap/>
            <w:vAlign w:val="bottom"/>
            <w:hideMark/>
            <w:tcPrChange w:id="480" w:author="Ulisses Antonio" w:date="2022-10-02T23:47:00Z">
              <w:tcPr>
                <w:tcW w:w="800" w:type="dxa"/>
                <w:tcBorders>
                  <w:top w:val="nil"/>
                  <w:left w:val="nil"/>
                  <w:bottom w:val="nil"/>
                  <w:right w:val="nil"/>
                </w:tcBorders>
                <w:shd w:val="clear" w:color="auto" w:fill="auto"/>
                <w:noWrap/>
                <w:vAlign w:val="bottom"/>
                <w:hideMark/>
              </w:tcPr>
            </w:tcPrChange>
          </w:tcPr>
          <w:p w14:paraId="2839E33D" w14:textId="77777777" w:rsidR="00134A98" w:rsidRPr="00134A98" w:rsidRDefault="00134A98" w:rsidP="00134A98">
            <w:pPr>
              <w:spacing w:after="0"/>
              <w:jc w:val="left"/>
              <w:rPr>
                <w:rFonts w:ascii="Segoe UI" w:hAnsi="Segoe UI" w:cs="Segoe UI"/>
                <w:color w:val="000000"/>
                <w:sz w:val="20"/>
              </w:rPr>
            </w:pPr>
            <w:r w:rsidRPr="00134A98">
              <w:rPr>
                <w:rFonts w:ascii="Segoe UI" w:hAnsi="Segoe UI" w:cs="Segoe UI"/>
                <w:color w:val="000000"/>
                <w:sz w:val="20"/>
              </w:rPr>
              <w:t xml:space="preserve"> R$                              -   </w:t>
            </w:r>
          </w:p>
        </w:tc>
        <w:tc>
          <w:tcPr>
            <w:tcW w:w="913" w:type="dxa"/>
            <w:shd w:val="clear" w:color="auto" w:fill="auto"/>
            <w:noWrap/>
            <w:vAlign w:val="bottom"/>
            <w:hideMark/>
            <w:tcPrChange w:id="481" w:author="Ulisses Antonio" w:date="2022-10-02T23:47:00Z">
              <w:tcPr>
                <w:tcW w:w="822" w:type="dxa"/>
                <w:tcBorders>
                  <w:top w:val="nil"/>
                  <w:left w:val="nil"/>
                  <w:bottom w:val="nil"/>
                  <w:right w:val="nil"/>
                </w:tcBorders>
                <w:shd w:val="clear" w:color="auto" w:fill="auto"/>
                <w:noWrap/>
                <w:vAlign w:val="bottom"/>
                <w:hideMark/>
              </w:tcPr>
            </w:tcPrChange>
          </w:tcPr>
          <w:p w14:paraId="4FCF547B" w14:textId="77777777" w:rsidR="00134A98" w:rsidRPr="00134A98" w:rsidRDefault="00134A98" w:rsidP="00134A98">
            <w:pPr>
              <w:spacing w:after="0"/>
              <w:jc w:val="left"/>
              <w:rPr>
                <w:rFonts w:ascii="Calibri" w:hAnsi="Calibri" w:cs="Calibri"/>
                <w:color w:val="000000"/>
                <w:sz w:val="22"/>
                <w:szCs w:val="22"/>
              </w:rPr>
            </w:pPr>
            <w:r w:rsidRPr="00134A98">
              <w:rPr>
                <w:rFonts w:ascii="Calibri" w:hAnsi="Calibri" w:cs="Calibri"/>
                <w:color w:val="000000"/>
                <w:sz w:val="22"/>
                <w:szCs w:val="22"/>
              </w:rPr>
              <w:t xml:space="preserve"> R$                                          -   </w:t>
            </w:r>
          </w:p>
        </w:tc>
        <w:tc>
          <w:tcPr>
            <w:tcW w:w="777" w:type="dxa"/>
            <w:shd w:val="clear" w:color="auto" w:fill="auto"/>
            <w:noWrap/>
            <w:vAlign w:val="bottom"/>
            <w:hideMark/>
            <w:tcPrChange w:id="482" w:author="Ulisses Antonio" w:date="2022-10-02T23:47:00Z">
              <w:tcPr>
                <w:tcW w:w="749" w:type="dxa"/>
                <w:tcBorders>
                  <w:top w:val="nil"/>
                  <w:left w:val="nil"/>
                  <w:bottom w:val="nil"/>
                  <w:right w:val="nil"/>
                </w:tcBorders>
                <w:shd w:val="clear" w:color="auto" w:fill="auto"/>
                <w:noWrap/>
                <w:vAlign w:val="bottom"/>
                <w:hideMark/>
              </w:tcPr>
            </w:tcPrChange>
          </w:tcPr>
          <w:p w14:paraId="5FE8CACC" w14:textId="77777777" w:rsidR="00134A98" w:rsidRPr="00134A98" w:rsidRDefault="00134A98" w:rsidP="00134A98">
            <w:pPr>
              <w:spacing w:after="0"/>
              <w:jc w:val="left"/>
              <w:rPr>
                <w:rFonts w:ascii="Calibri" w:hAnsi="Calibri" w:cs="Calibri"/>
                <w:color w:val="000000"/>
                <w:sz w:val="22"/>
                <w:szCs w:val="22"/>
              </w:rPr>
            </w:pPr>
            <w:r w:rsidRPr="00134A98">
              <w:rPr>
                <w:rFonts w:ascii="Calibri" w:hAnsi="Calibri" w:cs="Calibri"/>
                <w:color w:val="000000"/>
                <w:sz w:val="22"/>
                <w:szCs w:val="22"/>
              </w:rPr>
              <w:t xml:space="preserve"> R$                     32.400,00 </w:t>
            </w:r>
          </w:p>
        </w:tc>
        <w:tc>
          <w:tcPr>
            <w:tcW w:w="638" w:type="dxa"/>
            <w:shd w:val="clear" w:color="auto" w:fill="auto"/>
            <w:noWrap/>
            <w:vAlign w:val="bottom"/>
            <w:hideMark/>
            <w:tcPrChange w:id="483" w:author="Ulisses Antonio" w:date="2022-10-02T23:47:00Z">
              <w:tcPr>
                <w:tcW w:w="642" w:type="dxa"/>
                <w:tcBorders>
                  <w:top w:val="nil"/>
                  <w:left w:val="nil"/>
                  <w:bottom w:val="nil"/>
                  <w:right w:val="nil"/>
                </w:tcBorders>
                <w:shd w:val="clear" w:color="auto" w:fill="auto"/>
                <w:noWrap/>
                <w:vAlign w:val="bottom"/>
                <w:hideMark/>
              </w:tcPr>
            </w:tcPrChange>
          </w:tcPr>
          <w:p w14:paraId="00B8E555" w14:textId="77777777" w:rsidR="00134A98" w:rsidRPr="00134A98" w:rsidRDefault="00134A98" w:rsidP="00134A98">
            <w:pPr>
              <w:spacing w:after="0"/>
              <w:jc w:val="right"/>
              <w:rPr>
                <w:rFonts w:ascii="Calibri" w:hAnsi="Calibri" w:cs="Calibri"/>
                <w:color w:val="000000"/>
                <w:sz w:val="22"/>
                <w:szCs w:val="22"/>
              </w:rPr>
            </w:pPr>
            <w:r w:rsidRPr="00134A98">
              <w:rPr>
                <w:rFonts w:ascii="Calibri" w:hAnsi="Calibri" w:cs="Calibri"/>
                <w:color w:val="000000"/>
                <w:sz w:val="22"/>
                <w:szCs w:val="22"/>
              </w:rPr>
              <w:t>0,041%</w:t>
            </w:r>
          </w:p>
        </w:tc>
      </w:tr>
      <w:tr w:rsidR="006B5CAE" w:rsidRPr="00134A98" w14:paraId="3B6C3C7A" w14:textId="77777777" w:rsidTr="00BA6ECD">
        <w:trPr>
          <w:trHeight w:val="349"/>
          <w:trPrChange w:id="484" w:author="Ulisses Antonio" w:date="2022-10-02T23:47:00Z">
            <w:trPr>
              <w:trHeight w:val="349"/>
            </w:trPr>
          </w:trPrChange>
        </w:trPr>
        <w:tc>
          <w:tcPr>
            <w:tcW w:w="1007" w:type="dxa"/>
            <w:shd w:val="clear" w:color="auto" w:fill="auto"/>
            <w:noWrap/>
            <w:vAlign w:val="bottom"/>
            <w:hideMark/>
            <w:tcPrChange w:id="485" w:author="Ulisses Antonio" w:date="2022-10-02T23:47:00Z">
              <w:tcPr>
                <w:tcW w:w="977" w:type="dxa"/>
                <w:tcBorders>
                  <w:top w:val="nil"/>
                  <w:left w:val="nil"/>
                  <w:bottom w:val="nil"/>
                  <w:right w:val="nil"/>
                </w:tcBorders>
                <w:shd w:val="clear" w:color="auto" w:fill="auto"/>
                <w:noWrap/>
                <w:vAlign w:val="bottom"/>
                <w:hideMark/>
              </w:tcPr>
            </w:tcPrChange>
          </w:tcPr>
          <w:p w14:paraId="2418B58F" w14:textId="77777777" w:rsidR="00134A98" w:rsidRPr="00134A98" w:rsidRDefault="00134A98" w:rsidP="00134A98">
            <w:pPr>
              <w:spacing w:after="0"/>
              <w:jc w:val="left"/>
              <w:rPr>
                <w:rFonts w:ascii="Calibri" w:hAnsi="Calibri" w:cs="Calibri"/>
                <w:color w:val="000000"/>
                <w:sz w:val="22"/>
                <w:szCs w:val="22"/>
              </w:rPr>
            </w:pPr>
            <w:r w:rsidRPr="00134A98">
              <w:rPr>
                <w:rFonts w:ascii="Calibri" w:hAnsi="Calibri" w:cs="Calibri"/>
                <w:color w:val="000000"/>
                <w:sz w:val="22"/>
                <w:szCs w:val="22"/>
              </w:rPr>
              <w:t>ANBIMA</w:t>
            </w:r>
          </w:p>
        </w:tc>
        <w:tc>
          <w:tcPr>
            <w:tcW w:w="1567" w:type="dxa"/>
            <w:shd w:val="clear" w:color="auto" w:fill="auto"/>
            <w:noWrap/>
            <w:vAlign w:val="bottom"/>
            <w:hideMark/>
            <w:tcPrChange w:id="486" w:author="Ulisses Antonio" w:date="2022-10-02T23:47:00Z">
              <w:tcPr>
                <w:tcW w:w="1356" w:type="dxa"/>
                <w:tcBorders>
                  <w:top w:val="nil"/>
                  <w:left w:val="nil"/>
                  <w:bottom w:val="nil"/>
                  <w:right w:val="nil"/>
                </w:tcBorders>
                <w:shd w:val="clear" w:color="auto" w:fill="auto"/>
                <w:noWrap/>
                <w:vAlign w:val="bottom"/>
                <w:hideMark/>
              </w:tcPr>
            </w:tcPrChange>
          </w:tcPr>
          <w:p w14:paraId="62F9E412" w14:textId="77777777" w:rsidR="00134A98" w:rsidRPr="00134A98" w:rsidRDefault="00134A98" w:rsidP="00134A98">
            <w:pPr>
              <w:spacing w:after="0"/>
              <w:jc w:val="left"/>
              <w:rPr>
                <w:rFonts w:ascii="Calibri" w:hAnsi="Calibri" w:cs="Calibri"/>
                <w:color w:val="000000"/>
                <w:sz w:val="22"/>
                <w:szCs w:val="22"/>
              </w:rPr>
            </w:pPr>
            <w:r w:rsidRPr="00134A98">
              <w:rPr>
                <w:rFonts w:ascii="Calibri" w:hAnsi="Calibri" w:cs="Calibri"/>
                <w:color w:val="000000"/>
                <w:sz w:val="22"/>
                <w:szCs w:val="22"/>
              </w:rPr>
              <w:t>ANBIMA</w:t>
            </w:r>
          </w:p>
        </w:tc>
        <w:tc>
          <w:tcPr>
            <w:tcW w:w="1065" w:type="dxa"/>
            <w:shd w:val="clear" w:color="auto" w:fill="auto"/>
            <w:noWrap/>
            <w:vAlign w:val="bottom"/>
            <w:hideMark/>
            <w:tcPrChange w:id="487" w:author="Ulisses Antonio" w:date="2022-10-02T23:47:00Z">
              <w:tcPr>
                <w:tcW w:w="526" w:type="dxa"/>
                <w:tcBorders>
                  <w:top w:val="nil"/>
                  <w:left w:val="nil"/>
                  <w:bottom w:val="nil"/>
                  <w:right w:val="nil"/>
                </w:tcBorders>
                <w:shd w:val="clear" w:color="auto" w:fill="auto"/>
                <w:noWrap/>
                <w:vAlign w:val="bottom"/>
                <w:hideMark/>
              </w:tcPr>
            </w:tcPrChange>
          </w:tcPr>
          <w:p w14:paraId="27AF7E6D" w14:textId="77777777" w:rsidR="00134A98" w:rsidRPr="00134A98" w:rsidRDefault="00134A98" w:rsidP="00134A98">
            <w:pPr>
              <w:spacing w:after="0"/>
              <w:jc w:val="left"/>
              <w:rPr>
                <w:rFonts w:ascii="Calibri" w:hAnsi="Calibri" w:cs="Calibri"/>
                <w:color w:val="000000"/>
                <w:sz w:val="22"/>
                <w:szCs w:val="22"/>
              </w:rPr>
            </w:pPr>
            <w:r w:rsidRPr="00134A98">
              <w:rPr>
                <w:rFonts w:ascii="Calibri" w:hAnsi="Calibri" w:cs="Calibri"/>
                <w:color w:val="000000"/>
                <w:sz w:val="22"/>
                <w:szCs w:val="22"/>
              </w:rPr>
              <w:t>FLAT</w:t>
            </w:r>
          </w:p>
        </w:tc>
        <w:tc>
          <w:tcPr>
            <w:tcW w:w="777" w:type="dxa"/>
            <w:shd w:val="clear" w:color="auto" w:fill="auto"/>
            <w:noWrap/>
            <w:vAlign w:val="bottom"/>
            <w:hideMark/>
            <w:tcPrChange w:id="488" w:author="Ulisses Antonio" w:date="2022-10-02T23:47:00Z">
              <w:tcPr>
                <w:tcW w:w="701" w:type="dxa"/>
                <w:tcBorders>
                  <w:top w:val="nil"/>
                  <w:left w:val="nil"/>
                  <w:bottom w:val="nil"/>
                  <w:right w:val="nil"/>
                </w:tcBorders>
                <w:shd w:val="clear" w:color="auto" w:fill="auto"/>
                <w:noWrap/>
                <w:vAlign w:val="bottom"/>
                <w:hideMark/>
              </w:tcPr>
            </w:tcPrChange>
          </w:tcPr>
          <w:p w14:paraId="1291E70E" w14:textId="77777777" w:rsidR="00134A98" w:rsidRPr="00134A98" w:rsidRDefault="00134A98" w:rsidP="00134A98">
            <w:pPr>
              <w:spacing w:after="0"/>
              <w:jc w:val="right"/>
              <w:rPr>
                <w:rFonts w:ascii="Calibri" w:hAnsi="Calibri" w:cs="Calibri"/>
                <w:color w:val="000000"/>
                <w:sz w:val="22"/>
                <w:szCs w:val="22"/>
              </w:rPr>
            </w:pPr>
            <w:r w:rsidRPr="00134A98">
              <w:rPr>
                <w:rFonts w:ascii="Calibri" w:hAnsi="Calibri" w:cs="Calibri"/>
                <w:color w:val="000000"/>
                <w:sz w:val="22"/>
                <w:szCs w:val="22"/>
              </w:rPr>
              <w:t>R$ 3.136,00</w:t>
            </w:r>
          </w:p>
        </w:tc>
        <w:tc>
          <w:tcPr>
            <w:tcW w:w="556" w:type="dxa"/>
            <w:shd w:val="clear" w:color="auto" w:fill="auto"/>
            <w:noWrap/>
            <w:vAlign w:val="bottom"/>
            <w:hideMark/>
            <w:tcPrChange w:id="489" w:author="Ulisses Antonio" w:date="2022-10-02T23:47:00Z">
              <w:tcPr>
                <w:tcW w:w="432" w:type="dxa"/>
                <w:tcBorders>
                  <w:top w:val="nil"/>
                  <w:left w:val="nil"/>
                  <w:bottom w:val="nil"/>
                  <w:right w:val="nil"/>
                </w:tcBorders>
                <w:shd w:val="clear" w:color="auto" w:fill="auto"/>
                <w:noWrap/>
                <w:vAlign w:val="bottom"/>
                <w:hideMark/>
              </w:tcPr>
            </w:tcPrChange>
          </w:tcPr>
          <w:p w14:paraId="0259B432" w14:textId="77777777" w:rsidR="00134A98" w:rsidRPr="00134A98" w:rsidRDefault="00134A98" w:rsidP="00134A98">
            <w:pPr>
              <w:spacing w:after="0"/>
              <w:jc w:val="right"/>
              <w:rPr>
                <w:rFonts w:ascii="Calibri" w:hAnsi="Calibri" w:cs="Calibri"/>
                <w:color w:val="000000"/>
                <w:sz w:val="22"/>
                <w:szCs w:val="22"/>
              </w:rPr>
            </w:pPr>
            <w:r w:rsidRPr="00134A98">
              <w:rPr>
                <w:rFonts w:ascii="Calibri" w:hAnsi="Calibri" w:cs="Calibri"/>
                <w:color w:val="000000"/>
                <w:sz w:val="22"/>
                <w:szCs w:val="22"/>
              </w:rPr>
              <w:t>0,00%</w:t>
            </w:r>
          </w:p>
        </w:tc>
        <w:tc>
          <w:tcPr>
            <w:tcW w:w="777" w:type="dxa"/>
            <w:shd w:val="clear" w:color="auto" w:fill="auto"/>
            <w:noWrap/>
            <w:vAlign w:val="bottom"/>
            <w:hideMark/>
            <w:tcPrChange w:id="490" w:author="Ulisses Antonio" w:date="2022-10-02T23:47:00Z">
              <w:tcPr>
                <w:tcW w:w="727" w:type="dxa"/>
                <w:tcBorders>
                  <w:top w:val="nil"/>
                  <w:left w:val="nil"/>
                  <w:bottom w:val="nil"/>
                  <w:right w:val="nil"/>
                </w:tcBorders>
                <w:shd w:val="clear" w:color="auto" w:fill="auto"/>
                <w:noWrap/>
                <w:vAlign w:val="bottom"/>
                <w:hideMark/>
              </w:tcPr>
            </w:tcPrChange>
          </w:tcPr>
          <w:p w14:paraId="466286CE" w14:textId="77777777" w:rsidR="00134A98" w:rsidRPr="00134A98" w:rsidRDefault="00134A98" w:rsidP="00134A98">
            <w:pPr>
              <w:spacing w:after="0"/>
              <w:jc w:val="left"/>
              <w:rPr>
                <w:rFonts w:ascii="Segoe UI" w:hAnsi="Segoe UI" w:cs="Segoe UI"/>
                <w:color w:val="000000"/>
                <w:sz w:val="20"/>
              </w:rPr>
            </w:pPr>
            <w:r w:rsidRPr="00134A98">
              <w:rPr>
                <w:rFonts w:ascii="Segoe UI" w:hAnsi="Segoe UI" w:cs="Segoe UI"/>
                <w:color w:val="000000"/>
                <w:sz w:val="20"/>
              </w:rPr>
              <w:t xml:space="preserve"> R$                 3.136,00 </w:t>
            </w:r>
          </w:p>
        </w:tc>
        <w:tc>
          <w:tcPr>
            <w:tcW w:w="913" w:type="dxa"/>
            <w:shd w:val="clear" w:color="auto" w:fill="auto"/>
            <w:noWrap/>
            <w:vAlign w:val="bottom"/>
            <w:hideMark/>
            <w:tcPrChange w:id="491" w:author="Ulisses Antonio" w:date="2022-10-02T23:47:00Z">
              <w:tcPr>
                <w:tcW w:w="800" w:type="dxa"/>
                <w:tcBorders>
                  <w:top w:val="nil"/>
                  <w:left w:val="nil"/>
                  <w:bottom w:val="nil"/>
                  <w:right w:val="nil"/>
                </w:tcBorders>
                <w:shd w:val="clear" w:color="auto" w:fill="auto"/>
                <w:noWrap/>
                <w:vAlign w:val="bottom"/>
                <w:hideMark/>
              </w:tcPr>
            </w:tcPrChange>
          </w:tcPr>
          <w:p w14:paraId="4CDA5FDC" w14:textId="77777777" w:rsidR="00134A98" w:rsidRPr="00134A98" w:rsidRDefault="00134A98" w:rsidP="00134A98">
            <w:pPr>
              <w:spacing w:after="0"/>
              <w:jc w:val="left"/>
              <w:rPr>
                <w:rFonts w:ascii="Segoe UI" w:hAnsi="Segoe UI" w:cs="Segoe UI"/>
                <w:color w:val="000000"/>
                <w:sz w:val="20"/>
              </w:rPr>
            </w:pPr>
            <w:r w:rsidRPr="00134A98">
              <w:rPr>
                <w:rFonts w:ascii="Segoe UI" w:hAnsi="Segoe UI" w:cs="Segoe UI"/>
                <w:color w:val="000000"/>
                <w:sz w:val="20"/>
              </w:rPr>
              <w:t xml:space="preserve"> R$                              -   </w:t>
            </w:r>
          </w:p>
        </w:tc>
        <w:tc>
          <w:tcPr>
            <w:tcW w:w="913" w:type="dxa"/>
            <w:shd w:val="clear" w:color="auto" w:fill="auto"/>
            <w:noWrap/>
            <w:vAlign w:val="bottom"/>
            <w:hideMark/>
            <w:tcPrChange w:id="492" w:author="Ulisses Antonio" w:date="2022-10-02T23:47:00Z">
              <w:tcPr>
                <w:tcW w:w="822" w:type="dxa"/>
                <w:tcBorders>
                  <w:top w:val="nil"/>
                  <w:left w:val="nil"/>
                  <w:bottom w:val="nil"/>
                  <w:right w:val="nil"/>
                </w:tcBorders>
                <w:shd w:val="clear" w:color="auto" w:fill="auto"/>
                <w:noWrap/>
                <w:vAlign w:val="bottom"/>
                <w:hideMark/>
              </w:tcPr>
            </w:tcPrChange>
          </w:tcPr>
          <w:p w14:paraId="709C4F4A" w14:textId="77777777" w:rsidR="00134A98" w:rsidRPr="00134A98" w:rsidRDefault="00134A98" w:rsidP="00134A98">
            <w:pPr>
              <w:spacing w:after="0"/>
              <w:jc w:val="left"/>
              <w:rPr>
                <w:rFonts w:ascii="Calibri" w:hAnsi="Calibri" w:cs="Calibri"/>
                <w:color w:val="000000"/>
                <w:sz w:val="22"/>
                <w:szCs w:val="22"/>
              </w:rPr>
            </w:pPr>
            <w:r w:rsidRPr="00134A98">
              <w:rPr>
                <w:rFonts w:ascii="Calibri" w:hAnsi="Calibri" w:cs="Calibri"/>
                <w:color w:val="000000"/>
                <w:sz w:val="22"/>
                <w:szCs w:val="22"/>
              </w:rPr>
              <w:t xml:space="preserve"> R$                                          -   </w:t>
            </w:r>
          </w:p>
        </w:tc>
        <w:tc>
          <w:tcPr>
            <w:tcW w:w="777" w:type="dxa"/>
            <w:shd w:val="clear" w:color="auto" w:fill="auto"/>
            <w:noWrap/>
            <w:vAlign w:val="bottom"/>
            <w:hideMark/>
            <w:tcPrChange w:id="493" w:author="Ulisses Antonio" w:date="2022-10-02T23:47:00Z">
              <w:tcPr>
                <w:tcW w:w="749" w:type="dxa"/>
                <w:tcBorders>
                  <w:top w:val="nil"/>
                  <w:left w:val="nil"/>
                  <w:bottom w:val="nil"/>
                  <w:right w:val="nil"/>
                </w:tcBorders>
                <w:shd w:val="clear" w:color="auto" w:fill="auto"/>
                <w:noWrap/>
                <w:vAlign w:val="bottom"/>
                <w:hideMark/>
              </w:tcPr>
            </w:tcPrChange>
          </w:tcPr>
          <w:p w14:paraId="379AB7F4" w14:textId="77777777" w:rsidR="00134A98" w:rsidRPr="00134A98" w:rsidRDefault="00134A98" w:rsidP="00134A98">
            <w:pPr>
              <w:spacing w:after="0"/>
              <w:jc w:val="left"/>
              <w:rPr>
                <w:rFonts w:ascii="Calibri" w:hAnsi="Calibri" w:cs="Calibri"/>
                <w:color w:val="000000"/>
                <w:sz w:val="22"/>
                <w:szCs w:val="22"/>
              </w:rPr>
            </w:pPr>
            <w:r w:rsidRPr="00134A98">
              <w:rPr>
                <w:rFonts w:ascii="Calibri" w:hAnsi="Calibri" w:cs="Calibri"/>
                <w:color w:val="000000"/>
                <w:sz w:val="22"/>
                <w:szCs w:val="22"/>
              </w:rPr>
              <w:t xml:space="preserve"> R$                        3.136,00 </w:t>
            </w:r>
          </w:p>
        </w:tc>
        <w:tc>
          <w:tcPr>
            <w:tcW w:w="638" w:type="dxa"/>
            <w:shd w:val="clear" w:color="auto" w:fill="auto"/>
            <w:noWrap/>
            <w:vAlign w:val="bottom"/>
            <w:hideMark/>
            <w:tcPrChange w:id="494" w:author="Ulisses Antonio" w:date="2022-10-02T23:47:00Z">
              <w:tcPr>
                <w:tcW w:w="642" w:type="dxa"/>
                <w:tcBorders>
                  <w:top w:val="nil"/>
                  <w:left w:val="nil"/>
                  <w:bottom w:val="nil"/>
                  <w:right w:val="nil"/>
                </w:tcBorders>
                <w:shd w:val="clear" w:color="auto" w:fill="auto"/>
                <w:noWrap/>
                <w:vAlign w:val="bottom"/>
                <w:hideMark/>
              </w:tcPr>
            </w:tcPrChange>
          </w:tcPr>
          <w:p w14:paraId="458FDF09" w14:textId="77777777" w:rsidR="00134A98" w:rsidRPr="00134A98" w:rsidRDefault="00134A98" w:rsidP="00134A98">
            <w:pPr>
              <w:spacing w:after="0"/>
              <w:jc w:val="right"/>
              <w:rPr>
                <w:rFonts w:ascii="Calibri" w:hAnsi="Calibri" w:cs="Calibri"/>
                <w:color w:val="000000"/>
                <w:sz w:val="22"/>
                <w:szCs w:val="22"/>
              </w:rPr>
            </w:pPr>
            <w:r w:rsidRPr="00134A98">
              <w:rPr>
                <w:rFonts w:ascii="Calibri" w:hAnsi="Calibri" w:cs="Calibri"/>
                <w:color w:val="000000"/>
                <w:sz w:val="22"/>
                <w:szCs w:val="22"/>
              </w:rPr>
              <w:t>0,004%</w:t>
            </w:r>
          </w:p>
        </w:tc>
      </w:tr>
      <w:tr w:rsidR="006B5CAE" w:rsidRPr="00134A98" w14:paraId="77CA3983" w14:textId="77777777" w:rsidTr="00BA6ECD">
        <w:trPr>
          <w:trHeight w:val="349"/>
          <w:trPrChange w:id="495" w:author="Ulisses Antonio" w:date="2022-10-02T23:47:00Z">
            <w:trPr>
              <w:trHeight w:val="349"/>
            </w:trPr>
          </w:trPrChange>
        </w:trPr>
        <w:tc>
          <w:tcPr>
            <w:tcW w:w="1007" w:type="dxa"/>
            <w:shd w:val="clear" w:color="auto" w:fill="auto"/>
            <w:noWrap/>
            <w:vAlign w:val="bottom"/>
            <w:hideMark/>
            <w:tcPrChange w:id="496" w:author="Ulisses Antonio" w:date="2022-10-02T23:47:00Z">
              <w:tcPr>
                <w:tcW w:w="977" w:type="dxa"/>
                <w:tcBorders>
                  <w:top w:val="nil"/>
                  <w:left w:val="nil"/>
                  <w:bottom w:val="nil"/>
                  <w:right w:val="nil"/>
                </w:tcBorders>
                <w:shd w:val="clear" w:color="auto" w:fill="auto"/>
                <w:noWrap/>
                <w:vAlign w:val="bottom"/>
                <w:hideMark/>
              </w:tcPr>
            </w:tcPrChange>
          </w:tcPr>
          <w:p w14:paraId="4258F6DA" w14:textId="77777777" w:rsidR="00134A98" w:rsidRPr="00134A98" w:rsidRDefault="00134A98" w:rsidP="00134A98">
            <w:pPr>
              <w:spacing w:after="0"/>
              <w:jc w:val="left"/>
              <w:rPr>
                <w:rFonts w:ascii="Calibri" w:hAnsi="Calibri" w:cs="Calibri"/>
                <w:color w:val="000000"/>
                <w:sz w:val="22"/>
                <w:szCs w:val="22"/>
              </w:rPr>
            </w:pPr>
            <w:r w:rsidRPr="00134A98">
              <w:rPr>
                <w:rFonts w:ascii="Calibri" w:hAnsi="Calibri" w:cs="Calibri"/>
                <w:color w:val="000000"/>
                <w:sz w:val="22"/>
                <w:szCs w:val="22"/>
              </w:rPr>
              <w:t>B3 | CETIP*</w:t>
            </w:r>
          </w:p>
        </w:tc>
        <w:tc>
          <w:tcPr>
            <w:tcW w:w="1567" w:type="dxa"/>
            <w:shd w:val="clear" w:color="auto" w:fill="auto"/>
            <w:noWrap/>
            <w:vAlign w:val="bottom"/>
            <w:hideMark/>
            <w:tcPrChange w:id="497" w:author="Ulisses Antonio" w:date="2022-10-02T23:47:00Z">
              <w:tcPr>
                <w:tcW w:w="1356" w:type="dxa"/>
                <w:tcBorders>
                  <w:top w:val="nil"/>
                  <w:left w:val="nil"/>
                  <w:bottom w:val="nil"/>
                  <w:right w:val="nil"/>
                </w:tcBorders>
                <w:shd w:val="clear" w:color="auto" w:fill="auto"/>
                <w:noWrap/>
                <w:vAlign w:val="bottom"/>
                <w:hideMark/>
              </w:tcPr>
            </w:tcPrChange>
          </w:tcPr>
          <w:p w14:paraId="6A02DD90" w14:textId="77777777" w:rsidR="00134A98" w:rsidRPr="00134A98" w:rsidRDefault="00134A98" w:rsidP="00134A98">
            <w:pPr>
              <w:spacing w:after="0"/>
              <w:jc w:val="left"/>
              <w:rPr>
                <w:rFonts w:ascii="Calibri" w:hAnsi="Calibri" w:cs="Calibri"/>
                <w:color w:val="000000"/>
                <w:sz w:val="22"/>
                <w:szCs w:val="22"/>
              </w:rPr>
            </w:pPr>
            <w:r w:rsidRPr="00134A98">
              <w:rPr>
                <w:rFonts w:ascii="Calibri" w:hAnsi="Calibri" w:cs="Calibri"/>
                <w:color w:val="000000"/>
                <w:sz w:val="22"/>
                <w:szCs w:val="22"/>
              </w:rPr>
              <w:t>Registro CRI/CRA/DEBÊNTURE/NC</w:t>
            </w:r>
          </w:p>
        </w:tc>
        <w:tc>
          <w:tcPr>
            <w:tcW w:w="1065" w:type="dxa"/>
            <w:shd w:val="clear" w:color="auto" w:fill="auto"/>
            <w:noWrap/>
            <w:vAlign w:val="bottom"/>
            <w:hideMark/>
            <w:tcPrChange w:id="498" w:author="Ulisses Antonio" w:date="2022-10-02T23:47:00Z">
              <w:tcPr>
                <w:tcW w:w="526" w:type="dxa"/>
                <w:tcBorders>
                  <w:top w:val="nil"/>
                  <w:left w:val="nil"/>
                  <w:bottom w:val="nil"/>
                  <w:right w:val="nil"/>
                </w:tcBorders>
                <w:shd w:val="clear" w:color="auto" w:fill="auto"/>
                <w:noWrap/>
                <w:vAlign w:val="bottom"/>
                <w:hideMark/>
              </w:tcPr>
            </w:tcPrChange>
          </w:tcPr>
          <w:p w14:paraId="0AFACB63" w14:textId="77777777" w:rsidR="00134A98" w:rsidRPr="00134A98" w:rsidRDefault="00134A98" w:rsidP="00134A98">
            <w:pPr>
              <w:spacing w:after="0"/>
              <w:jc w:val="left"/>
              <w:rPr>
                <w:rFonts w:ascii="Calibri" w:hAnsi="Calibri" w:cs="Calibri"/>
                <w:color w:val="000000"/>
                <w:sz w:val="22"/>
                <w:szCs w:val="22"/>
              </w:rPr>
            </w:pPr>
            <w:r w:rsidRPr="00134A98">
              <w:rPr>
                <w:rFonts w:ascii="Calibri" w:hAnsi="Calibri" w:cs="Calibri"/>
                <w:color w:val="000000"/>
                <w:sz w:val="22"/>
                <w:szCs w:val="22"/>
              </w:rPr>
              <w:t>FLAT</w:t>
            </w:r>
          </w:p>
        </w:tc>
        <w:tc>
          <w:tcPr>
            <w:tcW w:w="777" w:type="dxa"/>
            <w:shd w:val="clear" w:color="auto" w:fill="auto"/>
            <w:noWrap/>
            <w:vAlign w:val="bottom"/>
            <w:hideMark/>
            <w:tcPrChange w:id="499" w:author="Ulisses Antonio" w:date="2022-10-02T23:47:00Z">
              <w:tcPr>
                <w:tcW w:w="701" w:type="dxa"/>
                <w:tcBorders>
                  <w:top w:val="nil"/>
                  <w:left w:val="nil"/>
                  <w:bottom w:val="nil"/>
                  <w:right w:val="nil"/>
                </w:tcBorders>
                <w:shd w:val="clear" w:color="auto" w:fill="auto"/>
                <w:noWrap/>
                <w:vAlign w:val="bottom"/>
                <w:hideMark/>
              </w:tcPr>
            </w:tcPrChange>
          </w:tcPr>
          <w:p w14:paraId="525941EC" w14:textId="77777777" w:rsidR="00134A98" w:rsidRPr="00134A98" w:rsidRDefault="00134A98" w:rsidP="00134A98">
            <w:pPr>
              <w:spacing w:after="0"/>
              <w:jc w:val="right"/>
              <w:rPr>
                <w:rFonts w:ascii="Calibri" w:hAnsi="Calibri" w:cs="Calibri"/>
                <w:color w:val="000000"/>
                <w:sz w:val="22"/>
                <w:szCs w:val="22"/>
              </w:rPr>
            </w:pPr>
            <w:r w:rsidRPr="00134A98">
              <w:rPr>
                <w:rFonts w:ascii="Calibri" w:hAnsi="Calibri" w:cs="Calibri"/>
                <w:color w:val="000000"/>
                <w:sz w:val="22"/>
                <w:szCs w:val="22"/>
              </w:rPr>
              <w:t>R$ 27.840,00</w:t>
            </w:r>
          </w:p>
        </w:tc>
        <w:tc>
          <w:tcPr>
            <w:tcW w:w="556" w:type="dxa"/>
            <w:shd w:val="clear" w:color="auto" w:fill="auto"/>
            <w:noWrap/>
            <w:vAlign w:val="bottom"/>
            <w:hideMark/>
            <w:tcPrChange w:id="500" w:author="Ulisses Antonio" w:date="2022-10-02T23:47:00Z">
              <w:tcPr>
                <w:tcW w:w="432" w:type="dxa"/>
                <w:tcBorders>
                  <w:top w:val="nil"/>
                  <w:left w:val="nil"/>
                  <w:bottom w:val="nil"/>
                  <w:right w:val="nil"/>
                </w:tcBorders>
                <w:shd w:val="clear" w:color="auto" w:fill="auto"/>
                <w:noWrap/>
                <w:vAlign w:val="bottom"/>
                <w:hideMark/>
              </w:tcPr>
            </w:tcPrChange>
          </w:tcPr>
          <w:p w14:paraId="4542D3F9" w14:textId="77777777" w:rsidR="00134A98" w:rsidRPr="00134A98" w:rsidRDefault="00134A98" w:rsidP="00134A98">
            <w:pPr>
              <w:spacing w:after="0"/>
              <w:jc w:val="right"/>
              <w:rPr>
                <w:rFonts w:ascii="Calibri" w:hAnsi="Calibri" w:cs="Calibri"/>
                <w:color w:val="000000"/>
                <w:sz w:val="22"/>
                <w:szCs w:val="22"/>
              </w:rPr>
            </w:pPr>
            <w:r w:rsidRPr="00134A98">
              <w:rPr>
                <w:rFonts w:ascii="Calibri" w:hAnsi="Calibri" w:cs="Calibri"/>
                <w:color w:val="000000"/>
                <w:sz w:val="22"/>
                <w:szCs w:val="22"/>
              </w:rPr>
              <w:t>0,00%</w:t>
            </w:r>
          </w:p>
        </w:tc>
        <w:tc>
          <w:tcPr>
            <w:tcW w:w="777" w:type="dxa"/>
            <w:shd w:val="clear" w:color="auto" w:fill="auto"/>
            <w:noWrap/>
            <w:vAlign w:val="bottom"/>
            <w:hideMark/>
            <w:tcPrChange w:id="501" w:author="Ulisses Antonio" w:date="2022-10-02T23:47:00Z">
              <w:tcPr>
                <w:tcW w:w="727" w:type="dxa"/>
                <w:tcBorders>
                  <w:top w:val="nil"/>
                  <w:left w:val="nil"/>
                  <w:bottom w:val="nil"/>
                  <w:right w:val="nil"/>
                </w:tcBorders>
                <w:shd w:val="clear" w:color="auto" w:fill="auto"/>
                <w:noWrap/>
                <w:vAlign w:val="bottom"/>
                <w:hideMark/>
              </w:tcPr>
            </w:tcPrChange>
          </w:tcPr>
          <w:p w14:paraId="2FCADE1C" w14:textId="77777777" w:rsidR="00134A98" w:rsidRPr="00134A98" w:rsidRDefault="00134A98" w:rsidP="00134A98">
            <w:pPr>
              <w:spacing w:after="0"/>
              <w:jc w:val="left"/>
              <w:rPr>
                <w:rFonts w:ascii="Segoe UI" w:hAnsi="Segoe UI" w:cs="Segoe UI"/>
                <w:color w:val="000000"/>
                <w:sz w:val="20"/>
              </w:rPr>
            </w:pPr>
            <w:r w:rsidRPr="00134A98">
              <w:rPr>
                <w:rFonts w:ascii="Segoe UI" w:hAnsi="Segoe UI" w:cs="Segoe UI"/>
                <w:color w:val="000000"/>
                <w:sz w:val="20"/>
              </w:rPr>
              <w:t xml:space="preserve"> R$               27.840,00 </w:t>
            </w:r>
          </w:p>
        </w:tc>
        <w:tc>
          <w:tcPr>
            <w:tcW w:w="913" w:type="dxa"/>
            <w:shd w:val="clear" w:color="auto" w:fill="auto"/>
            <w:noWrap/>
            <w:vAlign w:val="bottom"/>
            <w:hideMark/>
            <w:tcPrChange w:id="502" w:author="Ulisses Antonio" w:date="2022-10-02T23:47:00Z">
              <w:tcPr>
                <w:tcW w:w="800" w:type="dxa"/>
                <w:tcBorders>
                  <w:top w:val="nil"/>
                  <w:left w:val="nil"/>
                  <w:bottom w:val="nil"/>
                  <w:right w:val="nil"/>
                </w:tcBorders>
                <w:shd w:val="clear" w:color="auto" w:fill="auto"/>
                <w:noWrap/>
                <w:vAlign w:val="bottom"/>
                <w:hideMark/>
              </w:tcPr>
            </w:tcPrChange>
          </w:tcPr>
          <w:p w14:paraId="14B7AC2B" w14:textId="77777777" w:rsidR="00134A98" w:rsidRPr="00134A98" w:rsidRDefault="00134A98" w:rsidP="00134A98">
            <w:pPr>
              <w:spacing w:after="0"/>
              <w:jc w:val="left"/>
              <w:rPr>
                <w:rFonts w:ascii="Segoe UI" w:hAnsi="Segoe UI" w:cs="Segoe UI"/>
                <w:color w:val="000000"/>
                <w:sz w:val="20"/>
              </w:rPr>
            </w:pPr>
            <w:r w:rsidRPr="00134A98">
              <w:rPr>
                <w:rFonts w:ascii="Segoe UI" w:hAnsi="Segoe UI" w:cs="Segoe UI"/>
                <w:color w:val="000000"/>
                <w:sz w:val="20"/>
              </w:rPr>
              <w:t xml:space="preserve"> R$                              -   </w:t>
            </w:r>
          </w:p>
        </w:tc>
        <w:tc>
          <w:tcPr>
            <w:tcW w:w="913" w:type="dxa"/>
            <w:shd w:val="clear" w:color="auto" w:fill="auto"/>
            <w:noWrap/>
            <w:vAlign w:val="bottom"/>
            <w:hideMark/>
            <w:tcPrChange w:id="503" w:author="Ulisses Antonio" w:date="2022-10-02T23:47:00Z">
              <w:tcPr>
                <w:tcW w:w="822" w:type="dxa"/>
                <w:tcBorders>
                  <w:top w:val="nil"/>
                  <w:left w:val="nil"/>
                  <w:bottom w:val="nil"/>
                  <w:right w:val="nil"/>
                </w:tcBorders>
                <w:shd w:val="clear" w:color="auto" w:fill="auto"/>
                <w:noWrap/>
                <w:vAlign w:val="bottom"/>
                <w:hideMark/>
              </w:tcPr>
            </w:tcPrChange>
          </w:tcPr>
          <w:p w14:paraId="6554B8D9" w14:textId="77777777" w:rsidR="00134A98" w:rsidRPr="00134A98" w:rsidRDefault="00134A98" w:rsidP="00134A98">
            <w:pPr>
              <w:spacing w:after="0"/>
              <w:jc w:val="left"/>
              <w:rPr>
                <w:rFonts w:ascii="Calibri" w:hAnsi="Calibri" w:cs="Calibri"/>
                <w:color w:val="000000"/>
                <w:sz w:val="22"/>
                <w:szCs w:val="22"/>
              </w:rPr>
            </w:pPr>
            <w:r w:rsidRPr="00134A98">
              <w:rPr>
                <w:rFonts w:ascii="Calibri" w:hAnsi="Calibri" w:cs="Calibri"/>
                <w:color w:val="000000"/>
                <w:sz w:val="22"/>
                <w:szCs w:val="22"/>
              </w:rPr>
              <w:t xml:space="preserve"> R$                                          -   </w:t>
            </w:r>
          </w:p>
        </w:tc>
        <w:tc>
          <w:tcPr>
            <w:tcW w:w="777" w:type="dxa"/>
            <w:shd w:val="clear" w:color="auto" w:fill="auto"/>
            <w:noWrap/>
            <w:vAlign w:val="bottom"/>
            <w:hideMark/>
            <w:tcPrChange w:id="504" w:author="Ulisses Antonio" w:date="2022-10-02T23:47:00Z">
              <w:tcPr>
                <w:tcW w:w="749" w:type="dxa"/>
                <w:tcBorders>
                  <w:top w:val="nil"/>
                  <w:left w:val="nil"/>
                  <w:bottom w:val="nil"/>
                  <w:right w:val="nil"/>
                </w:tcBorders>
                <w:shd w:val="clear" w:color="auto" w:fill="auto"/>
                <w:noWrap/>
                <w:vAlign w:val="bottom"/>
                <w:hideMark/>
              </w:tcPr>
            </w:tcPrChange>
          </w:tcPr>
          <w:p w14:paraId="7E4444C1" w14:textId="77777777" w:rsidR="00134A98" w:rsidRPr="00134A98" w:rsidRDefault="00134A98" w:rsidP="00134A98">
            <w:pPr>
              <w:spacing w:after="0"/>
              <w:jc w:val="left"/>
              <w:rPr>
                <w:rFonts w:ascii="Calibri" w:hAnsi="Calibri" w:cs="Calibri"/>
                <w:color w:val="000000"/>
                <w:sz w:val="22"/>
                <w:szCs w:val="22"/>
              </w:rPr>
            </w:pPr>
            <w:r w:rsidRPr="00134A98">
              <w:rPr>
                <w:rFonts w:ascii="Calibri" w:hAnsi="Calibri" w:cs="Calibri"/>
                <w:color w:val="000000"/>
                <w:sz w:val="22"/>
                <w:szCs w:val="22"/>
              </w:rPr>
              <w:t xml:space="preserve"> R$                     27.840,00 </w:t>
            </w:r>
          </w:p>
        </w:tc>
        <w:tc>
          <w:tcPr>
            <w:tcW w:w="638" w:type="dxa"/>
            <w:shd w:val="clear" w:color="auto" w:fill="auto"/>
            <w:noWrap/>
            <w:vAlign w:val="bottom"/>
            <w:hideMark/>
            <w:tcPrChange w:id="505" w:author="Ulisses Antonio" w:date="2022-10-02T23:47:00Z">
              <w:tcPr>
                <w:tcW w:w="642" w:type="dxa"/>
                <w:tcBorders>
                  <w:top w:val="nil"/>
                  <w:left w:val="nil"/>
                  <w:bottom w:val="nil"/>
                  <w:right w:val="nil"/>
                </w:tcBorders>
                <w:shd w:val="clear" w:color="auto" w:fill="auto"/>
                <w:noWrap/>
                <w:vAlign w:val="bottom"/>
                <w:hideMark/>
              </w:tcPr>
            </w:tcPrChange>
          </w:tcPr>
          <w:p w14:paraId="1C0E9DD8" w14:textId="77777777" w:rsidR="00134A98" w:rsidRPr="00134A98" w:rsidRDefault="00134A98" w:rsidP="00134A98">
            <w:pPr>
              <w:spacing w:after="0"/>
              <w:jc w:val="right"/>
              <w:rPr>
                <w:rFonts w:ascii="Calibri" w:hAnsi="Calibri" w:cs="Calibri"/>
                <w:color w:val="000000"/>
                <w:sz w:val="22"/>
                <w:szCs w:val="22"/>
              </w:rPr>
            </w:pPr>
            <w:r w:rsidRPr="00134A98">
              <w:rPr>
                <w:rFonts w:ascii="Calibri" w:hAnsi="Calibri" w:cs="Calibri"/>
                <w:color w:val="000000"/>
                <w:sz w:val="22"/>
                <w:szCs w:val="22"/>
              </w:rPr>
              <w:t>0,035%</w:t>
            </w:r>
          </w:p>
        </w:tc>
      </w:tr>
      <w:tr w:rsidR="006B5CAE" w:rsidRPr="00134A98" w14:paraId="0D632A9E" w14:textId="77777777" w:rsidTr="00BA6ECD">
        <w:trPr>
          <w:trHeight w:val="349"/>
          <w:trPrChange w:id="506" w:author="Ulisses Antonio" w:date="2022-10-02T23:47:00Z">
            <w:trPr>
              <w:trHeight w:val="349"/>
            </w:trPr>
          </w:trPrChange>
        </w:trPr>
        <w:tc>
          <w:tcPr>
            <w:tcW w:w="1007" w:type="dxa"/>
            <w:shd w:val="clear" w:color="auto" w:fill="auto"/>
            <w:noWrap/>
            <w:vAlign w:val="bottom"/>
            <w:hideMark/>
            <w:tcPrChange w:id="507" w:author="Ulisses Antonio" w:date="2022-10-02T23:47:00Z">
              <w:tcPr>
                <w:tcW w:w="977" w:type="dxa"/>
                <w:tcBorders>
                  <w:top w:val="nil"/>
                  <w:left w:val="nil"/>
                  <w:bottom w:val="nil"/>
                  <w:right w:val="nil"/>
                </w:tcBorders>
                <w:shd w:val="clear" w:color="auto" w:fill="auto"/>
                <w:noWrap/>
                <w:vAlign w:val="bottom"/>
                <w:hideMark/>
              </w:tcPr>
            </w:tcPrChange>
          </w:tcPr>
          <w:p w14:paraId="240D52D3" w14:textId="77777777" w:rsidR="00134A98" w:rsidRPr="00134A98" w:rsidRDefault="00134A98" w:rsidP="00134A98">
            <w:pPr>
              <w:spacing w:after="0"/>
              <w:jc w:val="left"/>
              <w:rPr>
                <w:rFonts w:ascii="Calibri" w:hAnsi="Calibri" w:cs="Calibri"/>
                <w:color w:val="000000"/>
                <w:sz w:val="22"/>
                <w:szCs w:val="22"/>
              </w:rPr>
            </w:pPr>
            <w:r w:rsidRPr="00134A98">
              <w:rPr>
                <w:rFonts w:ascii="Calibri" w:hAnsi="Calibri" w:cs="Calibri"/>
                <w:color w:val="000000"/>
                <w:sz w:val="22"/>
                <w:szCs w:val="22"/>
              </w:rPr>
              <w:t>B3 | CETIP*</w:t>
            </w:r>
          </w:p>
        </w:tc>
        <w:tc>
          <w:tcPr>
            <w:tcW w:w="1567" w:type="dxa"/>
            <w:shd w:val="clear" w:color="auto" w:fill="auto"/>
            <w:noWrap/>
            <w:vAlign w:val="bottom"/>
            <w:hideMark/>
            <w:tcPrChange w:id="508" w:author="Ulisses Antonio" w:date="2022-10-02T23:47:00Z">
              <w:tcPr>
                <w:tcW w:w="1356" w:type="dxa"/>
                <w:tcBorders>
                  <w:top w:val="nil"/>
                  <w:left w:val="nil"/>
                  <w:bottom w:val="nil"/>
                  <w:right w:val="nil"/>
                </w:tcBorders>
                <w:shd w:val="clear" w:color="auto" w:fill="auto"/>
                <w:noWrap/>
                <w:vAlign w:val="bottom"/>
                <w:hideMark/>
              </w:tcPr>
            </w:tcPrChange>
          </w:tcPr>
          <w:p w14:paraId="2E2F226C" w14:textId="77777777" w:rsidR="00134A98" w:rsidRPr="00134A98" w:rsidRDefault="00134A98" w:rsidP="00134A98">
            <w:pPr>
              <w:spacing w:after="0"/>
              <w:jc w:val="left"/>
              <w:rPr>
                <w:rFonts w:ascii="Calibri" w:hAnsi="Calibri" w:cs="Calibri"/>
                <w:color w:val="000000"/>
                <w:sz w:val="22"/>
                <w:szCs w:val="22"/>
              </w:rPr>
            </w:pPr>
            <w:r w:rsidRPr="00134A98">
              <w:rPr>
                <w:rFonts w:ascii="Calibri" w:hAnsi="Calibri" w:cs="Calibri"/>
                <w:color w:val="000000"/>
                <w:sz w:val="22"/>
                <w:szCs w:val="22"/>
              </w:rPr>
              <w:t>Registro CCB/CCI</w:t>
            </w:r>
          </w:p>
        </w:tc>
        <w:tc>
          <w:tcPr>
            <w:tcW w:w="1065" w:type="dxa"/>
            <w:shd w:val="clear" w:color="auto" w:fill="auto"/>
            <w:noWrap/>
            <w:vAlign w:val="bottom"/>
            <w:hideMark/>
            <w:tcPrChange w:id="509" w:author="Ulisses Antonio" w:date="2022-10-02T23:47:00Z">
              <w:tcPr>
                <w:tcW w:w="526" w:type="dxa"/>
                <w:tcBorders>
                  <w:top w:val="nil"/>
                  <w:left w:val="nil"/>
                  <w:bottom w:val="nil"/>
                  <w:right w:val="nil"/>
                </w:tcBorders>
                <w:shd w:val="clear" w:color="auto" w:fill="auto"/>
                <w:noWrap/>
                <w:vAlign w:val="bottom"/>
                <w:hideMark/>
              </w:tcPr>
            </w:tcPrChange>
          </w:tcPr>
          <w:p w14:paraId="614864CC" w14:textId="77777777" w:rsidR="00134A98" w:rsidRPr="00134A98" w:rsidRDefault="00134A98" w:rsidP="00134A98">
            <w:pPr>
              <w:spacing w:after="0"/>
              <w:jc w:val="left"/>
              <w:rPr>
                <w:rFonts w:ascii="Calibri" w:hAnsi="Calibri" w:cs="Calibri"/>
                <w:color w:val="000000"/>
                <w:sz w:val="22"/>
                <w:szCs w:val="22"/>
              </w:rPr>
            </w:pPr>
            <w:r w:rsidRPr="00134A98">
              <w:rPr>
                <w:rFonts w:ascii="Calibri" w:hAnsi="Calibri" w:cs="Calibri"/>
                <w:color w:val="000000"/>
                <w:sz w:val="22"/>
                <w:szCs w:val="22"/>
              </w:rPr>
              <w:t>FLAT</w:t>
            </w:r>
          </w:p>
        </w:tc>
        <w:tc>
          <w:tcPr>
            <w:tcW w:w="777" w:type="dxa"/>
            <w:shd w:val="clear" w:color="auto" w:fill="auto"/>
            <w:noWrap/>
            <w:vAlign w:val="bottom"/>
            <w:hideMark/>
            <w:tcPrChange w:id="510" w:author="Ulisses Antonio" w:date="2022-10-02T23:47:00Z">
              <w:tcPr>
                <w:tcW w:w="701" w:type="dxa"/>
                <w:tcBorders>
                  <w:top w:val="nil"/>
                  <w:left w:val="nil"/>
                  <w:bottom w:val="nil"/>
                  <w:right w:val="nil"/>
                </w:tcBorders>
                <w:shd w:val="clear" w:color="auto" w:fill="auto"/>
                <w:noWrap/>
                <w:vAlign w:val="bottom"/>
                <w:hideMark/>
              </w:tcPr>
            </w:tcPrChange>
          </w:tcPr>
          <w:p w14:paraId="314FBE9A" w14:textId="77777777" w:rsidR="00134A98" w:rsidRPr="00134A98" w:rsidRDefault="00134A98" w:rsidP="00134A98">
            <w:pPr>
              <w:spacing w:after="0"/>
              <w:jc w:val="right"/>
              <w:rPr>
                <w:rFonts w:ascii="Calibri" w:hAnsi="Calibri" w:cs="Calibri"/>
                <w:color w:val="000000"/>
                <w:sz w:val="22"/>
                <w:szCs w:val="22"/>
              </w:rPr>
            </w:pPr>
            <w:r w:rsidRPr="00134A98">
              <w:rPr>
                <w:rFonts w:ascii="Calibri" w:hAnsi="Calibri" w:cs="Calibri"/>
                <w:color w:val="000000"/>
                <w:sz w:val="22"/>
                <w:szCs w:val="22"/>
              </w:rPr>
              <w:t>R$ 1.080,00</w:t>
            </w:r>
          </w:p>
        </w:tc>
        <w:tc>
          <w:tcPr>
            <w:tcW w:w="556" w:type="dxa"/>
            <w:shd w:val="clear" w:color="auto" w:fill="auto"/>
            <w:noWrap/>
            <w:vAlign w:val="bottom"/>
            <w:hideMark/>
            <w:tcPrChange w:id="511" w:author="Ulisses Antonio" w:date="2022-10-02T23:47:00Z">
              <w:tcPr>
                <w:tcW w:w="432" w:type="dxa"/>
                <w:tcBorders>
                  <w:top w:val="nil"/>
                  <w:left w:val="nil"/>
                  <w:bottom w:val="nil"/>
                  <w:right w:val="nil"/>
                </w:tcBorders>
                <w:shd w:val="clear" w:color="auto" w:fill="auto"/>
                <w:noWrap/>
                <w:vAlign w:val="bottom"/>
                <w:hideMark/>
              </w:tcPr>
            </w:tcPrChange>
          </w:tcPr>
          <w:p w14:paraId="5B4FE147" w14:textId="77777777" w:rsidR="00134A98" w:rsidRPr="00134A98" w:rsidRDefault="00134A98" w:rsidP="00134A98">
            <w:pPr>
              <w:spacing w:after="0"/>
              <w:jc w:val="right"/>
              <w:rPr>
                <w:rFonts w:ascii="Calibri" w:hAnsi="Calibri" w:cs="Calibri"/>
                <w:color w:val="000000"/>
                <w:sz w:val="22"/>
                <w:szCs w:val="22"/>
              </w:rPr>
            </w:pPr>
            <w:r w:rsidRPr="00134A98">
              <w:rPr>
                <w:rFonts w:ascii="Calibri" w:hAnsi="Calibri" w:cs="Calibri"/>
                <w:color w:val="000000"/>
                <w:sz w:val="22"/>
                <w:szCs w:val="22"/>
              </w:rPr>
              <w:t>0,00%</w:t>
            </w:r>
          </w:p>
        </w:tc>
        <w:tc>
          <w:tcPr>
            <w:tcW w:w="777" w:type="dxa"/>
            <w:shd w:val="clear" w:color="auto" w:fill="auto"/>
            <w:noWrap/>
            <w:vAlign w:val="bottom"/>
            <w:hideMark/>
            <w:tcPrChange w:id="512" w:author="Ulisses Antonio" w:date="2022-10-02T23:47:00Z">
              <w:tcPr>
                <w:tcW w:w="727" w:type="dxa"/>
                <w:tcBorders>
                  <w:top w:val="nil"/>
                  <w:left w:val="nil"/>
                  <w:bottom w:val="nil"/>
                  <w:right w:val="nil"/>
                </w:tcBorders>
                <w:shd w:val="clear" w:color="auto" w:fill="auto"/>
                <w:noWrap/>
                <w:vAlign w:val="bottom"/>
                <w:hideMark/>
              </w:tcPr>
            </w:tcPrChange>
          </w:tcPr>
          <w:p w14:paraId="228237A3" w14:textId="77777777" w:rsidR="00134A98" w:rsidRPr="00134A98" w:rsidRDefault="00134A98" w:rsidP="00134A98">
            <w:pPr>
              <w:spacing w:after="0"/>
              <w:jc w:val="left"/>
              <w:rPr>
                <w:rFonts w:ascii="Segoe UI" w:hAnsi="Segoe UI" w:cs="Segoe UI"/>
                <w:color w:val="000000"/>
                <w:sz w:val="20"/>
              </w:rPr>
            </w:pPr>
            <w:r w:rsidRPr="00134A98">
              <w:rPr>
                <w:rFonts w:ascii="Segoe UI" w:hAnsi="Segoe UI" w:cs="Segoe UI"/>
                <w:color w:val="000000"/>
                <w:sz w:val="20"/>
              </w:rPr>
              <w:t xml:space="preserve"> R$                 1.080,00 </w:t>
            </w:r>
          </w:p>
        </w:tc>
        <w:tc>
          <w:tcPr>
            <w:tcW w:w="913" w:type="dxa"/>
            <w:shd w:val="clear" w:color="auto" w:fill="auto"/>
            <w:noWrap/>
            <w:vAlign w:val="bottom"/>
            <w:hideMark/>
            <w:tcPrChange w:id="513" w:author="Ulisses Antonio" w:date="2022-10-02T23:47:00Z">
              <w:tcPr>
                <w:tcW w:w="800" w:type="dxa"/>
                <w:tcBorders>
                  <w:top w:val="nil"/>
                  <w:left w:val="nil"/>
                  <w:bottom w:val="nil"/>
                  <w:right w:val="nil"/>
                </w:tcBorders>
                <w:shd w:val="clear" w:color="auto" w:fill="auto"/>
                <w:noWrap/>
                <w:vAlign w:val="bottom"/>
                <w:hideMark/>
              </w:tcPr>
            </w:tcPrChange>
          </w:tcPr>
          <w:p w14:paraId="789D2FB1" w14:textId="77777777" w:rsidR="00134A98" w:rsidRPr="00134A98" w:rsidRDefault="00134A98" w:rsidP="00134A98">
            <w:pPr>
              <w:spacing w:after="0"/>
              <w:jc w:val="left"/>
              <w:rPr>
                <w:rFonts w:ascii="Segoe UI" w:hAnsi="Segoe UI" w:cs="Segoe UI"/>
                <w:color w:val="000000"/>
                <w:sz w:val="20"/>
              </w:rPr>
            </w:pPr>
            <w:r w:rsidRPr="00134A98">
              <w:rPr>
                <w:rFonts w:ascii="Segoe UI" w:hAnsi="Segoe UI" w:cs="Segoe UI"/>
                <w:color w:val="000000"/>
                <w:sz w:val="20"/>
              </w:rPr>
              <w:t xml:space="preserve"> R$                              -   </w:t>
            </w:r>
          </w:p>
        </w:tc>
        <w:tc>
          <w:tcPr>
            <w:tcW w:w="913" w:type="dxa"/>
            <w:shd w:val="clear" w:color="auto" w:fill="auto"/>
            <w:noWrap/>
            <w:vAlign w:val="bottom"/>
            <w:hideMark/>
            <w:tcPrChange w:id="514" w:author="Ulisses Antonio" w:date="2022-10-02T23:47:00Z">
              <w:tcPr>
                <w:tcW w:w="822" w:type="dxa"/>
                <w:tcBorders>
                  <w:top w:val="nil"/>
                  <w:left w:val="nil"/>
                  <w:bottom w:val="nil"/>
                  <w:right w:val="nil"/>
                </w:tcBorders>
                <w:shd w:val="clear" w:color="auto" w:fill="auto"/>
                <w:noWrap/>
                <w:vAlign w:val="bottom"/>
                <w:hideMark/>
              </w:tcPr>
            </w:tcPrChange>
          </w:tcPr>
          <w:p w14:paraId="413BA471" w14:textId="77777777" w:rsidR="00134A98" w:rsidRPr="00134A98" w:rsidRDefault="00134A98" w:rsidP="00134A98">
            <w:pPr>
              <w:spacing w:after="0"/>
              <w:jc w:val="left"/>
              <w:rPr>
                <w:rFonts w:ascii="Calibri" w:hAnsi="Calibri" w:cs="Calibri"/>
                <w:color w:val="000000"/>
                <w:sz w:val="22"/>
                <w:szCs w:val="22"/>
              </w:rPr>
            </w:pPr>
            <w:r w:rsidRPr="00134A98">
              <w:rPr>
                <w:rFonts w:ascii="Calibri" w:hAnsi="Calibri" w:cs="Calibri"/>
                <w:color w:val="000000"/>
                <w:sz w:val="22"/>
                <w:szCs w:val="22"/>
              </w:rPr>
              <w:t xml:space="preserve"> R$                                          -   </w:t>
            </w:r>
          </w:p>
        </w:tc>
        <w:tc>
          <w:tcPr>
            <w:tcW w:w="777" w:type="dxa"/>
            <w:shd w:val="clear" w:color="auto" w:fill="auto"/>
            <w:noWrap/>
            <w:vAlign w:val="bottom"/>
            <w:hideMark/>
            <w:tcPrChange w:id="515" w:author="Ulisses Antonio" w:date="2022-10-02T23:47:00Z">
              <w:tcPr>
                <w:tcW w:w="749" w:type="dxa"/>
                <w:tcBorders>
                  <w:top w:val="nil"/>
                  <w:left w:val="nil"/>
                  <w:bottom w:val="nil"/>
                  <w:right w:val="nil"/>
                </w:tcBorders>
                <w:shd w:val="clear" w:color="auto" w:fill="auto"/>
                <w:noWrap/>
                <w:vAlign w:val="bottom"/>
                <w:hideMark/>
              </w:tcPr>
            </w:tcPrChange>
          </w:tcPr>
          <w:p w14:paraId="282068BB" w14:textId="77777777" w:rsidR="00134A98" w:rsidRPr="00134A98" w:rsidRDefault="00134A98" w:rsidP="00134A98">
            <w:pPr>
              <w:spacing w:after="0"/>
              <w:jc w:val="left"/>
              <w:rPr>
                <w:rFonts w:ascii="Calibri" w:hAnsi="Calibri" w:cs="Calibri"/>
                <w:color w:val="000000"/>
                <w:sz w:val="22"/>
                <w:szCs w:val="22"/>
              </w:rPr>
            </w:pPr>
            <w:r w:rsidRPr="00134A98">
              <w:rPr>
                <w:rFonts w:ascii="Calibri" w:hAnsi="Calibri" w:cs="Calibri"/>
                <w:color w:val="000000"/>
                <w:sz w:val="22"/>
                <w:szCs w:val="22"/>
              </w:rPr>
              <w:t xml:space="preserve"> R$                        1.080,00 </w:t>
            </w:r>
          </w:p>
        </w:tc>
        <w:tc>
          <w:tcPr>
            <w:tcW w:w="638" w:type="dxa"/>
            <w:shd w:val="clear" w:color="auto" w:fill="auto"/>
            <w:noWrap/>
            <w:vAlign w:val="bottom"/>
            <w:hideMark/>
            <w:tcPrChange w:id="516" w:author="Ulisses Antonio" w:date="2022-10-02T23:47:00Z">
              <w:tcPr>
                <w:tcW w:w="642" w:type="dxa"/>
                <w:tcBorders>
                  <w:top w:val="nil"/>
                  <w:left w:val="nil"/>
                  <w:bottom w:val="nil"/>
                  <w:right w:val="nil"/>
                </w:tcBorders>
                <w:shd w:val="clear" w:color="auto" w:fill="auto"/>
                <w:noWrap/>
                <w:vAlign w:val="bottom"/>
                <w:hideMark/>
              </w:tcPr>
            </w:tcPrChange>
          </w:tcPr>
          <w:p w14:paraId="7E5E9410" w14:textId="77777777" w:rsidR="00134A98" w:rsidRPr="00134A98" w:rsidRDefault="00134A98" w:rsidP="00134A98">
            <w:pPr>
              <w:spacing w:after="0"/>
              <w:jc w:val="right"/>
              <w:rPr>
                <w:rFonts w:ascii="Calibri" w:hAnsi="Calibri" w:cs="Calibri"/>
                <w:color w:val="000000"/>
                <w:sz w:val="22"/>
                <w:szCs w:val="22"/>
              </w:rPr>
            </w:pPr>
            <w:r w:rsidRPr="00134A98">
              <w:rPr>
                <w:rFonts w:ascii="Calibri" w:hAnsi="Calibri" w:cs="Calibri"/>
                <w:color w:val="000000"/>
                <w:sz w:val="22"/>
                <w:szCs w:val="22"/>
              </w:rPr>
              <w:t>0,001%</w:t>
            </w:r>
          </w:p>
        </w:tc>
      </w:tr>
      <w:tr w:rsidR="006B5CAE" w:rsidRPr="00134A98" w14:paraId="342393D2" w14:textId="77777777" w:rsidTr="00BA6ECD">
        <w:trPr>
          <w:trHeight w:val="349"/>
          <w:trPrChange w:id="517" w:author="Ulisses Antonio" w:date="2022-10-02T23:47:00Z">
            <w:trPr>
              <w:trHeight w:val="349"/>
            </w:trPr>
          </w:trPrChange>
        </w:trPr>
        <w:tc>
          <w:tcPr>
            <w:tcW w:w="1007" w:type="dxa"/>
            <w:shd w:val="clear" w:color="auto" w:fill="auto"/>
            <w:noWrap/>
            <w:vAlign w:val="bottom"/>
            <w:hideMark/>
            <w:tcPrChange w:id="518" w:author="Ulisses Antonio" w:date="2022-10-02T23:47:00Z">
              <w:tcPr>
                <w:tcW w:w="977" w:type="dxa"/>
                <w:tcBorders>
                  <w:top w:val="nil"/>
                  <w:left w:val="nil"/>
                  <w:bottom w:val="nil"/>
                  <w:right w:val="nil"/>
                </w:tcBorders>
                <w:shd w:val="clear" w:color="auto" w:fill="auto"/>
                <w:noWrap/>
                <w:vAlign w:val="bottom"/>
                <w:hideMark/>
              </w:tcPr>
            </w:tcPrChange>
          </w:tcPr>
          <w:p w14:paraId="3066AC2B" w14:textId="77777777" w:rsidR="00134A98" w:rsidRPr="00134A98" w:rsidRDefault="00134A98" w:rsidP="00134A98">
            <w:pPr>
              <w:spacing w:after="0"/>
              <w:jc w:val="left"/>
              <w:rPr>
                <w:rFonts w:ascii="Calibri" w:hAnsi="Calibri" w:cs="Calibri"/>
                <w:color w:val="000000"/>
                <w:sz w:val="22"/>
                <w:szCs w:val="22"/>
              </w:rPr>
            </w:pPr>
            <w:r w:rsidRPr="00134A98">
              <w:rPr>
                <w:rFonts w:ascii="Calibri" w:hAnsi="Calibri" w:cs="Calibri"/>
                <w:color w:val="000000"/>
                <w:sz w:val="22"/>
                <w:szCs w:val="22"/>
              </w:rPr>
              <w:t>Itau BBA</w:t>
            </w:r>
          </w:p>
        </w:tc>
        <w:tc>
          <w:tcPr>
            <w:tcW w:w="1567" w:type="dxa"/>
            <w:shd w:val="clear" w:color="auto" w:fill="auto"/>
            <w:noWrap/>
            <w:vAlign w:val="bottom"/>
            <w:hideMark/>
            <w:tcPrChange w:id="519" w:author="Ulisses Antonio" w:date="2022-10-02T23:47:00Z">
              <w:tcPr>
                <w:tcW w:w="1356" w:type="dxa"/>
                <w:tcBorders>
                  <w:top w:val="nil"/>
                  <w:left w:val="nil"/>
                  <w:bottom w:val="nil"/>
                  <w:right w:val="nil"/>
                </w:tcBorders>
                <w:shd w:val="clear" w:color="auto" w:fill="auto"/>
                <w:noWrap/>
                <w:vAlign w:val="bottom"/>
                <w:hideMark/>
              </w:tcPr>
            </w:tcPrChange>
          </w:tcPr>
          <w:p w14:paraId="6DE7AD02" w14:textId="77777777" w:rsidR="00134A98" w:rsidRPr="00134A98" w:rsidRDefault="00134A98" w:rsidP="00134A98">
            <w:pPr>
              <w:spacing w:after="0"/>
              <w:jc w:val="left"/>
              <w:rPr>
                <w:rFonts w:ascii="Calibri" w:hAnsi="Calibri" w:cs="Calibri"/>
                <w:color w:val="000000"/>
                <w:sz w:val="22"/>
                <w:szCs w:val="22"/>
              </w:rPr>
            </w:pPr>
            <w:r w:rsidRPr="00134A98">
              <w:rPr>
                <w:rFonts w:ascii="Calibri" w:hAnsi="Calibri" w:cs="Calibri"/>
                <w:color w:val="000000"/>
                <w:sz w:val="22"/>
                <w:szCs w:val="22"/>
              </w:rPr>
              <w:t>Coordenador Líder</w:t>
            </w:r>
          </w:p>
        </w:tc>
        <w:tc>
          <w:tcPr>
            <w:tcW w:w="1065" w:type="dxa"/>
            <w:shd w:val="clear" w:color="auto" w:fill="auto"/>
            <w:noWrap/>
            <w:vAlign w:val="bottom"/>
            <w:hideMark/>
            <w:tcPrChange w:id="520" w:author="Ulisses Antonio" w:date="2022-10-02T23:47:00Z">
              <w:tcPr>
                <w:tcW w:w="526" w:type="dxa"/>
                <w:tcBorders>
                  <w:top w:val="nil"/>
                  <w:left w:val="nil"/>
                  <w:bottom w:val="nil"/>
                  <w:right w:val="nil"/>
                </w:tcBorders>
                <w:shd w:val="clear" w:color="auto" w:fill="auto"/>
                <w:noWrap/>
                <w:vAlign w:val="bottom"/>
                <w:hideMark/>
              </w:tcPr>
            </w:tcPrChange>
          </w:tcPr>
          <w:p w14:paraId="6BE51930" w14:textId="77777777" w:rsidR="00134A98" w:rsidRPr="00134A98" w:rsidRDefault="00134A98" w:rsidP="00134A98">
            <w:pPr>
              <w:spacing w:after="0"/>
              <w:jc w:val="left"/>
              <w:rPr>
                <w:rFonts w:ascii="Calibri" w:hAnsi="Calibri" w:cs="Calibri"/>
                <w:color w:val="000000"/>
                <w:sz w:val="22"/>
                <w:szCs w:val="22"/>
              </w:rPr>
            </w:pPr>
            <w:r w:rsidRPr="00134A98">
              <w:rPr>
                <w:rFonts w:ascii="Calibri" w:hAnsi="Calibri" w:cs="Calibri"/>
                <w:color w:val="000000"/>
                <w:sz w:val="22"/>
                <w:szCs w:val="22"/>
              </w:rPr>
              <w:t>FLAT</w:t>
            </w:r>
          </w:p>
        </w:tc>
        <w:tc>
          <w:tcPr>
            <w:tcW w:w="3023" w:type="dxa"/>
            <w:gridSpan w:val="4"/>
            <w:shd w:val="clear" w:color="auto" w:fill="auto"/>
            <w:noWrap/>
            <w:vAlign w:val="bottom"/>
            <w:hideMark/>
            <w:tcPrChange w:id="521" w:author="Ulisses Antonio" w:date="2022-10-02T23:47:00Z">
              <w:tcPr>
                <w:tcW w:w="2662" w:type="dxa"/>
                <w:gridSpan w:val="4"/>
                <w:tcBorders>
                  <w:top w:val="nil"/>
                  <w:left w:val="nil"/>
                  <w:bottom w:val="nil"/>
                  <w:right w:val="nil"/>
                </w:tcBorders>
                <w:shd w:val="clear" w:color="auto" w:fill="auto"/>
                <w:noWrap/>
                <w:vAlign w:val="bottom"/>
                <w:hideMark/>
              </w:tcPr>
            </w:tcPrChange>
          </w:tcPr>
          <w:p w14:paraId="4F044331" w14:textId="77777777" w:rsidR="00134A98" w:rsidRPr="00134A98" w:rsidRDefault="00134A98" w:rsidP="00134A98">
            <w:pPr>
              <w:spacing w:after="0"/>
              <w:jc w:val="center"/>
              <w:rPr>
                <w:rFonts w:ascii="Segoe UI" w:hAnsi="Segoe UI" w:cs="Segoe UI"/>
                <w:color w:val="000000"/>
                <w:sz w:val="20"/>
              </w:rPr>
            </w:pPr>
            <w:r w:rsidRPr="00134A98">
              <w:rPr>
                <w:rFonts w:ascii="Segoe UI" w:hAnsi="Segoe UI" w:cs="Segoe UI"/>
                <w:color w:val="000000"/>
                <w:sz w:val="20"/>
              </w:rPr>
              <w:t xml:space="preserve"> Conforme contrato de distribuição </w:t>
            </w:r>
          </w:p>
        </w:tc>
        <w:tc>
          <w:tcPr>
            <w:tcW w:w="913" w:type="dxa"/>
            <w:shd w:val="clear" w:color="auto" w:fill="auto"/>
            <w:noWrap/>
            <w:vAlign w:val="bottom"/>
            <w:hideMark/>
            <w:tcPrChange w:id="522" w:author="Ulisses Antonio" w:date="2022-10-02T23:47:00Z">
              <w:tcPr>
                <w:tcW w:w="822" w:type="dxa"/>
                <w:tcBorders>
                  <w:top w:val="nil"/>
                  <w:left w:val="nil"/>
                  <w:bottom w:val="nil"/>
                  <w:right w:val="nil"/>
                </w:tcBorders>
                <w:shd w:val="clear" w:color="auto" w:fill="auto"/>
                <w:noWrap/>
                <w:vAlign w:val="bottom"/>
                <w:hideMark/>
              </w:tcPr>
            </w:tcPrChange>
          </w:tcPr>
          <w:p w14:paraId="71929945" w14:textId="77777777" w:rsidR="00134A98" w:rsidRPr="00134A98" w:rsidRDefault="00134A98" w:rsidP="00134A98">
            <w:pPr>
              <w:spacing w:after="0"/>
              <w:jc w:val="left"/>
              <w:rPr>
                <w:rFonts w:ascii="Calibri" w:hAnsi="Calibri" w:cs="Calibri"/>
                <w:color w:val="000000"/>
                <w:sz w:val="22"/>
                <w:szCs w:val="22"/>
              </w:rPr>
            </w:pPr>
            <w:r w:rsidRPr="00134A98">
              <w:rPr>
                <w:rFonts w:ascii="Calibri" w:hAnsi="Calibri" w:cs="Calibri"/>
                <w:color w:val="000000"/>
                <w:sz w:val="22"/>
                <w:szCs w:val="22"/>
              </w:rPr>
              <w:t xml:space="preserve"> R$                                          -   </w:t>
            </w:r>
          </w:p>
        </w:tc>
        <w:tc>
          <w:tcPr>
            <w:tcW w:w="777" w:type="dxa"/>
            <w:shd w:val="clear" w:color="auto" w:fill="auto"/>
            <w:noWrap/>
            <w:vAlign w:val="bottom"/>
            <w:hideMark/>
            <w:tcPrChange w:id="523" w:author="Ulisses Antonio" w:date="2022-10-02T23:47:00Z">
              <w:tcPr>
                <w:tcW w:w="749" w:type="dxa"/>
                <w:tcBorders>
                  <w:top w:val="nil"/>
                  <w:left w:val="nil"/>
                  <w:bottom w:val="nil"/>
                  <w:right w:val="nil"/>
                </w:tcBorders>
                <w:shd w:val="clear" w:color="auto" w:fill="auto"/>
                <w:noWrap/>
                <w:vAlign w:val="bottom"/>
                <w:hideMark/>
              </w:tcPr>
            </w:tcPrChange>
          </w:tcPr>
          <w:p w14:paraId="200EF08B" w14:textId="77777777" w:rsidR="00134A98" w:rsidRPr="00134A98" w:rsidRDefault="00134A98" w:rsidP="00134A98">
            <w:pPr>
              <w:spacing w:after="0"/>
              <w:jc w:val="left"/>
              <w:rPr>
                <w:rFonts w:ascii="Calibri" w:hAnsi="Calibri" w:cs="Calibri"/>
                <w:color w:val="000000"/>
                <w:sz w:val="22"/>
                <w:szCs w:val="22"/>
              </w:rPr>
            </w:pPr>
            <w:r w:rsidRPr="00134A98">
              <w:rPr>
                <w:rFonts w:ascii="Calibri" w:hAnsi="Calibri" w:cs="Calibri"/>
                <w:color w:val="000000"/>
                <w:sz w:val="22"/>
                <w:szCs w:val="22"/>
              </w:rPr>
              <w:t xml:space="preserve"> R$                                     -   </w:t>
            </w:r>
          </w:p>
        </w:tc>
        <w:tc>
          <w:tcPr>
            <w:tcW w:w="638" w:type="dxa"/>
            <w:shd w:val="clear" w:color="auto" w:fill="auto"/>
            <w:noWrap/>
            <w:vAlign w:val="bottom"/>
            <w:hideMark/>
            <w:tcPrChange w:id="524" w:author="Ulisses Antonio" w:date="2022-10-02T23:47:00Z">
              <w:tcPr>
                <w:tcW w:w="642" w:type="dxa"/>
                <w:tcBorders>
                  <w:top w:val="nil"/>
                  <w:left w:val="nil"/>
                  <w:bottom w:val="nil"/>
                  <w:right w:val="nil"/>
                </w:tcBorders>
                <w:shd w:val="clear" w:color="auto" w:fill="auto"/>
                <w:noWrap/>
                <w:vAlign w:val="bottom"/>
                <w:hideMark/>
              </w:tcPr>
            </w:tcPrChange>
          </w:tcPr>
          <w:p w14:paraId="782EBD5D" w14:textId="77777777" w:rsidR="00134A98" w:rsidRPr="00134A98" w:rsidRDefault="00134A98" w:rsidP="00134A98">
            <w:pPr>
              <w:spacing w:after="0"/>
              <w:jc w:val="right"/>
              <w:rPr>
                <w:rFonts w:ascii="Calibri" w:hAnsi="Calibri" w:cs="Calibri"/>
                <w:color w:val="000000"/>
                <w:sz w:val="22"/>
                <w:szCs w:val="22"/>
              </w:rPr>
            </w:pPr>
            <w:r w:rsidRPr="00134A98">
              <w:rPr>
                <w:rFonts w:ascii="Calibri" w:hAnsi="Calibri" w:cs="Calibri"/>
                <w:color w:val="000000"/>
                <w:sz w:val="22"/>
                <w:szCs w:val="22"/>
              </w:rPr>
              <w:t>0,000%</w:t>
            </w:r>
          </w:p>
        </w:tc>
      </w:tr>
      <w:tr w:rsidR="006B5CAE" w:rsidRPr="00134A98" w14:paraId="68036E30" w14:textId="77777777" w:rsidTr="00BA6ECD">
        <w:trPr>
          <w:trHeight w:val="349"/>
          <w:trPrChange w:id="525" w:author="Ulisses Antonio" w:date="2022-10-02T23:47:00Z">
            <w:trPr>
              <w:trHeight w:val="349"/>
            </w:trPr>
          </w:trPrChange>
        </w:trPr>
        <w:tc>
          <w:tcPr>
            <w:tcW w:w="1007" w:type="dxa"/>
            <w:shd w:val="clear" w:color="auto" w:fill="auto"/>
            <w:noWrap/>
            <w:vAlign w:val="bottom"/>
            <w:hideMark/>
            <w:tcPrChange w:id="526" w:author="Ulisses Antonio" w:date="2022-10-02T23:47:00Z">
              <w:tcPr>
                <w:tcW w:w="977" w:type="dxa"/>
                <w:tcBorders>
                  <w:top w:val="nil"/>
                  <w:left w:val="nil"/>
                  <w:bottom w:val="nil"/>
                  <w:right w:val="nil"/>
                </w:tcBorders>
                <w:shd w:val="clear" w:color="auto" w:fill="auto"/>
                <w:noWrap/>
                <w:vAlign w:val="bottom"/>
                <w:hideMark/>
              </w:tcPr>
            </w:tcPrChange>
          </w:tcPr>
          <w:p w14:paraId="53EA9CA8" w14:textId="77777777" w:rsidR="00134A98" w:rsidRPr="00134A98" w:rsidRDefault="00134A98" w:rsidP="00134A98">
            <w:pPr>
              <w:spacing w:after="0"/>
              <w:jc w:val="left"/>
              <w:rPr>
                <w:rFonts w:ascii="Calibri" w:hAnsi="Calibri" w:cs="Calibri"/>
                <w:color w:val="000000"/>
                <w:sz w:val="22"/>
                <w:szCs w:val="22"/>
              </w:rPr>
            </w:pPr>
            <w:r w:rsidRPr="00134A98">
              <w:rPr>
                <w:rFonts w:ascii="Calibri" w:hAnsi="Calibri" w:cs="Calibri"/>
                <w:color w:val="000000"/>
                <w:sz w:val="22"/>
                <w:szCs w:val="22"/>
              </w:rPr>
              <w:t>VIRGO</w:t>
            </w:r>
          </w:p>
        </w:tc>
        <w:tc>
          <w:tcPr>
            <w:tcW w:w="1567" w:type="dxa"/>
            <w:shd w:val="clear" w:color="auto" w:fill="auto"/>
            <w:noWrap/>
            <w:vAlign w:val="bottom"/>
            <w:hideMark/>
            <w:tcPrChange w:id="527" w:author="Ulisses Antonio" w:date="2022-10-02T23:47:00Z">
              <w:tcPr>
                <w:tcW w:w="1356" w:type="dxa"/>
                <w:tcBorders>
                  <w:top w:val="nil"/>
                  <w:left w:val="nil"/>
                  <w:bottom w:val="nil"/>
                  <w:right w:val="nil"/>
                </w:tcBorders>
                <w:shd w:val="clear" w:color="auto" w:fill="auto"/>
                <w:noWrap/>
                <w:vAlign w:val="bottom"/>
                <w:hideMark/>
              </w:tcPr>
            </w:tcPrChange>
          </w:tcPr>
          <w:p w14:paraId="6A88A9CD" w14:textId="77777777" w:rsidR="00134A98" w:rsidRPr="00134A98" w:rsidRDefault="00134A98" w:rsidP="00134A98">
            <w:pPr>
              <w:spacing w:after="0"/>
              <w:jc w:val="left"/>
              <w:rPr>
                <w:rFonts w:ascii="Calibri" w:hAnsi="Calibri" w:cs="Calibri"/>
                <w:color w:val="000000"/>
                <w:sz w:val="22"/>
                <w:szCs w:val="22"/>
              </w:rPr>
            </w:pPr>
            <w:r w:rsidRPr="00134A98">
              <w:rPr>
                <w:rFonts w:ascii="Calibri" w:hAnsi="Calibri" w:cs="Calibri"/>
                <w:color w:val="000000"/>
                <w:sz w:val="22"/>
                <w:szCs w:val="22"/>
              </w:rPr>
              <w:t>Emissão</w:t>
            </w:r>
          </w:p>
        </w:tc>
        <w:tc>
          <w:tcPr>
            <w:tcW w:w="1065" w:type="dxa"/>
            <w:shd w:val="clear" w:color="auto" w:fill="auto"/>
            <w:noWrap/>
            <w:vAlign w:val="bottom"/>
            <w:hideMark/>
            <w:tcPrChange w:id="528" w:author="Ulisses Antonio" w:date="2022-10-02T23:47:00Z">
              <w:tcPr>
                <w:tcW w:w="526" w:type="dxa"/>
                <w:tcBorders>
                  <w:top w:val="nil"/>
                  <w:left w:val="nil"/>
                  <w:bottom w:val="nil"/>
                  <w:right w:val="nil"/>
                </w:tcBorders>
                <w:shd w:val="clear" w:color="auto" w:fill="auto"/>
                <w:noWrap/>
                <w:vAlign w:val="bottom"/>
                <w:hideMark/>
              </w:tcPr>
            </w:tcPrChange>
          </w:tcPr>
          <w:p w14:paraId="17E71656" w14:textId="77777777" w:rsidR="00134A98" w:rsidRPr="00134A98" w:rsidRDefault="00134A98" w:rsidP="00134A98">
            <w:pPr>
              <w:spacing w:after="0"/>
              <w:jc w:val="left"/>
              <w:rPr>
                <w:rFonts w:ascii="Calibri" w:hAnsi="Calibri" w:cs="Calibri"/>
                <w:color w:val="000000"/>
                <w:sz w:val="22"/>
                <w:szCs w:val="22"/>
              </w:rPr>
            </w:pPr>
            <w:r w:rsidRPr="00134A98">
              <w:rPr>
                <w:rFonts w:ascii="Calibri" w:hAnsi="Calibri" w:cs="Calibri"/>
                <w:color w:val="000000"/>
                <w:sz w:val="22"/>
                <w:szCs w:val="22"/>
              </w:rPr>
              <w:t>FLAT</w:t>
            </w:r>
          </w:p>
        </w:tc>
        <w:tc>
          <w:tcPr>
            <w:tcW w:w="777" w:type="dxa"/>
            <w:shd w:val="clear" w:color="auto" w:fill="auto"/>
            <w:noWrap/>
            <w:vAlign w:val="bottom"/>
            <w:hideMark/>
            <w:tcPrChange w:id="529" w:author="Ulisses Antonio" w:date="2022-10-02T23:47:00Z">
              <w:tcPr>
                <w:tcW w:w="701" w:type="dxa"/>
                <w:tcBorders>
                  <w:top w:val="nil"/>
                  <w:left w:val="nil"/>
                  <w:bottom w:val="nil"/>
                  <w:right w:val="nil"/>
                </w:tcBorders>
                <w:shd w:val="clear" w:color="auto" w:fill="auto"/>
                <w:noWrap/>
                <w:vAlign w:val="bottom"/>
                <w:hideMark/>
              </w:tcPr>
            </w:tcPrChange>
          </w:tcPr>
          <w:p w14:paraId="17509432" w14:textId="77777777" w:rsidR="00134A98" w:rsidRPr="00134A98" w:rsidRDefault="00134A98" w:rsidP="00134A98">
            <w:pPr>
              <w:spacing w:after="0"/>
              <w:jc w:val="right"/>
              <w:rPr>
                <w:rFonts w:ascii="Calibri" w:hAnsi="Calibri" w:cs="Calibri"/>
                <w:color w:val="000000"/>
                <w:sz w:val="22"/>
                <w:szCs w:val="22"/>
              </w:rPr>
            </w:pPr>
            <w:r w:rsidRPr="00134A98">
              <w:rPr>
                <w:rFonts w:ascii="Calibri" w:hAnsi="Calibri" w:cs="Calibri"/>
                <w:color w:val="000000"/>
                <w:sz w:val="22"/>
                <w:szCs w:val="22"/>
              </w:rPr>
              <w:t>R$ 15.000,00</w:t>
            </w:r>
          </w:p>
        </w:tc>
        <w:tc>
          <w:tcPr>
            <w:tcW w:w="556" w:type="dxa"/>
            <w:shd w:val="clear" w:color="auto" w:fill="auto"/>
            <w:noWrap/>
            <w:vAlign w:val="bottom"/>
            <w:hideMark/>
            <w:tcPrChange w:id="530" w:author="Ulisses Antonio" w:date="2022-10-02T23:47:00Z">
              <w:tcPr>
                <w:tcW w:w="432" w:type="dxa"/>
                <w:tcBorders>
                  <w:top w:val="nil"/>
                  <w:left w:val="nil"/>
                  <w:bottom w:val="nil"/>
                  <w:right w:val="nil"/>
                </w:tcBorders>
                <w:shd w:val="clear" w:color="auto" w:fill="auto"/>
                <w:noWrap/>
                <w:vAlign w:val="bottom"/>
                <w:hideMark/>
              </w:tcPr>
            </w:tcPrChange>
          </w:tcPr>
          <w:p w14:paraId="0952096D" w14:textId="77777777" w:rsidR="00134A98" w:rsidRPr="00134A98" w:rsidRDefault="00134A98" w:rsidP="00134A98">
            <w:pPr>
              <w:spacing w:after="0"/>
              <w:jc w:val="right"/>
              <w:rPr>
                <w:rFonts w:ascii="Calibri" w:hAnsi="Calibri" w:cs="Calibri"/>
                <w:color w:val="000000"/>
                <w:sz w:val="22"/>
                <w:szCs w:val="22"/>
              </w:rPr>
            </w:pPr>
            <w:r w:rsidRPr="00134A98">
              <w:rPr>
                <w:rFonts w:ascii="Calibri" w:hAnsi="Calibri" w:cs="Calibri"/>
                <w:color w:val="000000"/>
                <w:sz w:val="22"/>
                <w:szCs w:val="22"/>
              </w:rPr>
              <w:t>9,65%</w:t>
            </w:r>
          </w:p>
        </w:tc>
        <w:tc>
          <w:tcPr>
            <w:tcW w:w="777" w:type="dxa"/>
            <w:shd w:val="clear" w:color="auto" w:fill="auto"/>
            <w:noWrap/>
            <w:vAlign w:val="bottom"/>
            <w:hideMark/>
            <w:tcPrChange w:id="531" w:author="Ulisses Antonio" w:date="2022-10-02T23:47:00Z">
              <w:tcPr>
                <w:tcW w:w="727" w:type="dxa"/>
                <w:tcBorders>
                  <w:top w:val="nil"/>
                  <w:left w:val="nil"/>
                  <w:bottom w:val="nil"/>
                  <w:right w:val="nil"/>
                </w:tcBorders>
                <w:shd w:val="clear" w:color="auto" w:fill="auto"/>
                <w:noWrap/>
                <w:vAlign w:val="bottom"/>
                <w:hideMark/>
              </w:tcPr>
            </w:tcPrChange>
          </w:tcPr>
          <w:p w14:paraId="2B40441C" w14:textId="77777777" w:rsidR="00134A98" w:rsidRPr="00134A98" w:rsidRDefault="00134A98" w:rsidP="00134A98">
            <w:pPr>
              <w:spacing w:after="0"/>
              <w:jc w:val="left"/>
              <w:rPr>
                <w:rFonts w:ascii="Segoe UI" w:hAnsi="Segoe UI" w:cs="Segoe UI"/>
                <w:color w:val="000000"/>
                <w:sz w:val="20"/>
              </w:rPr>
            </w:pPr>
            <w:r w:rsidRPr="00134A98">
              <w:rPr>
                <w:rFonts w:ascii="Segoe UI" w:hAnsi="Segoe UI" w:cs="Segoe UI"/>
                <w:color w:val="000000"/>
                <w:sz w:val="20"/>
              </w:rPr>
              <w:t xml:space="preserve"> R$               16.602,10 </w:t>
            </w:r>
          </w:p>
        </w:tc>
        <w:tc>
          <w:tcPr>
            <w:tcW w:w="913" w:type="dxa"/>
            <w:shd w:val="clear" w:color="auto" w:fill="auto"/>
            <w:noWrap/>
            <w:vAlign w:val="bottom"/>
            <w:hideMark/>
            <w:tcPrChange w:id="532" w:author="Ulisses Antonio" w:date="2022-10-02T23:47:00Z">
              <w:tcPr>
                <w:tcW w:w="800" w:type="dxa"/>
                <w:tcBorders>
                  <w:top w:val="nil"/>
                  <w:left w:val="nil"/>
                  <w:bottom w:val="nil"/>
                  <w:right w:val="nil"/>
                </w:tcBorders>
                <w:shd w:val="clear" w:color="auto" w:fill="auto"/>
                <w:noWrap/>
                <w:vAlign w:val="bottom"/>
                <w:hideMark/>
              </w:tcPr>
            </w:tcPrChange>
          </w:tcPr>
          <w:p w14:paraId="5B81B1C6" w14:textId="77777777" w:rsidR="00134A98" w:rsidRPr="00134A98" w:rsidRDefault="00134A98" w:rsidP="00134A98">
            <w:pPr>
              <w:spacing w:after="0"/>
              <w:jc w:val="left"/>
              <w:rPr>
                <w:rFonts w:ascii="Segoe UI" w:hAnsi="Segoe UI" w:cs="Segoe UI"/>
                <w:color w:val="000000"/>
                <w:sz w:val="20"/>
              </w:rPr>
            </w:pPr>
            <w:r w:rsidRPr="00134A98">
              <w:rPr>
                <w:rFonts w:ascii="Segoe UI" w:hAnsi="Segoe UI" w:cs="Segoe UI"/>
                <w:color w:val="000000"/>
                <w:sz w:val="20"/>
              </w:rPr>
              <w:t xml:space="preserve"> R$                              -   </w:t>
            </w:r>
          </w:p>
        </w:tc>
        <w:tc>
          <w:tcPr>
            <w:tcW w:w="913" w:type="dxa"/>
            <w:shd w:val="clear" w:color="auto" w:fill="auto"/>
            <w:noWrap/>
            <w:vAlign w:val="bottom"/>
            <w:hideMark/>
            <w:tcPrChange w:id="533" w:author="Ulisses Antonio" w:date="2022-10-02T23:47:00Z">
              <w:tcPr>
                <w:tcW w:w="822" w:type="dxa"/>
                <w:tcBorders>
                  <w:top w:val="nil"/>
                  <w:left w:val="nil"/>
                  <w:bottom w:val="nil"/>
                  <w:right w:val="nil"/>
                </w:tcBorders>
                <w:shd w:val="clear" w:color="auto" w:fill="auto"/>
                <w:noWrap/>
                <w:vAlign w:val="bottom"/>
                <w:hideMark/>
              </w:tcPr>
            </w:tcPrChange>
          </w:tcPr>
          <w:p w14:paraId="198DDD56" w14:textId="77777777" w:rsidR="00134A98" w:rsidRPr="00134A98" w:rsidRDefault="00134A98" w:rsidP="00134A98">
            <w:pPr>
              <w:spacing w:after="0"/>
              <w:jc w:val="left"/>
              <w:rPr>
                <w:rFonts w:ascii="Calibri" w:hAnsi="Calibri" w:cs="Calibri"/>
                <w:color w:val="000000"/>
                <w:sz w:val="22"/>
                <w:szCs w:val="22"/>
              </w:rPr>
            </w:pPr>
            <w:r w:rsidRPr="00134A98">
              <w:rPr>
                <w:rFonts w:ascii="Calibri" w:hAnsi="Calibri" w:cs="Calibri"/>
                <w:color w:val="000000"/>
                <w:sz w:val="22"/>
                <w:szCs w:val="22"/>
              </w:rPr>
              <w:t xml:space="preserve"> R$                                          -   </w:t>
            </w:r>
          </w:p>
        </w:tc>
        <w:tc>
          <w:tcPr>
            <w:tcW w:w="777" w:type="dxa"/>
            <w:shd w:val="clear" w:color="auto" w:fill="auto"/>
            <w:noWrap/>
            <w:vAlign w:val="bottom"/>
            <w:hideMark/>
            <w:tcPrChange w:id="534" w:author="Ulisses Antonio" w:date="2022-10-02T23:47:00Z">
              <w:tcPr>
                <w:tcW w:w="749" w:type="dxa"/>
                <w:tcBorders>
                  <w:top w:val="nil"/>
                  <w:left w:val="nil"/>
                  <w:bottom w:val="nil"/>
                  <w:right w:val="nil"/>
                </w:tcBorders>
                <w:shd w:val="clear" w:color="auto" w:fill="auto"/>
                <w:noWrap/>
                <w:vAlign w:val="bottom"/>
                <w:hideMark/>
              </w:tcPr>
            </w:tcPrChange>
          </w:tcPr>
          <w:p w14:paraId="7270EF00" w14:textId="77777777" w:rsidR="00134A98" w:rsidRPr="00134A98" w:rsidRDefault="00134A98" w:rsidP="00134A98">
            <w:pPr>
              <w:spacing w:after="0"/>
              <w:jc w:val="left"/>
              <w:rPr>
                <w:rFonts w:ascii="Calibri" w:hAnsi="Calibri" w:cs="Calibri"/>
                <w:color w:val="000000"/>
                <w:sz w:val="22"/>
                <w:szCs w:val="22"/>
              </w:rPr>
            </w:pPr>
            <w:r w:rsidRPr="00134A98">
              <w:rPr>
                <w:rFonts w:ascii="Calibri" w:hAnsi="Calibri" w:cs="Calibri"/>
                <w:color w:val="000000"/>
                <w:sz w:val="22"/>
                <w:szCs w:val="22"/>
              </w:rPr>
              <w:t xml:space="preserve"> R$                     16.602,10 </w:t>
            </w:r>
          </w:p>
        </w:tc>
        <w:tc>
          <w:tcPr>
            <w:tcW w:w="638" w:type="dxa"/>
            <w:shd w:val="clear" w:color="auto" w:fill="auto"/>
            <w:noWrap/>
            <w:vAlign w:val="bottom"/>
            <w:hideMark/>
            <w:tcPrChange w:id="535" w:author="Ulisses Antonio" w:date="2022-10-02T23:47:00Z">
              <w:tcPr>
                <w:tcW w:w="642" w:type="dxa"/>
                <w:tcBorders>
                  <w:top w:val="nil"/>
                  <w:left w:val="nil"/>
                  <w:bottom w:val="nil"/>
                  <w:right w:val="nil"/>
                </w:tcBorders>
                <w:shd w:val="clear" w:color="auto" w:fill="auto"/>
                <w:noWrap/>
                <w:vAlign w:val="bottom"/>
                <w:hideMark/>
              </w:tcPr>
            </w:tcPrChange>
          </w:tcPr>
          <w:p w14:paraId="718DCD21" w14:textId="77777777" w:rsidR="00134A98" w:rsidRPr="00134A98" w:rsidRDefault="00134A98" w:rsidP="00134A98">
            <w:pPr>
              <w:spacing w:after="0"/>
              <w:jc w:val="right"/>
              <w:rPr>
                <w:rFonts w:ascii="Calibri" w:hAnsi="Calibri" w:cs="Calibri"/>
                <w:color w:val="000000"/>
                <w:sz w:val="22"/>
                <w:szCs w:val="22"/>
              </w:rPr>
            </w:pPr>
            <w:r w:rsidRPr="00134A98">
              <w:rPr>
                <w:rFonts w:ascii="Calibri" w:hAnsi="Calibri" w:cs="Calibri"/>
                <w:color w:val="000000"/>
                <w:sz w:val="22"/>
                <w:szCs w:val="22"/>
              </w:rPr>
              <w:t>0,021%</w:t>
            </w:r>
          </w:p>
        </w:tc>
      </w:tr>
      <w:tr w:rsidR="006B5CAE" w:rsidRPr="00134A98" w14:paraId="4A1EF221" w14:textId="77777777" w:rsidTr="00BA6ECD">
        <w:trPr>
          <w:trHeight w:val="349"/>
          <w:trPrChange w:id="536" w:author="Ulisses Antonio" w:date="2022-10-02T23:47:00Z">
            <w:trPr>
              <w:trHeight w:val="349"/>
            </w:trPr>
          </w:trPrChange>
        </w:trPr>
        <w:tc>
          <w:tcPr>
            <w:tcW w:w="1007" w:type="dxa"/>
            <w:shd w:val="clear" w:color="auto" w:fill="auto"/>
            <w:noWrap/>
            <w:vAlign w:val="bottom"/>
            <w:hideMark/>
            <w:tcPrChange w:id="537" w:author="Ulisses Antonio" w:date="2022-10-02T23:47:00Z">
              <w:tcPr>
                <w:tcW w:w="977" w:type="dxa"/>
                <w:tcBorders>
                  <w:top w:val="nil"/>
                  <w:left w:val="nil"/>
                  <w:bottom w:val="nil"/>
                  <w:right w:val="nil"/>
                </w:tcBorders>
                <w:shd w:val="clear" w:color="auto" w:fill="auto"/>
                <w:noWrap/>
                <w:vAlign w:val="bottom"/>
                <w:hideMark/>
              </w:tcPr>
            </w:tcPrChange>
          </w:tcPr>
          <w:p w14:paraId="66A7035F" w14:textId="77777777" w:rsidR="00134A98" w:rsidRPr="00134A98" w:rsidRDefault="00134A98" w:rsidP="00134A98">
            <w:pPr>
              <w:spacing w:after="0"/>
              <w:jc w:val="left"/>
              <w:rPr>
                <w:rFonts w:ascii="Calibri" w:hAnsi="Calibri" w:cs="Calibri"/>
                <w:color w:val="000000"/>
                <w:sz w:val="22"/>
                <w:szCs w:val="22"/>
              </w:rPr>
            </w:pPr>
            <w:r w:rsidRPr="00134A98">
              <w:rPr>
                <w:rFonts w:ascii="Calibri" w:hAnsi="Calibri" w:cs="Calibri"/>
                <w:color w:val="000000"/>
                <w:sz w:val="22"/>
                <w:szCs w:val="22"/>
              </w:rPr>
              <w:t>TOZZINI</w:t>
            </w:r>
          </w:p>
        </w:tc>
        <w:tc>
          <w:tcPr>
            <w:tcW w:w="1567" w:type="dxa"/>
            <w:shd w:val="clear" w:color="auto" w:fill="auto"/>
            <w:noWrap/>
            <w:vAlign w:val="bottom"/>
            <w:hideMark/>
            <w:tcPrChange w:id="538" w:author="Ulisses Antonio" w:date="2022-10-02T23:47:00Z">
              <w:tcPr>
                <w:tcW w:w="1356" w:type="dxa"/>
                <w:tcBorders>
                  <w:top w:val="nil"/>
                  <w:left w:val="nil"/>
                  <w:bottom w:val="nil"/>
                  <w:right w:val="nil"/>
                </w:tcBorders>
                <w:shd w:val="clear" w:color="auto" w:fill="auto"/>
                <w:noWrap/>
                <w:vAlign w:val="bottom"/>
                <w:hideMark/>
              </w:tcPr>
            </w:tcPrChange>
          </w:tcPr>
          <w:p w14:paraId="30394ED8" w14:textId="77777777" w:rsidR="00134A98" w:rsidRPr="00134A98" w:rsidRDefault="00134A98" w:rsidP="00134A98">
            <w:pPr>
              <w:spacing w:after="0"/>
              <w:jc w:val="left"/>
              <w:rPr>
                <w:rFonts w:ascii="Calibri" w:hAnsi="Calibri" w:cs="Calibri"/>
                <w:color w:val="000000"/>
                <w:sz w:val="22"/>
                <w:szCs w:val="22"/>
              </w:rPr>
            </w:pPr>
            <w:r w:rsidRPr="00134A98">
              <w:rPr>
                <w:rFonts w:ascii="Calibri" w:hAnsi="Calibri" w:cs="Calibri"/>
                <w:color w:val="000000"/>
                <w:sz w:val="22"/>
                <w:szCs w:val="22"/>
              </w:rPr>
              <w:t>Assessor Legal cia</w:t>
            </w:r>
          </w:p>
        </w:tc>
        <w:tc>
          <w:tcPr>
            <w:tcW w:w="1065" w:type="dxa"/>
            <w:shd w:val="clear" w:color="auto" w:fill="auto"/>
            <w:noWrap/>
            <w:vAlign w:val="bottom"/>
            <w:hideMark/>
            <w:tcPrChange w:id="539" w:author="Ulisses Antonio" w:date="2022-10-02T23:47:00Z">
              <w:tcPr>
                <w:tcW w:w="526" w:type="dxa"/>
                <w:tcBorders>
                  <w:top w:val="nil"/>
                  <w:left w:val="nil"/>
                  <w:bottom w:val="nil"/>
                  <w:right w:val="nil"/>
                </w:tcBorders>
                <w:shd w:val="clear" w:color="auto" w:fill="auto"/>
                <w:noWrap/>
                <w:vAlign w:val="bottom"/>
                <w:hideMark/>
              </w:tcPr>
            </w:tcPrChange>
          </w:tcPr>
          <w:p w14:paraId="21928D90" w14:textId="77777777" w:rsidR="00134A98" w:rsidRPr="00134A98" w:rsidRDefault="00134A98" w:rsidP="00134A98">
            <w:pPr>
              <w:spacing w:after="0"/>
              <w:jc w:val="left"/>
              <w:rPr>
                <w:rFonts w:ascii="Calibri" w:hAnsi="Calibri" w:cs="Calibri"/>
                <w:color w:val="000000"/>
                <w:sz w:val="22"/>
                <w:szCs w:val="22"/>
              </w:rPr>
            </w:pPr>
            <w:r w:rsidRPr="00134A98">
              <w:rPr>
                <w:rFonts w:ascii="Calibri" w:hAnsi="Calibri" w:cs="Calibri"/>
                <w:color w:val="000000"/>
                <w:sz w:val="22"/>
                <w:szCs w:val="22"/>
              </w:rPr>
              <w:t>FLAT</w:t>
            </w:r>
          </w:p>
        </w:tc>
        <w:tc>
          <w:tcPr>
            <w:tcW w:w="777" w:type="dxa"/>
            <w:shd w:val="clear" w:color="auto" w:fill="auto"/>
            <w:noWrap/>
            <w:vAlign w:val="bottom"/>
            <w:hideMark/>
            <w:tcPrChange w:id="540" w:author="Ulisses Antonio" w:date="2022-10-02T23:47:00Z">
              <w:tcPr>
                <w:tcW w:w="701" w:type="dxa"/>
                <w:tcBorders>
                  <w:top w:val="nil"/>
                  <w:left w:val="nil"/>
                  <w:bottom w:val="nil"/>
                  <w:right w:val="nil"/>
                </w:tcBorders>
                <w:shd w:val="clear" w:color="auto" w:fill="auto"/>
                <w:noWrap/>
                <w:vAlign w:val="bottom"/>
                <w:hideMark/>
              </w:tcPr>
            </w:tcPrChange>
          </w:tcPr>
          <w:p w14:paraId="0E4D7FAB" w14:textId="77777777" w:rsidR="00134A98" w:rsidRPr="00134A98" w:rsidRDefault="00134A98" w:rsidP="00134A98">
            <w:pPr>
              <w:spacing w:after="0"/>
              <w:jc w:val="right"/>
              <w:rPr>
                <w:rFonts w:ascii="Calibri" w:hAnsi="Calibri" w:cs="Calibri"/>
                <w:color w:val="000000"/>
                <w:sz w:val="22"/>
                <w:szCs w:val="22"/>
              </w:rPr>
            </w:pPr>
            <w:r w:rsidRPr="00134A98">
              <w:rPr>
                <w:rFonts w:ascii="Calibri" w:hAnsi="Calibri" w:cs="Calibri"/>
                <w:color w:val="000000"/>
                <w:sz w:val="22"/>
                <w:szCs w:val="22"/>
              </w:rPr>
              <w:t>R$ 50.000,00</w:t>
            </w:r>
          </w:p>
        </w:tc>
        <w:tc>
          <w:tcPr>
            <w:tcW w:w="556" w:type="dxa"/>
            <w:shd w:val="clear" w:color="auto" w:fill="auto"/>
            <w:noWrap/>
            <w:vAlign w:val="bottom"/>
            <w:hideMark/>
            <w:tcPrChange w:id="541" w:author="Ulisses Antonio" w:date="2022-10-02T23:47:00Z">
              <w:tcPr>
                <w:tcW w:w="432" w:type="dxa"/>
                <w:tcBorders>
                  <w:top w:val="nil"/>
                  <w:left w:val="nil"/>
                  <w:bottom w:val="nil"/>
                  <w:right w:val="nil"/>
                </w:tcBorders>
                <w:shd w:val="clear" w:color="auto" w:fill="auto"/>
                <w:noWrap/>
                <w:vAlign w:val="bottom"/>
                <w:hideMark/>
              </w:tcPr>
            </w:tcPrChange>
          </w:tcPr>
          <w:p w14:paraId="4E2778FE" w14:textId="77777777" w:rsidR="00134A98" w:rsidRPr="00134A98" w:rsidRDefault="00134A98" w:rsidP="00134A98">
            <w:pPr>
              <w:spacing w:after="0"/>
              <w:jc w:val="right"/>
              <w:rPr>
                <w:rFonts w:ascii="Calibri" w:hAnsi="Calibri" w:cs="Calibri"/>
                <w:color w:val="000000"/>
                <w:sz w:val="22"/>
                <w:szCs w:val="22"/>
              </w:rPr>
            </w:pPr>
            <w:r w:rsidRPr="00134A98">
              <w:rPr>
                <w:rFonts w:ascii="Calibri" w:hAnsi="Calibri" w:cs="Calibri"/>
                <w:color w:val="000000"/>
                <w:sz w:val="22"/>
                <w:szCs w:val="22"/>
              </w:rPr>
              <w:t>9,25%</w:t>
            </w:r>
          </w:p>
        </w:tc>
        <w:tc>
          <w:tcPr>
            <w:tcW w:w="777" w:type="dxa"/>
            <w:shd w:val="clear" w:color="auto" w:fill="auto"/>
            <w:noWrap/>
            <w:vAlign w:val="bottom"/>
            <w:hideMark/>
            <w:tcPrChange w:id="542" w:author="Ulisses Antonio" w:date="2022-10-02T23:47:00Z">
              <w:tcPr>
                <w:tcW w:w="727" w:type="dxa"/>
                <w:tcBorders>
                  <w:top w:val="nil"/>
                  <w:left w:val="nil"/>
                  <w:bottom w:val="nil"/>
                  <w:right w:val="nil"/>
                </w:tcBorders>
                <w:shd w:val="clear" w:color="auto" w:fill="auto"/>
                <w:noWrap/>
                <w:vAlign w:val="bottom"/>
                <w:hideMark/>
              </w:tcPr>
            </w:tcPrChange>
          </w:tcPr>
          <w:p w14:paraId="5B59991D" w14:textId="77777777" w:rsidR="00134A98" w:rsidRPr="00134A98" w:rsidRDefault="00134A98" w:rsidP="00134A98">
            <w:pPr>
              <w:spacing w:after="0"/>
              <w:jc w:val="left"/>
              <w:rPr>
                <w:rFonts w:ascii="Segoe UI" w:hAnsi="Segoe UI" w:cs="Segoe UI"/>
                <w:color w:val="000000"/>
                <w:sz w:val="20"/>
              </w:rPr>
            </w:pPr>
            <w:r w:rsidRPr="00134A98">
              <w:rPr>
                <w:rFonts w:ascii="Segoe UI" w:hAnsi="Segoe UI" w:cs="Segoe UI"/>
                <w:color w:val="000000"/>
                <w:sz w:val="20"/>
              </w:rPr>
              <w:t xml:space="preserve"> R$               55.096,42 </w:t>
            </w:r>
          </w:p>
        </w:tc>
        <w:tc>
          <w:tcPr>
            <w:tcW w:w="913" w:type="dxa"/>
            <w:shd w:val="clear" w:color="auto" w:fill="auto"/>
            <w:noWrap/>
            <w:vAlign w:val="bottom"/>
            <w:hideMark/>
            <w:tcPrChange w:id="543" w:author="Ulisses Antonio" w:date="2022-10-02T23:47:00Z">
              <w:tcPr>
                <w:tcW w:w="800" w:type="dxa"/>
                <w:tcBorders>
                  <w:top w:val="nil"/>
                  <w:left w:val="nil"/>
                  <w:bottom w:val="nil"/>
                  <w:right w:val="nil"/>
                </w:tcBorders>
                <w:shd w:val="clear" w:color="auto" w:fill="auto"/>
                <w:noWrap/>
                <w:vAlign w:val="bottom"/>
                <w:hideMark/>
              </w:tcPr>
            </w:tcPrChange>
          </w:tcPr>
          <w:p w14:paraId="1753DC82" w14:textId="77777777" w:rsidR="00134A98" w:rsidRPr="00134A98" w:rsidRDefault="00134A98" w:rsidP="00134A98">
            <w:pPr>
              <w:spacing w:after="0"/>
              <w:jc w:val="left"/>
              <w:rPr>
                <w:rFonts w:ascii="Segoe UI" w:hAnsi="Segoe UI" w:cs="Segoe UI"/>
                <w:color w:val="000000"/>
                <w:sz w:val="20"/>
              </w:rPr>
            </w:pPr>
            <w:r w:rsidRPr="00134A98">
              <w:rPr>
                <w:rFonts w:ascii="Segoe UI" w:hAnsi="Segoe UI" w:cs="Segoe UI"/>
                <w:color w:val="000000"/>
                <w:sz w:val="20"/>
              </w:rPr>
              <w:t xml:space="preserve"> R$                              -   </w:t>
            </w:r>
          </w:p>
        </w:tc>
        <w:tc>
          <w:tcPr>
            <w:tcW w:w="913" w:type="dxa"/>
            <w:shd w:val="clear" w:color="auto" w:fill="auto"/>
            <w:noWrap/>
            <w:vAlign w:val="bottom"/>
            <w:hideMark/>
            <w:tcPrChange w:id="544" w:author="Ulisses Antonio" w:date="2022-10-02T23:47:00Z">
              <w:tcPr>
                <w:tcW w:w="822" w:type="dxa"/>
                <w:tcBorders>
                  <w:top w:val="nil"/>
                  <w:left w:val="nil"/>
                  <w:bottom w:val="nil"/>
                  <w:right w:val="nil"/>
                </w:tcBorders>
                <w:shd w:val="clear" w:color="auto" w:fill="auto"/>
                <w:noWrap/>
                <w:vAlign w:val="bottom"/>
                <w:hideMark/>
              </w:tcPr>
            </w:tcPrChange>
          </w:tcPr>
          <w:p w14:paraId="073F1B15" w14:textId="77777777" w:rsidR="00134A98" w:rsidRPr="00134A98" w:rsidRDefault="00134A98" w:rsidP="00134A98">
            <w:pPr>
              <w:spacing w:after="0"/>
              <w:jc w:val="left"/>
              <w:rPr>
                <w:rFonts w:ascii="Calibri" w:hAnsi="Calibri" w:cs="Calibri"/>
                <w:color w:val="000000"/>
                <w:sz w:val="22"/>
                <w:szCs w:val="22"/>
              </w:rPr>
            </w:pPr>
            <w:r w:rsidRPr="00134A98">
              <w:rPr>
                <w:rFonts w:ascii="Calibri" w:hAnsi="Calibri" w:cs="Calibri"/>
                <w:color w:val="000000"/>
                <w:sz w:val="22"/>
                <w:szCs w:val="22"/>
              </w:rPr>
              <w:t xml:space="preserve"> R$                                          -   </w:t>
            </w:r>
          </w:p>
        </w:tc>
        <w:tc>
          <w:tcPr>
            <w:tcW w:w="777" w:type="dxa"/>
            <w:shd w:val="clear" w:color="auto" w:fill="auto"/>
            <w:noWrap/>
            <w:vAlign w:val="bottom"/>
            <w:hideMark/>
            <w:tcPrChange w:id="545" w:author="Ulisses Antonio" w:date="2022-10-02T23:47:00Z">
              <w:tcPr>
                <w:tcW w:w="749" w:type="dxa"/>
                <w:tcBorders>
                  <w:top w:val="nil"/>
                  <w:left w:val="nil"/>
                  <w:bottom w:val="nil"/>
                  <w:right w:val="nil"/>
                </w:tcBorders>
                <w:shd w:val="clear" w:color="auto" w:fill="auto"/>
                <w:noWrap/>
                <w:vAlign w:val="bottom"/>
                <w:hideMark/>
              </w:tcPr>
            </w:tcPrChange>
          </w:tcPr>
          <w:p w14:paraId="1AFE9C6B" w14:textId="77777777" w:rsidR="00134A98" w:rsidRPr="00134A98" w:rsidRDefault="00134A98" w:rsidP="00134A98">
            <w:pPr>
              <w:spacing w:after="0"/>
              <w:jc w:val="left"/>
              <w:rPr>
                <w:rFonts w:ascii="Calibri" w:hAnsi="Calibri" w:cs="Calibri"/>
                <w:color w:val="000000"/>
                <w:sz w:val="22"/>
                <w:szCs w:val="22"/>
              </w:rPr>
            </w:pPr>
            <w:r w:rsidRPr="00134A98">
              <w:rPr>
                <w:rFonts w:ascii="Calibri" w:hAnsi="Calibri" w:cs="Calibri"/>
                <w:color w:val="000000"/>
                <w:sz w:val="22"/>
                <w:szCs w:val="22"/>
              </w:rPr>
              <w:t xml:space="preserve"> R$                     55.096,42 </w:t>
            </w:r>
          </w:p>
        </w:tc>
        <w:tc>
          <w:tcPr>
            <w:tcW w:w="638" w:type="dxa"/>
            <w:shd w:val="clear" w:color="auto" w:fill="auto"/>
            <w:noWrap/>
            <w:vAlign w:val="bottom"/>
            <w:hideMark/>
            <w:tcPrChange w:id="546" w:author="Ulisses Antonio" w:date="2022-10-02T23:47:00Z">
              <w:tcPr>
                <w:tcW w:w="642" w:type="dxa"/>
                <w:tcBorders>
                  <w:top w:val="nil"/>
                  <w:left w:val="nil"/>
                  <w:bottom w:val="nil"/>
                  <w:right w:val="nil"/>
                </w:tcBorders>
                <w:shd w:val="clear" w:color="auto" w:fill="auto"/>
                <w:noWrap/>
                <w:vAlign w:val="bottom"/>
                <w:hideMark/>
              </w:tcPr>
            </w:tcPrChange>
          </w:tcPr>
          <w:p w14:paraId="34C379A8" w14:textId="77777777" w:rsidR="00134A98" w:rsidRPr="00134A98" w:rsidRDefault="00134A98" w:rsidP="00134A98">
            <w:pPr>
              <w:spacing w:after="0"/>
              <w:jc w:val="right"/>
              <w:rPr>
                <w:rFonts w:ascii="Calibri" w:hAnsi="Calibri" w:cs="Calibri"/>
                <w:color w:val="000000"/>
                <w:sz w:val="22"/>
                <w:szCs w:val="22"/>
              </w:rPr>
            </w:pPr>
            <w:r w:rsidRPr="00134A98">
              <w:rPr>
                <w:rFonts w:ascii="Calibri" w:hAnsi="Calibri" w:cs="Calibri"/>
                <w:color w:val="000000"/>
                <w:sz w:val="22"/>
                <w:szCs w:val="22"/>
              </w:rPr>
              <w:t>0,069%</w:t>
            </w:r>
          </w:p>
        </w:tc>
      </w:tr>
      <w:tr w:rsidR="006B5CAE" w:rsidRPr="00134A98" w14:paraId="65730C69" w14:textId="77777777" w:rsidTr="00BA6ECD">
        <w:trPr>
          <w:trHeight w:val="349"/>
          <w:trPrChange w:id="547" w:author="Ulisses Antonio" w:date="2022-10-02T23:47:00Z">
            <w:trPr>
              <w:trHeight w:val="349"/>
            </w:trPr>
          </w:trPrChange>
        </w:trPr>
        <w:tc>
          <w:tcPr>
            <w:tcW w:w="1007" w:type="dxa"/>
            <w:shd w:val="clear" w:color="auto" w:fill="auto"/>
            <w:noWrap/>
            <w:vAlign w:val="bottom"/>
            <w:hideMark/>
            <w:tcPrChange w:id="548" w:author="Ulisses Antonio" w:date="2022-10-02T23:47:00Z">
              <w:tcPr>
                <w:tcW w:w="977" w:type="dxa"/>
                <w:tcBorders>
                  <w:top w:val="nil"/>
                  <w:left w:val="nil"/>
                  <w:bottom w:val="nil"/>
                  <w:right w:val="nil"/>
                </w:tcBorders>
                <w:shd w:val="clear" w:color="auto" w:fill="auto"/>
                <w:noWrap/>
                <w:vAlign w:val="bottom"/>
                <w:hideMark/>
              </w:tcPr>
            </w:tcPrChange>
          </w:tcPr>
          <w:p w14:paraId="203BBC80" w14:textId="77777777" w:rsidR="00134A98" w:rsidRPr="00134A98" w:rsidRDefault="00134A98" w:rsidP="00134A98">
            <w:pPr>
              <w:spacing w:after="0"/>
              <w:jc w:val="left"/>
              <w:rPr>
                <w:rFonts w:ascii="Calibri" w:hAnsi="Calibri" w:cs="Calibri"/>
                <w:color w:val="000000"/>
                <w:sz w:val="22"/>
                <w:szCs w:val="22"/>
              </w:rPr>
            </w:pPr>
            <w:r w:rsidRPr="00134A98">
              <w:rPr>
                <w:rFonts w:ascii="Calibri" w:hAnsi="Calibri" w:cs="Calibri"/>
                <w:color w:val="000000"/>
                <w:sz w:val="22"/>
                <w:szCs w:val="22"/>
              </w:rPr>
              <w:t>LEFOSSE</w:t>
            </w:r>
          </w:p>
        </w:tc>
        <w:tc>
          <w:tcPr>
            <w:tcW w:w="1567" w:type="dxa"/>
            <w:shd w:val="clear" w:color="auto" w:fill="auto"/>
            <w:noWrap/>
            <w:vAlign w:val="bottom"/>
            <w:hideMark/>
            <w:tcPrChange w:id="549" w:author="Ulisses Antonio" w:date="2022-10-02T23:47:00Z">
              <w:tcPr>
                <w:tcW w:w="1356" w:type="dxa"/>
                <w:tcBorders>
                  <w:top w:val="nil"/>
                  <w:left w:val="nil"/>
                  <w:bottom w:val="nil"/>
                  <w:right w:val="nil"/>
                </w:tcBorders>
                <w:shd w:val="clear" w:color="auto" w:fill="auto"/>
                <w:noWrap/>
                <w:vAlign w:val="bottom"/>
                <w:hideMark/>
              </w:tcPr>
            </w:tcPrChange>
          </w:tcPr>
          <w:p w14:paraId="2EBB2C2E" w14:textId="77777777" w:rsidR="00134A98" w:rsidRPr="00134A98" w:rsidRDefault="00134A98" w:rsidP="00134A98">
            <w:pPr>
              <w:spacing w:after="0"/>
              <w:jc w:val="left"/>
              <w:rPr>
                <w:rFonts w:ascii="Calibri" w:hAnsi="Calibri" w:cs="Calibri"/>
                <w:color w:val="000000"/>
                <w:sz w:val="22"/>
                <w:szCs w:val="22"/>
              </w:rPr>
            </w:pPr>
            <w:r w:rsidRPr="00134A98">
              <w:rPr>
                <w:rFonts w:ascii="Calibri" w:hAnsi="Calibri" w:cs="Calibri"/>
                <w:color w:val="000000"/>
                <w:sz w:val="22"/>
                <w:szCs w:val="22"/>
              </w:rPr>
              <w:t>Assessor Legal</w:t>
            </w:r>
          </w:p>
        </w:tc>
        <w:tc>
          <w:tcPr>
            <w:tcW w:w="1065" w:type="dxa"/>
            <w:shd w:val="clear" w:color="auto" w:fill="auto"/>
            <w:noWrap/>
            <w:vAlign w:val="bottom"/>
            <w:hideMark/>
            <w:tcPrChange w:id="550" w:author="Ulisses Antonio" w:date="2022-10-02T23:47:00Z">
              <w:tcPr>
                <w:tcW w:w="526" w:type="dxa"/>
                <w:tcBorders>
                  <w:top w:val="nil"/>
                  <w:left w:val="nil"/>
                  <w:bottom w:val="nil"/>
                  <w:right w:val="nil"/>
                </w:tcBorders>
                <w:shd w:val="clear" w:color="auto" w:fill="auto"/>
                <w:noWrap/>
                <w:vAlign w:val="bottom"/>
                <w:hideMark/>
              </w:tcPr>
            </w:tcPrChange>
          </w:tcPr>
          <w:p w14:paraId="5D9AA498" w14:textId="77777777" w:rsidR="00134A98" w:rsidRPr="00134A98" w:rsidRDefault="00134A98" w:rsidP="00134A98">
            <w:pPr>
              <w:spacing w:after="0"/>
              <w:jc w:val="left"/>
              <w:rPr>
                <w:rFonts w:ascii="Calibri" w:hAnsi="Calibri" w:cs="Calibri"/>
                <w:color w:val="000000"/>
                <w:sz w:val="22"/>
                <w:szCs w:val="22"/>
              </w:rPr>
            </w:pPr>
            <w:r w:rsidRPr="00134A98">
              <w:rPr>
                <w:rFonts w:ascii="Calibri" w:hAnsi="Calibri" w:cs="Calibri"/>
                <w:color w:val="000000"/>
                <w:sz w:val="22"/>
                <w:szCs w:val="22"/>
              </w:rPr>
              <w:t>FLAT</w:t>
            </w:r>
          </w:p>
        </w:tc>
        <w:tc>
          <w:tcPr>
            <w:tcW w:w="777" w:type="dxa"/>
            <w:shd w:val="clear" w:color="auto" w:fill="auto"/>
            <w:noWrap/>
            <w:vAlign w:val="bottom"/>
            <w:hideMark/>
            <w:tcPrChange w:id="551" w:author="Ulisses Antonio" w:date="2022-10-02T23:47:00Z">
              <w:tcPr>
                <w:tcW w:w="701" w:type="dxa"/>
                <w:tcBorders>
                  <w:top w:val="nil"/>
                  <w:left w:val="nil"/>
                  <w:bottom w:val="nil"/>
                  <w:right w:val="nil"/>
                </w:tcBorders>
                <w:shd w:val="clear" w:color="auto" w:fill="auto"/>
                <w:noWrap/>
                <w:vAlign w:val="bottom"/>
                <w:hideMark/>
              </w:tcPr>
            </w:tcPrChange>
          </w:tcPr>
          <w:p w14:paraId="10A94ACA" w14:textId="77777777" w:rsidR="00134A98" w:rsidRPr="00134A98" w:rsidRDefault="00134A98" w:rsidP="00134A98">
            <w:pPr>
              <w:spacing w:after="0"/>
              <w:jc w:val="right"/>
              <w:rPr>
                <w:rFonts w:ascii="Calibri" w:hAnsi="Calibri" w:cs="Calibri"/>
                <w:sz w:val="22"/>
                <w:szCs w:val="22"/>
              </w:rPr>
            </w:pPr>
            <w:r w:rsidRPr="00134A98">
              <w:rPr>
                <w:rFonts w:ascii="Calibri" w:hAnsi="Calibri" w:cs="Calibri"/>
                <w:sz w:val="22"/>
                <w:szCs w:val="22"/>
              </w:rPr>
              <w:t>R$ 105.000,00</w:t>
            </w:r>
          </w:p>
        </w:tc>
        <w:tc>
          <w:tcPr>
            <w:tcW w:w="556" w:type="dxa"/>
            <w:shd w:val="clear" w:color="auto" w:fill="auto"/>
            <w:noWrap/>
            <w:vAlign w:val="bottom"/>
            <w:hideMark/>
            <w:tcPrChange w:id="552" w:author="Ulisses Antonio" w:date="2022-10-02T23:47:00Z">
              <w:tcPr>
                <w:tcW w:w="432" w:type="dxa"/>
                <w:tcBorders>
                  <w:top w:val="nil"/>
                  <w:left w:val="nil"/>
                  <w:bottom w:val="nil"/>
                  <w:right w:val="nil"/>
                </w:tcBorders>
                <w:shd w:val="clear" w:color="auto" w:fill="auto"/>
                <w:noWrap/>
                <w:vAlign w:val="bottom"/>
                <w:hideMark/>
              </w:tcPr>
            </w:tcPrChange>
          </w:tcPr>
          <w:p w14:paraId="49A6EC9E" w14:textId="77777777" w:rsidR="00134A98" w:rsidRPr="00134A98" w:rsidRDefault="00134A98" w:rsidP="00134A98">
            <w:pPr>
              <w:spacing w:after="0"/>
              <w:jc w:val="right"/>
              <w:rPr>
                <w:rFonts w:ascii="Calibri" w:hAnsi="Calibri" w:cs="Calibri"/>
                <w:color w:val="000000"/>
                <w:sz w:val="22"/>
                <w:szCs w:val="22"/>
              </w:rPr>
            </w:pPr>
            <w:r w:rsidRPr="00134A98">
              <w:rPr>
                <w:rFonts w:ascii="Calibri" w:hAnsi="Calibri" w:cs="Calibri"/>
                <w:color w:val="000000"/>
                <w:sz w:val="22"/>
                <w:szCs w:val="22"/>
              </w:rPr>
              <w:t>9,25%</w:t>
            </w:r>
          </w:p>
        </w:tc>
        <w:tc>
          <w:tcPr>
            <w:tcW w:w="777" w:type="dxa"/>
            <w:shd w:val="clear" w:color="auto" w:fill="auto"/>
            <w:noWrap/>
            <w:vAlign w:val="bottom"/>
            <w:hideMark/>
            <w:tcPrChange w:id="553" w:author="Ulisses Antonio" w:date="2022-10-02T23:47:00Z">
              <w:tcPr>
                <w:tcW w:w="727" w:type="dxa"/>
                <w:tcBorders>
                  <w:top w:val="nil"/>
                  <w:left w:val="nil"/>
                  <w:bottom w:val="nil"/>
                  <w:right w:val="nil"/>
                </w:tcBorders>
                <w:shd w:val="clear" w:color="auto" w:fill="auto"/>
                <w:noWrap/>
                <w:vAlign w:val="bottom"/>
                <w:hideMark/>
              </w:tcPr>
            </w:tcPrChange>
          </w:tcPr>
          <w:p w14:paraId="23D03CF2" w14:textId="77777777" w:rsidR="00134A98" w:rsidRPr="00134A98" w:rsidRDefault="00134A98" w:rsidP="00134A98">
            <w:pPr>
              <w:spacing w:after="0"/>
              <w:jc w:val="left"/>
              <w:rPr>
                <w:rFonts w:ascii="Segoe UI" w:hAnsi="Segoe UI" w:cs="Segoe UI"/>
                <w:color w:val="000000"/>
                <w:sz w:val="20"/>
              </w:rPr>
            </w:pPr>
            <w:r w:rsidRPr="00134A98">
              <w:rPr>
                <w:rFonts w:ascii="Segoe UI" w:hAnsi="Segoe UI" w:cs="Segoe UI"/>
                <w:color w:val="000000"/>
                <w:sz w:val="20"/>
              </w:rPr>
              <w:t xml:space="preserve"> R$             115.702,48 </w:t>
            </w:r>
          </w:p>
        </w:tc>
        <w:tc>
          <w:tcPr>
            <w:tcW w:w="913" w:type="dxa"/>
            <w:shd w:val="clear" w:color="auto" w:fill="auto"/>
            <w:noWrap/>
            <w:vAlign w:val="bottom"/>
            <w:hideMark/>
            <w:tcPrChange w:id="554" w:author="Ulisses Antonio" w:date="2022-10-02T23:47:00Z">
              <w:tcPr>
                <w:tcW w:w="800" w:type="dxa"/>
                <w:tcBorders>
                  <w:top w:val="nil"/>
                  <w:left w:val="nil"/>
                  <w:bottom w:val="nil"/>
                  <w:right w:val="nil"/>
                </w:tcBorders>
                <w:shd w:val="clear" w:color="auto" w:fill="auto"/>
                <w:noWrap/>
                <w:vAlign w:val="bottom"/>
                <w:hideMark/>
              </w:tcPr>
            </w:tcPrChange>
          </w:tcPr>
          <w:p w14:paraId="06BED7B3" w14:textId="77777777" w:rsidR="00134A98" w:rsidRPr="00134A98" w:rsidRDefault="00134A98" w:rsidP="00134A98">
            <w:pPr>
              <w:spacing w:after="0"/>
              <w:jc w:val="left"/>
              <w:rPr>
                <w:rFonts w:ascii="Segoe UI" w:hAnsi="Segoe UI" w:cs="Segoe UI"/>
                <w:color w:val="000000"/>
                <w:sz w:val="20"/>
              </w:rPr>
            </w:pPr>
            <w:r w:rsidRPr="00134A98">
              <w:rPr>
                <w:rFonts w:ascii="Segoe UI" w:hAnsi="Segoe UI" w:cs="Segoe UI"/>
                <w:color w:val="000000"/>
                <w:sz w:val="20"/>
              </w:rPr>
              <w:t xml:space="preserve"> R$                              -   </w:t>
            </w:r>
          </w:p>
        </w:tc>
        <w:tc>
          <w:tcPr>
            <w:tcW w:w="913" w:type="dxa"/>
            <w:shd w:val="clear" w:color="auto" w:fill="auto"/>
            <w:noWrap/>
            <w:vAlign w:val="bottom"/>
            <w:hideMark/>
            <w:tcPrChange w:id="555" w:author="Ulisses Antonio" w:date="2022-10-02T23:47:00Z">
              <w:tcPr>
                <w:tcW w:w="822" w:type="dxa"/>
                <w:tcBorders>
                  <w:top w:val="nil"/>
                  <w:left w:val="nil"/>
                  <w:bottom w:val="nil"/>
                  <w:right w:val="nil"/>
                </w:tcBorders>
                <w:shd w:val="clear" w:color="auto" w:fill="auto"/>
                <w:noWrap/>
                <w:vAlign w:val="bottom"/>
                <w:hideMark/>
              </w:tcPr>
            </w:tcPrChange>
          </w:tcPr>
          <w:p w14:paraId="6265A1F3" w14:textId="77777777" w:rsidR="00134A98" w:rsidRPr="00134A98" w:rsidRDefault="00134A98" w:rsidP="00134A98">
            <w:pPr>
              <w:spacing w:after="0"/>
              <w:jc w:val="left"/>
              <w:rPr>
                <w:rFonts w:ascii="Calibri" w:hAnsi="Calibri" w:cs="Calibri"/>
                <w:color w:val="000000"/>
                <w:sz w:val="22"/>
                <w:szCs w:val="22"/>
              </w:rPr>
            </w:pPr>
            <w:r w:rsidRPr="00134A98">
              <w:rPr>
                <w:rFonts w:ascii="Calibri" w:hAnsi="Calibri" w:cs="Calibri"/>
                <w:color w:val="000000"/>
                <w:sz w:val="22"/>
                <w:szCs w:val="22"/>
              </w:rPr>
              <w:t xml:space="preserve"> R$                                          -   </w:t>
            </w:r>
          </w:p>
        </w:tc>
        <w:tc>
          <w:tcPr>
            <w:tcW w:w="777" w:type="dxa"/>
            <w:shd w:val="clear" w:color="auto" w:fill="auto"/>
            <w:noWrap/>
            <w:vAlign w:val="bottom"/>
            <w:hideMark/>
            <w:tcPrChange w:id="556" w:author="Ulisses Antonio" w:date="2022-10-02T23:47:00Z">
              <w:tcPr>
                <w:tcW w:w="749" w:type="dxa"/>
                <w:tcBorders>
                  <w:top w:val="nil"/>
                  <w:left w:val="nil"/>
                  <w:bottom w:val="nil"/>
                  <w:right w:val="nil"/>
                </w:tcBorders>
                <w:shd w:val="clear" w:color="auto" w:fill="auto"/>
                <w:noWrap/>
                <w:vAlign w:val="bottom"/>
                <w:hideMark/>
              </w:tcPr>
            </w:tcPrChange>
          </w:tcPr>
          <w:p w14:paraId="7002E2C2" w14:textId="77777777" w:rsidR="00134A98" w:rsidRPr="00134A98" w:rsidRDefault="00134A98" w:rsidP="00134A98">
            <w:pPr>
              <w:spacing w:after="0"/>
              <w:jc w:val="left"/>
              <w:rPr>
                <w:rFonts w:ascii="Calibri" w:hAnsi="Calibri" w:cs="Calibri"/>
                <w:color w:val="000000"/>
                <w:sz w:val="22"/>
                <w:szCs w:val="22"/>
              </w:rPr>
            </w:pPr>
            <w:r w:rsidRPr="00134A98">
              <w:rPr>
                <w:rFonts w:ascii="Calibri" w:hAnsi="Calibri" w:cs="Calibri"/>
                <w:color w:val="000000"/>
                <w:sz w:val="22"/>
                <w:szCs w:val="22"/>
              </w:rPr>
              <w:t xml:space="preserve"> R$                   115.702,48 </w:t>
            </w:r>
          </w:p>
        </w:tc>
        <w:tc>
          <w:tcPr>
            <w:tcW w:w="638" w:type="dxa"/>
            <w:shd w:val="clear" w:color="auto" w:fill="auto"/>
            <w:noWrap/>
            <w:vAlign w:val="bottom"/>
            <w:hideMark/>
            <w:tcPrChange w:id="557" w:author="Ulisses Antonio" w:date="2022-10-02T23:47:00Z">
              <w:tcPr>
                <w:tcW w:w="642" w:type="dxa"/>
                <w:tcBorders>
                  <w:top w:val="nil"/>
                  <w:left w:val="nil"/>
                  <w:bottom w:val="nil"/>
                  <w:right w:val="nil"/>
                </w:tcBorders>
                <w:shd w:val="clear" w:color="auto" w:fill="auto"/>
                <w:noWrap/>
                <w:vAlign w:val="bottom"/>
                <w:hideMark/>
              </w:tcPr>
            </w:tcPrChange>
          </w:tcPr>
          <w:p w14:paraId="39C21381" w14:textId="77777777" w:rsidR="00134A98" w:rsidRPr="00134A98" w:rsidRDefault="00134A98" w:rsidP="00134A98">
            <w:pPr>
              <w:spacing w:after="0"/>
              <w:jc w:val="right"/>
              <w:rPr>
                <w:rFonts w:ascii="Calibri" w:hAnsi="Calibri" w:cs="Calibri"/>
                <w:color w:val="000000"/>
                <w:sz w:val="22"/>
                <w:szCs w:val="22"/>
              </w:rPr>
            </w:pPr>
            <w:r w:rsidRPr="00134A98">
              <w:rPr>
                <w:rFonts w:ascii="Calibri" w:hAnsi="Calibri" w:cs="Calibri"/>
                <w:color w:val="000000"/>
                <w:sz w:val="22"/>
                <w:szCs w:val="22"/>
              </w:rPr>
              <w:t>0,145%</w:t>
            </w:r>
          </w:p>
        </w:tc>
      </w:tr>
      <w:tr w:rsidR="006B5CAE" w:rsidRPr="00134A98" w14:paraId="07F51BFB" w14:textId="77777777" w:rsidTr="00BA6ECD">
        <w:trPr>
          <w:trHeight w:val="349"/>
          <w:trPrChange w:id="558" w:author="Ulisses Antonio" w:date="2022-10-02T23:47:00Z">
            <w:trPr>
              <w:trHeight w:val="349"/>
            </w:trPr>
          </w:trPrChange>
        </w:trPr>
        <w:tc>
          <w:tcPr>
            <w:tcW w:w="1007" w:type="dxa"/>
            <w:shd w:val="clear" w:color="auto" w:fill="auto"/>
            <w:noWrap/>
            <w:vAlign w:val="bottom"/>
            <w:hideMark/>
            <w:tcPrChange w:id="559" w:author="Ulisses Antonio" w:date="2022-10-02T23:47:00Z">
              <w:tcPr>
                <w:tcW w:w="977" w:type="dxa"/>
                <w:tcBorders>
                  <w:top w:val="nil"/>
                  <w:left w:val="nil"/>
                  <w:bottom w:val="nil"/>
                  <w:right w:val="nil"/>
                </w:tcBorders>
                <w:shd w:val="clear" w:color="auto" w:fill="auto"/>
                <w:noWrap/>
                <w:vAlign w:val="bottom"/>
                <w:hideMark/>
              </w:tcPr>
            </w:tcPrChange>
          </w:tcPr>
          <w:p w14:paraId="09AFFC1A" w14:textId="77777777" w:rsidR="00134A98" w:rsidRPr="00134A98" w:rsidRDefault="00134A98" w:rsidP="00134A98">
            <w:pPr>
              <w:spacing w:after="0"/>
              <w:jc w:val="left"/>
              <w:rPr>
                <w:rFonts w:ascii="Calibri" w:hAnsi="Calibri" w:cs="Calibri"/>
                <w:color w:val="000000"/>
                <w:sz w:val="22"/>
                <w:szCs w:val="22"/>
              </w:rPr>
            </w:pPr>
            <w:r w:rsidRPr="00134A98">
              <w:rPr>
                <w:rFonts w:ascii="Calibri" w:hAnsi="Calibri" w:cs="Calibri"/>
                <w:color w:val="000000"/>
                <w:sz w:val="22"/>
                <w:szCs w:val="22"/>
              </w:rPr>
              <w:t>PAVARINI</w:t>
            </w:r>
          </w:p>
        </w:tc>
        <w:tc>
          <w:tcPr>
            <w:tcW w:w="1567" w:type="dxa"/>
            <w:shd w:val="clear" w:color="auto" w:fill="auto"/>
            <w:noWrap/>
            <w:vAlign w:val="bottom"/>
            <w:hideMark/>
            <w:tcPrChange w:id="560" w:author="Ulisses Antonio" w:date="2022-10-02T23:47:00Z">
              <w:tcPr>
                <w:tcW w:w="1356" w:type="dxa"/>
                <w:tcBorders>
                  <w:top w:val="nil"/>
                  <w:left w:val="nil"/>
                  <w:bottom w:val="nil"/>
                  <w:right w:val="nil"/>
                </w:tcBorders>
                <w:shd w:val="clear" w:color="auto" w:fill="auto"/>
                <w:noWrap/>
                <w:vAlign w:val="bottom"/>
                <w:hideMark/>
              </w:tcPr>
            </w:tcPrChange>
          </w:tcPr>
          <w:p w14:paraId="3F6730C3" w14:textId="77777777" w:rsidR="00134A98" w:rsidRPr="00134A98" w:rsidRDefault="00134A98" w:rsidP="00134A98">
            <w:pPr>
              <w:spacing w:after="0"/>
              <w:jc w:val="left"/>
              <w:rPr>
                <w:rFonts w:ascii="Calibri" w:hAnsi="Calibri" w:cs="Calibri"/>
                <w:color w:val="000000"/>
                <w:sz w:val="22"/>
                <w:szCs w:val="22"/>
              </w:rPr>
            </w:pPr>
            <w:r w:rsidRPr="00134A98">
              <w:rPr>
                <w:rFonts w:ascii="Calibri" w:hAnsi="Calibri" w:cs="Calibri"/>
                <w:color w:val="000000"/>
                <w:sz w:val="22"/>
                <w:szCs w:val="22"/>
              </w:rPr>
              <w:t>Implantação Agente Fiduciário</w:t>
            </w:r>
          </w:p>
        </w:tc>
        <w:tc>
          <w:tcPr>
            <w:tcW w:w="1065" w:type="dxa"/>
            <w:shd w:val="clear" w:color="auto" w:fill="auto"/>
            <w:noWrap/>
            <w:vAlign w:val="bottom"/>
            <w:hideMark/>
            <w:tcPrChange w:id="561" w:author="Ulisses Antonio" w:date="2022-10-02T23:47:00Z">
              <w:tcPr>
                <w:tcW w:w="526" w:type="dxa"/>
                <w:tcBorders>
                  <w:top w:val="nil"/>
                  <w:left w:val="nil"/>
                  <w:bottom w:val="nil"/>
                  <w:right w:val="nil"/>
                </w:tcBorders>
                <w:shd w:val="clear" w:color="auto" w:fill="auto"/>
                <w:noWrap/>
                <w:vAlign w:val="bottom"/>
                <w:hideMark/>
              </w:tcPr>
            </w:tcPrChange>
          </w:tcPr>
          <w:p w14:paraId="74C66EF8" w14:textId="77777777" w:rsidR="00134A98" w:rsidRPr="00134A98" w:rsidRDefault="00134A98" w:rsidP="00134A98">
            <w:pPr>
              <w:spacing w:after="0"/>
              <w:jc w:val="left"/>
              <w:rPr>
                <w:rFonts w:ascii="Calibri" w:hAnsi="Calibri" w:cs="Calibri"/>
                <w:color w:val="000000"/>
                <w:sz w:val="22"/>
                <w:szCs w:val="22"/>
              </w:rPr>
            </w:pPr>
            <w:r w:rsidRPr="00134A98">
              <w:rPr>
                <w:rFonts w:ascii="Calibri" w:hAnsi="Calibri" w:cs="Calibri"/>
                <w:color w:val="000000"/>
                <w:sz w:val="22"/>
                <w:szCs w:val="22"/>
              </w:rPr>
              <w:t>FLAT</w:t>
            </w:r>
          </w:p>
        </w:tc>
        <w:tc>
          <w:tcPr>
            <w:tcW w:w="777" w:type="dxa"/>
            <w:shd w:val="clear" w:color="auto" w:fill="auto"/>
            <w:noWrap/>
            <w:vAlign w:val="bottom"/>
            <w:hideMark/>
            <w:tcPrChange w:id="562" w:author="Ulisses Antonio" w:date="2022-10-02T23:47:00Z">
              <w:tcPr>
                <w:tcW w:w="701" w:type="dxa"/>
                <w:tcBorders>
                  <w:top w:val="nil"/>
                  <w:left w:val="nil"/>
                  <w:bottom w:val="nil"/>
                  <w:right w:val="nil"/>
                </w:tcBorders>
                <w:shd w:val="clear" w:color="auto" w:fill="auto"/>
                <w:noWrap/>
                <w:vAlign w:val="bottom"/>
                <w:hideMark/>
              </w:tcPr>
            </w:tcPrChange>
          </w:tcPr>
          <w:p w14:paraId="7B9C20E4" w14:textId="77777777" w:rsidR="00134A98" w:rsidRPr="00134A98" w:rsidRDefault="00134A98" w:rsidP="00134A98">
            <w:pPr>
              <w:spacing w:after="0"/>
              <w:jc w:val="right"/>
              <w:rPr>
                <w:rFonts w:ascii="Calibri" w:hAnsi="Calibri" w:cs="Calibri"/>
                <w:sz w:val="22"/>
                <w:szCs w:val="22"/>
              </w:rPr>
            </w:pPr>
            <w:r w:rsidRPr="00134A98">
              <w:rPr>
                <w:rFonts w:ascii="Calibri" w:hAnsi="Calibri" w:cs="Calibri"/>
                <w:sz w:val="22"/>
                <w:szCs w:val="22"/>
              </w:rPr>
              <w:t>R$ 3.330,00</w:t>
            </w:r>
          </w:p>
        </w:tc>
        <w:tc>
          <w:tcPr>
            <w:tcW w:w="556" w:type="dxa"/>
            <w:shd w:val="clear" w:color="auto" w:fill="auto"/>
            <w:noWrap/>
            <w:vAlign w:val="bottom"/>
            <w:hideMark/>
            <w:tcPrChange w:id="563" w:author="Ulisses Antonio" w:date="2022-10-02T23:47:00Z">
              <w:tcPr>
                <w:tcW w:w="432" w:type="dxa"/>
                <w:tcBorders>
                  <w:top w:val="nil"/>
                  <w:left w:val="nil"/>
                  <w:bottom w:val="nil"/>
                  <w:right w:val="nil"/>
                </w:tcBorders>
                <w:shd w:val="clear" w:color="auto" w:fill="auto"/>
                <w:noWrap/>
                <w:vAlign w:val="bottom"/>
                <w:hideMark/>
              </w:tcPr>
            </w:tcPrChange>
          </w:tcPr>
          <w:p w14:paraId="2FA6D453" w14:textId="77777777" w:rsidR="00134A98" w:rsidRPr="00134A98" w:rsidRDefault="00134A98" w:rsidP="00134A98">
            <w:pPr>
              <w:spacing w:after="0"/>
              <w:jc w:val="right"/>
              <w:rPr>
                <w:rFonts w:ascii="Calibri" w:hAnsi="Calibri" w:cs="Calibri"/>
                <w:color w:val="000000"/>
                <w:sz w:val="22"/>
                <w:szCs w:val="22"/>
              </w:rPr>
            </w:pPr>
            <w:r w:rsidRPr="00134A98">
              <w:rPr>
                <w:rFonts w:ascii="Calibri" w:hAnsi="Calibri" w:cs="Calibri"/>
                <w:color w:val="000000"/>
                <w:sz w:val="22"/>
                <w:szCs w:val="22"/>
              </w:rPr>
              <w:t>9,65%</w:t>
            </w:r>
          </w:p>
        </w:tc>
        <w:tc>
          <w:tcPr>
            <w:tcW w:w="777" w:type="dxa"/>
            <w:shd w:val="clear" w:color="auto" w:fill="auto"/>
            <w:noWrap/>
            <w:vAlign w:val="bottom"/>
            <w:hideMark/>
            <w:tcPrChange w:id="564" w:author="Ulisses Antonio" w:date="2022-10-02T23:47:00Z">
              <w:tcPr>
                <w:tcW w:w="727" w:type="dxa"/>
                <w:tcBorders>
                  <w:top w:val="nil"/>
                  <w:left w:val="nil"/>
                  <w:bottom w:val="nil"/>
                  <w:right w:val="nil"/>
                </w:tcBorders>
                <w:shd w:val="clear" w:color="auto" w:fill="auto"/>
                <w:noWrap/>
                <w:vAlign w:val="bottom"/>
                <w:hideMark/>
              </w:tcPr>
            </w:tcPrChange>
          </w:tcPr>
          <w:p w14:paraId="2E2C339E" w14:textId="77777777" w:rsidR="00134A98" w:rsidRPr="00134A98" w:rsidRDefault="00134A98" w:rsidP="00134A98">
            <w:pPr>
              <w:spacing w:after="0"/>
              <w:jc w:val="left"/>
              <w:rPr>
                <w:rFonts w:ascii="Segoe UI" w:hAnsi="Segoe UI" w:cs="Segoe UI"/>
                <w:color w:val="000000"/>
                <w:sz w:val="20"/>
              </w:rPr>
            </w:pPr>
            <w:r w:rsidRPr="00134A98">
              <w:rPr>
                <w:rFonts w:ascii="Segoe UI" w:hAnsi="Segoe UI" w:cs="Segoe UI"/>
                <w:color w:val="000000"/>
                <w:sz w:val="20"/>
              </w:rPr>
              <w:t xml:space="preserve"> R$                 3.685,67 </w:t>
            </w:r>
          </w:p>
        </w:tc>
        <w:tc>
          <w:tcPr>
            <w:tcW w:w="913" w:type="dxa"/>
            <w:shd w:val="clear" w:color="auto" w:fill="auto"/>
            <w:noWrap/>
            <w:vAlign w:val="bottom"/>
            <w:hideMark/>
            <w:tcPrChange w:id="565" w:author="Ulisses Antonio" w:date="2022-10-02T23:47:00Z">
              <w:tcPr>
                <w:tcW w:w="800" w:type="dxa"/>
                <w:tcBorders>
                  <w:top w:val="nil"/>
                  <w:left w:val="nil"/>
                  <w:bottom w:val="nil"/>
                  <w:right w:val="nil"/>
                </w:tcBorders>
                <w:shd w:val="clear" w:color="auto" w:fill="auto"/>
                <w:noWrap/>
                <w:vAlign w:val="bottom"/>
                <w:hideMark/>
              </w:tcPr>
            </w:tcPrChange>
          </w:tcPr>
          <w:p w14:paraId="70C50877" w14:textId="77777777" w:rsidR="00134A98" w:rsidRPr="00134A98" w:rsidRDefault="00134A98" w:rsidP="00134A98">
            <w:pPr>
              <w:spacing w:after="0"/>
              <w:jc w:val="left"/>
              <w:rPr>
                <w:rFonts w:ascii="Segoe UI" w:hAnsi="Segoe UI" w:cs="Segoe UI"/>
                <w:color w:val="000000"/>
                <w:sz w:val="20"/>
              </w:rPr>
            </w:pPr>
            <w:r w:rsidRPr="00134A98">
              <w:rPr>
                <w:rFonts w:ascii="Segoe UI" w:hAnsi="Segoe UI" w:cs="Segoe UI"/>
                <w:color w:val="000000"/>
                <w:sz w:val="20"/>
              </w:rPr>
              <w:t xml:space="preserve"> R$                              -   </w:t>
            </w:r>
          </w:p>
        </w:tc>
        <w:tc>
          <w:tcPr>
            <w:tcW w:w="913" w:type="dxa"/>
            <w:shd w:val="clear" w:color="auto" w:fill="auto"/>
            <w:noWrap/>
            <w:vAlign w:val="bottom"/>
            <w:hideMark/>
            <w:tcPrChange w:id="566" w:author="Ulisses Antonio" w:date="2022-10-02T23:47:00Z">
              <w:tcPr>
                <w:tcW w:w="822" w:type="dxa"/>
                <w:tcBorders>
                  <w:top w:val="nil"/>
                  <w:left w:val="nil"/>
                  <w:bottom w:val="nil"/>
                  <w:right w:val="nil"/>
                </w:tcBorders>
                <w:shd w:val="clear" w:color="auto" w:fill="auto"/>
                <w:noWrap/>
                <w:vAlign w:val="bottom"/>
                <w:hideMark/>
              </w:tcPr>
            </w:tcPrChange>
          </w:tcPr>
          <w:p w14:paraId="51E2B5CA" w14:textId="77777777" w:rsidR="00134A98" w:rsidRPr="00134A98" w:rsidRDefault="00134A98" w:rsidP="00134A98">
            <w:pPr>
              <w:spacing w:after="0"/>
              <w:jc w:val="left"/>
              <w:rPr>
                <w:rFonts w:ascii="Calibri" w:hAnsi="Calibri" w:cs="Calibri"/>
                <w:color w:val="000000"/>
                <w:sz w:val="22"/>
                <w:szCs w:val="22"/>
              </w:rPr>
            </w:pPr>
            <w:r w:rsidRPr="00134A98">
              <w:rPr>
                <w:rFonts w:ascii="Calibri" w:hAnsi="Calibri" w:cs="Calibri"/>
                <w:color w:val="000000"/>
                <w:sz w:val="22"/>
                <w:szCs w:val="22"/>
              </w:rPr>
              <w:t xml:space="preserve"> R$                                          -   </w:t>
            </w:r>
          </w:p>
        </w:tc>
        <w:tc>
          <w:tcPr>
            <w:tcW w:w="777" w:type="dxa"/>
            <w:shd w:val="clear" w:color="auto" w:fill="auto"/>
            <w:noWrap/>
            <w:vAlign w:val="bottom"/>
            <w:hideMark/>
            <w:tcPrChange w:id="567" w:author="Ulisses Antonio" w:date="2022-10-02T23:47:00Z">
              <w:tcPr>
                <w:tcW w:w="749" w:type="dxa"/>
                <w:tcBorders>
                  <w:top w:val="nil"/>
                  <w:left w:val="nil"/>
                  <w:bottom w:val="nil"/>
                  <w:right w:val="nil"/>
                </w:tcBorders>
                <w:shd w:val="clear" w:color="auto" w:fill="auto"/>
                <w:noWrap/>
                <w:vAlign w:val="bottom"/>
                <w:hideMark/>
              </w:tcPr>
            </w:tcPrChange>
          </w:tcPr>
          <w:p w14:paraId="0164EA44" w14:textId="77777777" w:rsidR="00134A98" w:rsidRPr="00134A98" w:rsidRDefault="00134A98" w:rsidP="00134A98">
            <w:pPr>
              <w:spacing w:after="0"/>
              <w:jc w:val="left"/>
              <w:rPr>
                <w:rFonts w:ascii="Calibri" w:hAnsi="Calibri" w:cs="Calibri"/>
                <w:color w:val="000000"/>
                <w:sz w:val="22"/>
                <w:szCs w:val="22"/>
              </w:rPr>
            </w:pPr>
            <w:r w:rsidRPr="00134A98">
              <w:rPr>
                <w:rFonts w:ascii="Calibri" w:hAnsi="Calibri" w:cs="Calibri"/>
                <w:color w:val="000000"/>
                <w:sz w:val="22"/>
                <w:szCs w:val="22"/>
              </w:rPr>
              <w:t xml:space="preserve"> R$                        3.685,67 </w:t>
            </w:r>
          </w:p>
        </w:tc>
        <w:tc>
          <w:tcPr>
            <w:tcW w:w="638" w:type="dxa"/>
            <w:shd w:val="clear" w:color="auto" w:fill="auto"/>
            <w:noWrap/>
            <w:vAlign w:val="bottom"/>
            <w:hideMark/>
            <w:tcPrChange w:id="568" w:author="Ulisses Antonio" w:date="2022-10-02T23:47:00Z">
              <w:tcPr>
                <w:tcW w:w="642" w:type="dxa"/>
                <w:tcBorders>
                  <w:top w:val="nil"/>
                  <w:left w:val="nil"/>
                  <w:bottom w:val="nil"/>
                  <w:right w:val="nil"/>
                </w:tcBorders>
                <w:shd w:val="clear" w:color="auto" w:fill="auto"/>
                <w:noWrap/>
                <w:vAlign w:val="bottom"/>
                <w:hideMark/>
              </w:tcPr>
            </w:tcPrChange>
          </w:tcPr>
          <w:p w14:paraId="177BEB0D" w14:textId="77777777" w:rsidR="00134A98" w:rsidRPr="00134A98" w:rsidRDefault="00134A98" w:rsidP="00134A98">
            <w:pPr>
              <w:spacing w:after="0"/>
              <w:jc w:val="right"/>
              <w:rPr>
                <w:rFonts w:ascii="Calibri" w:hAnsi="Calibri" w:cs="Calibri"/>
                <w:color w:val="000000"/>
                <w:sz w:val="22"/>
                <w:szCs w:val="22"/>
              </w:rPr>
            </w:pPr>
            <w:r w:rsidRPr="00134A98">
              <w:rPr>
                <w:rFonts w:ascii="Calibri" w:hAnsi="Calibri" w:cs="Calibri"/>
                <w:color w:val="000000"/>
                <w:sz w:val="22"/>
                <w:szCs w:val="22"/>
              </w:rPr>
              <w:t>0,005%</w:t>
            </w:r>
          </w:p>
        </w:tc>
      </w:tr>
      <w:tr w:rsidR="006B5CAE" w:rsidRPr="00134A98" w14:paraId="48FF0E96" w14:textId="77777777" w:rsidTr="00BA6ECD">
        <w:trPr>
          <w:trHeight w:val="349"/>
          <w:trPrChange w:id="569" w:author="Ulisses Antonio" w:date="2022-10-02T23:47:00Z">
            <w:trPr>
              <w:trHeight w:val="349"/>
            </w:trPr>
          </w:trPrChange>
        </w:trPr>
        <w:tc>
          <w:tcPr>
            <w:tcW w:w="1007" w:type="dxa"/>
            <w:shd w:val="clear" w:color="auto" w:fill="auto"/>
            <w:noWrap/>
            <w:vAlign w:val="bottom"/>
            <w:hideMark/>
            <w:tcPrChange w:id="570" w:author="Ulisses Antonio" w:date="2022-10-02T23:47:00Z">
              <w:tcPr>
                <w:tcW w:w="977" w:type="dxa"/>
                <w:tcBorders>
                  <w:top w:val="nil"/>
                  <w:left w:val="nil"/>
                  <w:bottom w:val="nil"/>
                  <w:right w:val="nil"/>
                </w:tcBorders>
                <w:shd w:val="clear" w:color="auto" w:fill="auto"/>
                <w:noWrap/>
                <w:vAlign w:val="bottom"/>
                <w:hideMark/>
              </w:tcPr>
            </w:tcPrChange>
          </w:tcPr>
          <w:p w14:paraId="613F2B62" w14:textId="77777777" w:rsidR="00134A98" w:rsidRPr="00134A98" w:rsidRDefault="00134A98" w:rsidP="00134A98">
            <w:pPr>
              <w:spacing w:after="0"/>
              <w:jc w:val="left"/>
              <w:rPr>
                <w:rFonts w:ascii="Calibri" w:hAnsi="Calibri" w:cs="Calibri"/>
                <w:color w:val="000000"/>
                <w:sz w:val="22"/>
                <w:szCs w:val="22"/>
              </w:rPr>
            </w:pPr>
            <w:r w:rsidRPr="00134A98">
              <w:rPr>
                <w:rFonts w:ascii="Calibri" w:hAnsi="Calibri" w:cs="Calibri"/>
                <w:color w:val="000000"/>
                <w:sz w:val="22"/>
                <w:szCs w:val="22"/>
              </w:rPr>
              <w:t xml:space="preserve">OLIVEIRA TRUST </w:t>
            </w:r>
          </w:p>
        </w:tc>
        <w:tc>
          <w:tcPr>
            <w:tcW w:w="1567" w:type="dxa"/>
            <w:shd w:val="clear" w:color="auto" w:fill="auto"/>
            <w:noWrap/>
            <w:vAlign w:val="bottom"/>
            <w:hideMark/>
            <w:tcPrChange w:id="571" w:author="Ulisses Antonio" w:date="2022-10-02T23:47:00Z">
              <w:tcPr>
                <w:tcW w:w="1356" w:type="dxa"/>
                <w:tcBorders>
                  <w:top w:val="nil"/>
                  <w:left w:val="nil"/>
                  <w:bottom w:val="nil"/>
                  <w:right w:val="nil"/>
                </w:tcBorders>
                <w:shd w:val="clear" w:color="auto" w:fill="auto"/>
                <w:noWrap/>
                <w:vAlign w:val="bottom"/>
                <w:hideMark/>
              </w:tcPr>
            </w:tcPrChange>
          </w:tcPr>
          <w:p w14:paraId="4F7043D4" w14:textId="77777777" w:rsidR="00134A98" w:rsidRPr="00134A98" w:rsidRDefault="00134A98" w:rsidP="00134A98">
            <w:pPr>
              <w:spacing w:after="0"/>
              <w:jc w:val="left"/>
              <w:rPr>
                <w:rFonts w:ascii="Calibri" w:hAnsi="Calibri" w:cs="Calibri"/>
                <w:color w:val="000000"/>
                <w:sz w:val="22"/>
                <w:szCs w:val="22"/>
              </w:rPr>
            </w:pPr>
            <w:r w:rsidRPr="00134A98">
              <w:rPr>
                <w:rFonts w:ascii="Calibri" w:hAnsi="Calibri" w:cs="Calibri"/>
                <w:color w:val="000000"/>
                <w:sz w:val="22"/>
                <w:szCs w:val="22"/>
              </w:rPr>
              <w:t>Agente Registrador</w:t>
            </w:r>
          </w:p>
        </w:tc>
        <w:tc>
          <w:tcPr>
            <w:tcW w:w="1065" w:type="dxa"/>
            <w:shd w:val="clear" w:color="auto" w:fill="auto"/>
            <w:noWrap/>
            <w:vAlign w:val="bottom"/>
            <w:hideMark/>
            <w:tcPrChange w:id="572" w:author="Ulisses Antonio" w:date="2022-10-02T23:47:00Z">
              <w:tcPr>
                <w:tcW w:w="526" w:type="dxa"/>
                <w:tcBorders>
                  <w:top w:val="nil"/>
                  <w:left w:val="nil"/>
                  <w:bottom w:val="nil"/>
                  <w:right w:val="nil"/>
                </w:tcBorders>
                <w:shd w:val="clear" w:color="auto" w:fill="auto"/>
                <w:noWrap/>
                <w:vAlign w:val="bottom"/>
                <w:hideMark/>
              </w:tcPr>
            </w:tcPrChange>
          </w:tcPr>
          <w:p w14:paraId="20E6E97E" w14:textId="77777777" w:rsidR="00134A98" w:rsidRPr="00134A98" w:rsidRDefault="00134A98" w:rsidP="00134A98">
            <w:pPr>
              <w:spacing w:after="0"/>
              <w:jc w:val="left"/>
              <w:rPr>
                <w:rFonts w:ascii="Calibri" w:hAnsi="Calibri" w:cs="Calibri"/>
                <w:color w:val="000000"/>
                <w:sz w:val="22"/>
                <w:szCs w:val="22"/>
              </w:rPr>
            </w:pPr>
            <w:r w:rsidRPr="00134A98">
              <w:rPr>
                <w:rFonts w:ascii="Calibri" w:hAnsi="Calibri" w:cs="Calibri"/>
                <w:color w:val="000000"/>
                <w:sz w:val="22"/>
                <w:szCs w:val="22"/>
              </w:rPr>
              <w:t>FLAT</w:t>
            </w:r>
          </w:p>
        </w:tc>
        <w:tc>
          <w:tcPr>
            <w:tcW w:w="777" w:type="dxa"/>
            <w:shd w:val="clear" w:color="auto" w:fill="auto"/>
            <w:noWrap/>
            <w:vAlign w:val="bottom"/>
            <w:hideMark/>
            <w:tcPrChange w:id="573" w:author="Ulisses Antonio" w:date="2022-10-02T23:47:00Z">
              <w:tcPr>
                <w:tcW w:w="701" w:type="dxa"/>
                <w:tcBorders>
                  <w:top w:val="nil"/>
                  <w:left w:val="nil"/>
                  <w:bottom w:val="nil"/>
                  <w:right w:val="nil"/>
                </w:tcBorders>
                <w:shd w:val="clear" w:color="auto" w:fill="auto"/>
                <w:noWrap/>
                <w:vAlign w:val="bottom"/>
                <w:hideMark/>
              </w:tcPr>
            </w:tcPrChange>
          </w:tcPr>
          <w:p w14:paraId="55985991" w14:textId="77777777" w:rsidR="00134A98" w:rsidRPr="00134A98" w:rsidRDefault="00134A98" w:rsidP="00134A98">
            <w:pPr>
              <w:spacing w:after="0"/>
              <w:jc w:val="right"/>
              <w:rPr>
                <w:rFonts w:ascii="Calibri" w:hAnsi="Calibri" w:cs="Calibri"/>
                <w:color w:val="000000"/>
                <w:sz w:val="22"/>
                <w:szCs w:val="22"/>
              </w:rPr>
            </w:pPr>
            <w:r w:rsidRPr="00134A98">
              <w:rPr>
                <w:rFonts w:ascii="Calibri" w:hAnsi="Calibri" w:cs="Calibri"/>
                <w:color w:val="000000"/>
                <w:sz w:val="22"/>
                <w:szCs w:val="22"/>
              </w:rPr>
              <w:t>R$ 8.000,00</w:t>
            </w:r>
          </w:p>
        </w:tc>
        <w:tc>
          <w:tcPr>
            <w:tcW w:w="556" w:type="dxa"/>
            <w:shd w:val="clear" w:color="auto" w:fill="auto"/>
            <w:noWrap/>
            <w:vAlign w:val="bottom"/>
            <w:hideMark/>
            <w:tcPrChange w:id="574" w:author="Ulisses Antonio" w:date="2022-10-02T23:47:00Z">
              <w:tcPr>
                <w:tcW w:w="432" w:type="dxa"/>
                <w:tcBorders>
                  <w:top w:val="nil"/>
                  <w:left w:val="nil"/>
                  <w:bottom w:val="nil"/>
                  <w:right w:val="nil"/>
                </w:tcBorders>
                <w:shd w:val="clear" w:color="auto" w:fill="auto"/>
                <w:noWrap/>
                <w:vAlign w:val="bottom"/>
                <w:hideMark/>
              </w:tcPr>
            </w:tcPrChange>
          </w:tcPr>
          <w:p w14:paraId="50B104DD" w14:textId="77777777" w:rsidR="00134A98" w:rsidRPr="00134A98" w:rsidRDefault="00134A98" w:rsidP="00134A98">
            <w:pPr>
              <w:spacing w:after="0"/>
              <w:jc w:val="right"/>
              <w:rPr>
                <w:rFonts w:ascii="Calibri" w:hAnsi="Calibri" w:cs="Calibri"/>
                <w:color w:val="000000"/>
                <w:sz w:val="22"/>
                <w:szCs w:val="22"/>
              </w:rPr>
            </w:pPr>
            <w:r w:rsidRPr="00134A98">
              <w:rPr>
                <w:rFonts w:ascii="Calibri" w:hAnsi="Calibri" w:cs="Calibri"/>
                <w:color w:val="000000"/>
                <w:sz w:val="22"/>
                <w:szCs w:val="22"/>
              </w:rPr>
              <w:t>12,15%</w:t>
            </w:r>
          </w:p>
        </w:tc>
        <w:tc>
          <w:tcPr>
            <w:tcW w:w="777" w:type="dxa"/>
            <w:shd w:val="clear" w:color="auto" w:fill="auto"/>
            <w:noWrap/>
            <w:vAlign w:val="bottom"/>
            <w:hideMark/>
            <w:tcPrChange w:id="575" w:author="Ulisses Antonio" w:date="2022-10-02T23:47:00Z">
              <w:tcPr>
                <w:tcW w:w="727" w:type="dxa"/>
                <w:tcBorders>
                  <w:top w:val="nil"/>
                  <w:left w:val="nil"/>
                  <w:bottom w:val="nil"/>
                  <w:right w:val="nil"/>
                </w:tcBorders>
                <w:shd w:val="clear" w:color="auto" w:fill="auto"/>
                <w:noWrap/>
                <w:vAlign w:val="bottom"/>
                <w:hideMark/>
              </w:tcPr>
            </w:tcPrChange>
          </w:tcPr>
          <w:p w14:paraId="32146F6C" w14:textId="77777777" w:rsidR="00134A98" w:rsidRPr="00134A98" w:rsidRDefault="00134A98" w:rsidP="00134A98">
            <w:pPr>
              <w:spacing w:after="0"/>
              <w:jc w:val="left"/>
              <w:rPr>
                <w:rFonts w:ascii="Segoe UI" w:hAnsi="Segoe UI" w:cs="Segoe UI"/>
                <w:color w:val="000000"/>
                <w:sz w:val="20"/>
              </w:rPr>
            </w:pPr>
            <w:r w:rsidRPr="00134A98">
              <w:rPr>
                <w:rFonts w:ascii="Segoe UI" w:hAnsi="Segoe UI" w:cs="Segoe UI"/>
                <w:color w:val="000000"/>
                <w:sz w:val="20"/>
              </w:rPr>
              <w:t xml:space="preserve"> R$                 9.106,43 </w:t>
            </w:r>
          </w:p>
        </w:tc>
        <w:tc>
          <w:tcPr>
            <w:tcW w:w="913" w:type="dxa"/>
            <w:shd w:val="clear" w:color="auto" w:fill="auto"/>
            <w:noWrap/>
            <w:vAlign w:val="bottom"/>
            <w:hideMark/>
            <w:tcPrChange w:id="576" w:author="Ulisses Antonio" w:date="2022-10-02T23:47:00Z">
              <w:tcPr>
                <w:tcW w:w="800" w:type="dxa"/>
                <w:tcBorders>
                  <w:top w:val="nil"/>
                  <w:left w:val="nil"/>
                  <w:bottom w:val="nil"/>
                  <w:right w:val="nil"/>
                </w:tcBorders>
                <w:shd w:val="clear" w:color="auto" w:fill="auto"/>
                <w:noWrap/>
                <w:vAlign w:val="bottom"/>
                <w:hideMark/>
              </w:tcPr>
            </w:tcPrChange>
          </w:tcPr>
          <w:p w14:paraId="5503539B" w14:textId="77777777" w:rsidR="00134A98" w:rsidRPr="00134A98" w:rsidRDefault="00134A98" w:rsidP="00134A98">
            <w:pPr>
              <w:spacing w:after="0"/>
              <w:jc w:val="left"/>
              <w:rPr>
                <w:rFonts w:ascii="Segoe UI" w:hAnsi="Segoe UI" w:cs="Segoe UI"/>
                <w:color w:val="000000"/>
                <w:sz w:val="20"/>
              </w:rPr>
            </w:pPr>
            <w:r w:rsidRPr="00134A98">
              <w:rPr>
                <w:rFonts w:ascii="Segoe UI" w:hAnsi="Segoe UI" w:cs="Segoe UI"/>
                <w:color w:val="000000"/>
                <w:sz w:val="20"/>
              </w:rPr>
              <w:t xml:space="preserve"> R$                              -   </w:t>
            </w:r>
          </w:p>
        </w:tc>
        <w:tc>
          <w:tcPr>
            <w:tcW w:w="913" w:type="dxa"/>
            <w:shd w:val="clear" w:color="auto" w:fill="auto"/>
            <w:noWrap/>
            <w:vAlign w:val="bottom"/>
            <w:hideMark/>
            <w:tcPrChange w:id="577" w:author="Ulisses Antonio" w:date="2022-10-02T23:47:00Z">
              <w:tcPr>
                <w:tcW w:w="822" w:type="dxa"/>
                <w:tcBorders>
                  <w:top w:val="nil"/>
                  <w:left w:val="nil"/>
                  <w:bottom w:val="nil"/>
                  <w:right w:val="nil"/>
                </w:tcBorders>
                <w:shd w:val="clear" w:color="auto" w:fill="auto"/>
                <w:noWrap/>
                <w:vAlign w:val="bottom"/>
                <w:hideMark/>
              </w:tcPr>
            </w:tcPrChange>
          </w:tcPr>
          <w:p w14:paraId="7BAB452F" w14:textId="77777777" w:rsidR="00134A98" w:rsidRPr="00134A98" w:rsidRDefault="00134A98" w:rsidP="00134A98">
            <w:pPr>
              <w:spacing w:after="0"/>
              <w:jc w:val="left"/>
              <w:rPr>
                <w:rFonts w:ascii="Calibri" w:hAnsi="Calibri" w:cs="Calibri"/>
                <w:color w:val="000000"/>
                <w:sz w:val="22"/>
                <w:szCs w:val="22"/>
              </w:rPr>
            </w:pPr>
            <w:r w:rsidRPr="00134A98">
              <w:rPr>
                <w:rFonts w:ascii="Calibri" w:hAnsi="Calibri" w:cs="Calibri"/>
                <w:color w:val="000000"/>
                <w:sz w:val="22"/>
                <w:szCs w:val="22"/>
              </w:rPr>
              <w:t xml:space="preserve"> R$                                          -   </w:t>
            </w:r>
          </w:p>
        </w:tc>
        <w:tc>
          <w:tcPr>
            <w:tcW w:w="777" w:type="dxa"/>
            <w:shd w:val="clear" w:color="auto" w:fill="auto"/>
            <w:noWrap/>
            <w:vAlign w:val="bottom"/>
            <w:hideMark/>
            <w:tcPrChange w:id="578" w:author="Ulisses Antonio" w:date="2022-10-02T23:47:00Z">
              <w:tcPr>
                <w:tcW w:w="749" w:type="dxa"/>
                <w:tcBorders>
                  <w:top w:val="nil"/>
                  <w:left w:val="nil"/>
                  <w:bottom w:val="nil"/>
                  <w:right w:val="nil"/>
                </w:tcBorders>
                <w:shd w:val="clear" w:color="auto" w:fill="auto"/>
                <w:noWrap/>
                <w:vAlign w:val="bottom"/>
                <w:hideMark/>
              </w:tcPr>
            </w:tcPrChange>
          </w:tcPr>
          <w:p w14:paraId="748A2125" w14:textId="77777777" w:rsidR="00134A98" w:rsidRPr="00134A98" w:rsidRDefault="00134A98" w:rsidP="00134A98">
            <w:pPr>
              <w:spacing w:after="0"/>
              <w:jc w:val="left"/>
              <w:rPr>
                <w:rFonts w:ascii="Calibri" w:hAnsi="Calibri" w:cs="Calibri"/>
                <w:color w:val="000000"/>
                <w:sz w:val="22"/>
                <w:szCs w:val="22"/>
              </w:rPr>
            </w:pPr>
            <w:r w:rsidRPr="00134A98">
              <w:rPr>
                <w:rFonts w:ascii="Calibri" w:hAnsi="Calibri" w:cs="Calibri"/>
                <w:color w:val="000000"/>
                <w:sz w:val="22"/>
                <w:szCs w:val="22"/>
              </w:rPr>
              <w:t xml:space="preserve"> R$                        9.106,43 </w:t>
            </w:r>
          </w:p>
        </w:tc>
        <w:tc>
          <w:tcPr>
            <w:tcW w:w="638" w:type="dxa"/>
            <w:shd w:val="clear" w:color="auto" w:fill="auto"/>
            <w:noWrap/>
            <w:vAlign w:val="bottom"/>
            <w:hideMark/>
            <w:tcPrChange w:id="579" w:author="Ulisses Antonio" w:date="2022-10-02T23:47:00Z">
              <w:tcPr>
                <w:tcW w:w="642" w:type="dxa"/>
                <w:tcBorders>
                  <w:top w:val="nil"/>
                  <w:left w:val="nil"/>
                  <w:bottom w:val="nil"/>
                  <w:right w:val="nil"/>
                </w:tcBorders>
                <w:shd w:val="clear" w:color="auto" w:fill="auto"/>
                <w:noWrap/>
                <w:vAlign w:val="bottom"/>
                <w:hideMark/>
              </w:tcPr>
            </w:tcPrChange>
          </w:tcPr>
          <w:p w14:paraId="7226790E" w14:textId="77777777" w:rsidR="00134A98" w:rsidRPr="00134A98" w:rsidRDefault="00134A98" w:rsidP="00134A98">
            <w:pPr>
              <w:spacing w:after="0"/>
              <w:jc w:val="right"/>
              <w:rPr>
                <w:rFonts w:ascii="Calibri" w:hAnsi="Calibri" w:cs="Calibri"/>
                <w:color w:val="000000"/>
                <w:sz w:val="22"/>
                <w:szCs w:val="22"/>
              </w:rPr>
            </w:pPr>
            <w:r w:rsidRPr="00134A98">
              <w:rPr>
                <w:rFonts w:ascii="Calibri" w:hAnsi="Calibri" w:cs="Calibri"/>
                <w:color w:val="000000"/>
                <w:sz w:val="22"/>
                <w:szCs w:val="22"/>
              </w:rPr>
              <w:t>0,011%</w:t>
            </w:r>
          </w:p>
        </w:tc>
      </w:tr>
      <w:tr w:rsidR="006B5CAE" w:rsidRPr="00134A98" w14:paraId="405A2BEB" w14:textId="77777777" w:rsidTr="00BA6ECD">
        <w:trPr>
          <w:trHeight w:val="349"/>
          <w:trPrChange w:id="580" w:author="Ulisses Antonio" w:date="2022-10-02T23:47:00Z">
            <w:trPr>
              <w:trHeight w:val="349"/>
            </w:trPr>
          </w:trPrChange>
        </w:trPr>
        <w:tc>
          <w:tcPr>
            <w:tcW w:w="1007" w:type="dxa"/>
            <w:shd w:val="clear" w:color="auto" w:fill="auto"/>
            <w:noWrap/>
            <w:vAlign w:val="bottom"/>
            <w:hideMark/>
            <w:tcPrChange w:id="581" w:author="Ulisses Antonio" w:date="2022-10-02T23:47:00Z">
              <w:tcPr>
                <w:tcW w:w="977" w:type="dxa"/>
                <w:tcBorders>
                  <w:top w:val="nil"/>
                  <w:left w:val="nil"/>
                  <w:bottom w:val="nil"/>
                  <w:right w:val="nil"/>
                </w:tcBorders>
                <w:shd w:val="clear" w:color="auto" w:fill="auto"/>
                <w:noWrap/>
                <w:vAlign w:val="bottom"/>
                <w:hideMark/>
              </w:tcPr>
            </w:tcPrChange>
          </w:tcPr>
          <w:p w14:paraId="7BDF7E1C" w14:textId="77777777" w:rsidR="00134A98" w:rsidRPr="00134A98" w:rsidRDefault="00134A98" w:rsidP="00134A98">
            <w:pPr>
              <w:spacing w:after="0"/>
              <w:jc w:val="left"/>
              <w:rPr>
                <w:rFonts w:ascii="Calibri" w:hAnsi="Calibri" w:cs="Calibri"/>
                <w:color w:val="000000"/>
                <w:sz w:val="22"/>
                <w:szCs w:val="22"/>
              </w:rPr>
            </w:pPr>
            <w:r w:rsidRPr="00134A98">
              <w:rPr>
                <w:rFonts w:ascii="Calibri" w:hAnsi="Calibri" w:cs="Calibri"/>
                <w:color w:val="000000"/>
                <w:sz w:val="22"/>
                <w:szCs w:val="22"/>
              </w:rPr>
              <w:t>PAVARINI</w:t>
            </w:r>
          </w:p>
        </w:tc>
        <w:tc>
          <w:tcPr>
            <w:tcW w:w="1567" w:type="dxa"/>
            <w:shd w:val="clear" w:color="auto" w:fill="auto"/>
            <w:noWrap/>
            <w:vAlign w:val="bottom"/>
            <w:hideMark/>
            <w:tcPrChange w:id="582" w:author="Ulisses Antonio" w:date="2022-10-02T23:47:00Z">
              <w:tcPr>
                <w:tcW w:w="1356" w:type="dxa"/>
                <w:tcBorders>
                  <w:top w:val="nil"/>
                  <w:left w:val="nil"/>
                  <w:bottom w:val="nil"/>
                  <w:right w:val="nil"/>
                </w:tcBorders>
                <w:shd w:val="clear" w:color="auto" w:fill="auto"/>
                <w:noWrap/>
                <w:vAlign w:val="bottom"/>
                <w:hideMark/>
              </w:tcPr>
            </w:tcPrChange>
          </w:tcPr>
          <w:p w14:paraId="47F5EE69" w14:textId="77777777" w:rsidR="00134A98" w:rsidRPr="00134A98" w:rsidRDefault="00134A98" w:rsidP="00134A98">
            <w:pPr>
              <w:spacing w:after="0"/>
              <w:jc w:val="left"/>
              <w:rPr>
                <w:rFonts w:ascii="Calibri" w:hAnsi="Calibri" w:cs="Calibri"/>
                <w:color w:val="000000"/>
                <w:sz w:val="22"/>
                <w:szCs w:val="22"/>
              </w:rPr>
            </w:pPr>
            <w:r w:rsidRPr="00134A98">
              <w:rPr>
                <w:rFonts w:ascii="Calibri" w:hAnsi="Calibri" w:cs="Calibri"/>
                <w:color w:val="000000"/>
                <w:sz w:val="22"/>
                <w:szCs w:val="22"/>
              </w:rPr>
              <w:t>Agente Fiduciário</w:t>
            </w:r>
          </w:p>
        </w:tc>
        <w:tc>
          <w:tcPr>
            <w:tcW w:w="1065" w:type="dxa"/>
            <w:shd w:val="clear" w:color="auto" w:fill="auto"/>
            <w:noWrap/>
            <w:vAlign w:val="bottom"/>
            <w:hideMark/>
            <w:tcPrChange w:id="583" w:author="Ulisses Antonio" w:date="2022-10-02T23:47:00Z">
              <w:tcPr>
                <w:tcW w:w="526" w:type="dxa"/>
                <w:tcBorders>
                  <w:top w:val="nil"/>
                  <w:left w:val="nil"/>
                  <w:bottom w:val="nil"/>
                  <w:right w:val="nil"/>
                </w:tcBorders>
                <w:shd w:val="clear" w:color="auto" w:fill="auto"/>
                <w:noWrap/>
                <w:vAlign w:val="bottom"/>
                <w:hideMark/>
              </w:tcPr>
            </w:tcPrChange>
          </w:tcPr>
          <w:p w14:paraId="40C7FDE6" w14:textId="77777777" w:rsidR="00134A98" w:rsidRPr="00134A98" w:rsidRDefault="00134A98" w:rsidP="00134A98">
            <w:pPr>
              <w:spacing w:after="0"/>
              <w:jc w:val="left"/>
              <w:rPr>
                <w:rFonts w:ascii="Calibri" w:hAnsi="Calibri" w:cs="Calibri"/>
                <w:color w:val="000000"/>
                <w:sz w:val="22"/>
                <w:szCs w:val="22"/>
              </w:rPr>
            </w:pPr>
            <w:r w:rsidRPr="00134A98">
              <w:rPr>
                <w:rFonts w:ascii="Calibri" w:hAnsi="Calibri" w:cs="Calibri"/>
                <w:color w:val="000000"/>
                <w:sz w:val="22"/>
                <w:szCs w:val="22"/>
              </w:rPr>
              <w:t>ANUAL</w:t>
            </w:r>
          </w:p>
        </w:tc>
        <w:tc>
          <w:tcPr>
            <w:tcW w:w="777" w:type="dxa"/>
            <w:shd w:val="clear" w:color="auto" w:fill="auto"/>
            <w:noWrap/>
            <w:vAlign w:val="bottom"/>
            <w:hideMark/>
            <w:tcPrChange w:id="584" w:author="Ulisses Antonio" w:date="2022-10-02T23:47:00Z">
              <w:tcPr>
                <w:tcW w:w="701" w:type="dxa"/>
                <w:tcBorders>
                  <w:top w:val="nil"/>
                  <w:left w:val="nil"/>
                  <w:bottom w:val="nil"/>
                  <w:right w:val="nil"/>
                </w:tcBorders>
                <w:shd w:val="clear" w:color="auto" w:fill="auto"/>
                <w:noWrap/>
                <w:vAlign w:val="bottom"/>
                <w:hideMark/>
              </w:tcPr>
            </w:tcPrChange>
          </w:tcPr>
          <w:p w14:paraId="53642C88" w14:textId="77777777" w:rsidR="00134A98" w:rsidRPr="00134A98" w:rsidRDefault="00134A98" w:rsidP="00134A98">
            <w:pPr>
              <w:spacing w:after="0"/>
              <w:jc w:val="right"/>
              <w:rPr>
                <w:rFonts w:ascii="Calibri" w:hAnsi="Calibri" w:cs="Calibri"/>
                <w:color w:val="000000"/>
                <w:sz w:val="22"/>
                <w:szCs w:val="22"/>
              </w:rPr>
            </w:pPr>
            <w:r w:rsidRPr="00134A98">
              <w:rPr>
                <w:rFonts w:ascii="Calibri" w:hAnsi="Calibri" w:cs="Calibri"/>
                <w:color w:val="000000"/>
                <w:sz w:val="22"/>
                <w:szCs w:val="22"/>
              </w:rPr>
              <w:t>R$ 16.000,00</w:t>
            </w:r>
          </w:p>
        </w:tc>
        <w:tc>
          <w:tcPr>
            <w:tcW w:w="556" w:type="dxa"/>
            <w:shd w:val="clear" w:color="auto" w:fill="auto"/>
            <w:noWrap/>
            <w:vAlign w:val="bottom"/>
            <w:hideMark/>
            <w:tcPrChange w:id="585" w:author="Ulisses Antonio" w:date="2022-10-02T23:47:00Z">
              <w:tcPr>
                <w:tcW w:w="432" w:type="dxa"/>
                <w:tcBorders>
                  <w:top w:val="nil"/>
                  <w:left w:val="nil"/>
                  <w:bottom w:val="nil"/>
                  <w:right w:val="nil"/>
                </w:tcBorders>
                <w:shd w:val="clear" w:color="auto" w:fill="auto"/>
                <w:noWrap/>
                <w:vAlign w:val="bottom"/>
                <w:hideMark/>
              </w:tcPr>
            </w:tcPrChange>
          </w:tcPr>
          <w:p w14:paraId="450D3E4A" w14:textId="77777777" w:rsidR="00134A98" w:rsidRPr="00134A98" w:rsidRDefault="00134A98" w:rsidP="00134A98">
            <w:pPr>
              <w:spacing w:after="0"/>
              <w:jc w:val="right"/>
              <w:rPr>
                <w:rFonts w:ascii="Calibri" w:hAnsi="Calibri" w:cs="Calibri"/>
                <w:color w:val="000000"/>
                <w:sz w:val="22"/>
                <w:szCs w:val="22"/>
              </w:rPr>
            </w:pPr>
            <w:r w:rsidRPr="00134A98">
              <w:rPr>
                <w:rFonts w:ascii="Calibri" w:hAnsi="Calibri" w:cs="Calibri"/>
                <w:color w:val="000000"/>
                <w:sz w:val="22"/>
                <w:szCs w:val="22"/>
              </w:rPr>
              <w:t>9,65%</w:t>
            </w:r>
          </w:p>
        </w:tc>
        <w:tc>
          <w:tcPr>
            <w:tcW w:w="777" w:type="dxa"/>
            <w:shd w:val="clear" w:color="auto" w:fill="auto"/>
            <w:noWrap/>
            <w:vAlign w:val="bottom"/>
            <w:hideMark/>
            <w:tcPrChange w:id="586" w:author="Ulisses Antonio" w:date="2022-10-02T23:47:00Z">
              <w:tcPr>
                <w:tcW w:w="727" w:type="dxa"/>
                <w:tcBorders>
                  <w:top w:val="nil"/>
                  <w:left w:val="nil"/>
                  <w:bottom w:val="nil"/>
                  <w:right w:val="nil"/>
                </w:tcBorders>
                <w:shd w:val="clear" w:color="auto" w:fill="auto"/>
                <w:noWrap/>
                <w:vAlign w:val="bottom"/>
                <w:hideMark/>
              </w:tcPr>
            </w:tcPrChange>
          </w:tcPr>
          <w:p w14:paraId="281B7167" w14:textId="77777777" w:rsidR="00134A98" w:rsidRPr="00134A98" w:rsidRDefault="00134A98" w:rsidP="00134A98">
            <w:pPr>
              <w:spacing w:after="0"/>
              <w:jc w:val="left"/>
              <w:rPr>
                <w:rFonts w:ascii="Segoe UI" w:hAnsi="Segoe UI" w:cs="Segoe UI"/>
                <w:color w:val="000000"/>
                <w:sz w:val="20"/>
              </w:rPr>
            </w:pPr>
            <w:r w:rsidRPr="00134A98">
              <w:rPr>
                <w:rFonts w:ascii="Segoe UI" w:hAnsi="Segoe UI" w:cs="Segoe UI"/>
                <w:color w:val="000000"/>
                <w:sz w:val="20"/>
              </w:rPr>
              <w:t xml:space="preserve"> R$               17.708,91 </w:t>
            </w:r>
          </w:p>
        </w:tc>
        <w:tc>
          <w:tcPr>
            <w:tcW w:w="913" w:type="dxa"/>
            <w:shd w:val="clear" w:color="auto" w:fill="auto"/>
            <w:noWrap/>
            <w:vAlign w:val="bottom"/>
            <w:hideMark/>
            <w:tcPrChange w:id="587" w:author="Ulisses Antonio" w:date="2022-10-02T23:47:00Z">
              <w:tcPr>
                <w:tcW w:w="800" w:type="dxa"/>
                <w:tcBorders>
                  <w:top w:val="nil"/>
                  <w:left w:val="nil"/>
                  <w:bottom w:val="nil"/>
                  <w:right w:val="nil"/>
                </w:tcBorders>
                <w:shd w:val="clear" w:color="auto" w:fill="auto"/>
                <w:noWrap/>
                <w:vAlign w:val="bottom"/>
                <w:hideMark/>
              </w:tcPr>
            </w:tcPrChange>
          </w:tcPr>
          <w:p w14:paraId="3FDA5210" w14:textId="77777777" w:rsidR="00134A98" w:rsidRPr="00134A98" w:rsidRDefault="00134A98" w:rsidP="00134A98">
            <w:pPr>
              <w:spacing w:after="0"/>
              <w:jc w:val="left"/>
              <w:rPr>
                <w:rFonts w:ascii="Segoe UI" w:hAnsi="Segoe UI" w:cs="Segoe UI"/>
                <w:color w:val="000000"/>
                <w:sz w:val="20"/>
              </w:rPr>
            </w:pPr>
            <w:r w:rsidRPr="00134A98">
              <w:rPr>
                <w:rFonts w:ascii="Segoe UI" w:hAnsi="Segoe UI" w:cs="Segoe UI"/>
                <w:color w:val="000000"/>
                <w:sz w:val="20"/>
              </w:rPr>
              <w:t xml:space="preserve"> R$                    17.708,91 </w:t>
            </w:r>
          </w:p>
        </w:tc>
        <w:tc>
          <w:tcPr>
            <w:tcW w:w="913" w:type="dxa"/>
            <w:shd w:val="clear" w:color="auto" w:fill="auto"/>
            <w:noWrap/>
            <w:vAlign w:val="bottom"/>
            <w:hideMark/>
            <w:tcPrChange w:id="588" w:author="Ulisses Antonio" w:date="2022-10-02T23:47:00Z">
              <w:tcPr>
                <w:tcW w:w="822" w:type="dxa"/>
                <w:tcBorders>
                  <w:top w:val="nil"/>
                  <w:left w:val="nil"/>
                  <w:bottom w:val="nil"/>
                  <w:right w:val="nil"/>
                </w:tcBorders>
                <w:shd w:val="clear" w:color="auto" w:fill="auto"/>
                <w:noWrap/>
                <w:vAlign w:val="bottom"/>
                <w:hideMark/>
              </w:tcPr>
            </w:tcPrChange>
          </w:tcPr>
          <w:p w14:paraId="358AFAE4" w14:textId="77777777" w:rsidR="00134A98" w:rsidRPr="00134A98" w:rsidRDefault="00134A98" w:rsidP="00134A98">
            <w:pPr>
              <w:spacing w:after="0"/>
              <w:jc w:val="left"/>
              <w:rPr>
                <w:rFonts w:ascii="Calibri" w:hAnsi="Calibri" w:cs="Calibri"/>
                <w:color w:val="000000"/>
                <w:sz w:val="22"/>
                <w:szCs w:val="22"/>
              </w:rPr>
            </w:pPr>
            <w:r w:rsidRPr="00134A98">
              <w:rPr>
                <w:rFonts w:ascii="Calibri" w:hAnsi="Calibri" w:cs="Calibri"/>
                <w:color w:val="000000"/>
                <w:sz w:val="22"/>
                <w:szCs w:val="22"/>
              </w:rPr>
              <w:t xml:space="preserve"> R$                        230.215,83 </w:t>
            </w:r>
          </w:p>
        </w:tc>
        <w:tc>
          <w:tcPr>
            <w:tcW w:w="777" w:type="dxa"/>
            <w:shd w:val="clear" w:color="auto" w:fill="auto"/>
            <w:noWrap/>
            <w:vAlign w:val="bottom"/>
            <w:hideMark/>
            <w:tcPrChange w:id="589" w:author="Ulisses Antonio" w:date="2022-10-02T23:47:00Z">
              <w:tcPr>
                <w:tcW w:w="749" w:type="dxa"/>
                <w:tcBorders>
                  <w:top w:val="nil"/>
                  <w:left w:val="nil"/>
                  <w:bottom w:val="nil"/>
                  <w:right w:val="nil"/>
                </w:tcBorders>
                <w:shd w:val="clear" w:color="auto" w:fill="auto"/>
                <w:noWrap/>
                <w:vAlign w:val="bottom"/>
                <w:hideMark/>
              </w:tcPr>
            </w:tcPrChange>
          </w:tcPr>
          <w:p w14:paraId="2FC7D6D1" w14:textId="77777777" w:rsidR="00134A98" w:rsidRPr="00134A98" w:rsidRDefault="00134A98" w:rsidP="00134A98">
            <w:pPr>
              <w:spacing w:after="0"/>
              <w:jc w:val="left"/>
              <w:rPr>
                <w:rFonts w:ascii="Calibri" w:hAnsi="Calibri" w:cs="Calibri"/>
                <w:color w:val="000000"/>
                <w:sz w:val="22"/>
                <w:szCs w:val="22"/>
              </w:rPr>
            </w:pPr>
            <w:r w:rsidRPr="00134A98">
              <w:rPr>
                <w:rFonts w:ascii="Calibri" w:hAnsi="Calibri" w:cs="Calibri"/>
                <w:color w:val="000000"/>
                <w:sz w:val="22"/>
                <w:szCs w:val="22"/>
              </w:rPr>
              <w:t xml:space="preserve"> R$                                     -   </w:t>
            </w:r>
          </w:p>
        </w:tc>
        <w:tc>
          <w:tcPr>
            <w:tcW w:w="638" w:type="dxa"/>
            <w:shd w:val="clear" w:color="auto" w:fill="auto"/>
            <w:noWrap/>
            <w:vAlign w:val="bottom"/>
            <w:hideMark/>
            <w:tcPrChange w:id="590" w:author="Ulisses Antonio" w:date="2022-10-02T23:47:00Z">
              <w:tcPr>
                <w:tcW w:w="642" w:type="dxa"/>
                <w:tcBorders>
                  <w:top w:val="nil"/>
                  <w:left w:val="nil"/>
                  <w:bottom w:val="nil"/>
                  <w:right w:val="nil"/>
                </w:tcBorders>
                <w:shd w:val="clear" w:color="auto" w:fill="auto"/>
                <w:noWrap/>
                <w:vAlign w:val="bottom"/>
                <w:hideMark/>
              </w:tcPr>
            </w:tcPrChange>
          </w:tcPr>
          <w:p w14:paraId="2088EF89" w14:textId="77777777" w:rsidR="00134A98" w:rsidRPr="00134A98" w:rsidRDefault="00134A98" w:rsidP="00134A98">
            <w:pPr>
              <w:spacing w:after="0"/>
              <w:jc w:val="right"/>
              <w:rPr>
                <w:rFonts w:ascii="Calibri" w:hAnsi="Calibri" w:cs="Calibri"/>
                <w:color w:val="000000"/>
                <w:sz w:val="22"/>
                <w:szCs w:val="22"/>
              </w:rPr>
            </w:pPr>
            <w:r w:rsidRPr="00134A98">
              <w:rPr>
                <w:rFonts w:ascii="Calibri" w:hAnsi="Calibri" w:cs="Calibri"/>
                <w:color w:val="000000"/>
                <w:sz w:val="22"/>
                <w:szCs w:val="22"/>
              </w:rPr>
              <w:t>0,022%</w:t>
            </w:r>
          </w:p>
        </w:tc>
      </w:tr>
      <w:tr w:rsidR="006B5CAE" w:rsidRPr="00134A98" w14:paraId="1400EEE9" w14:textId="77777777" w:rsidTr="00BA6ECD">
        <w:trPr>
          <w:trHeight w:val="349"/>
          <w:trPrChange w:id="591" w:author="Ulisses Antonio" w:date="2022-10-02T23:47:00Z">
            <w:trPr>
              <w:trHeight w:val="349"/>
            </w:trPr>
          </w:trPrChange>
        </w:trPr>
        <w:tc>
          <w:tcPr>
            <w:tcW w:w="1007" w:type="dxa"/>
            <w:shd w:val="clear" w:color="auto" w:fill="auto"/>
            <w:noWrap/>
            <w:vAlign w:val="bottom"/>
            <w:hideMark/>
            <w:tcPrChange w:id="592" w:author="Ulisses Antonio" w:date="2022-10-02T23:47:00Z">
              <w:tcPr>
                <w:tcW w:w="977" w:type="dxa"/>
                <w:tcBorders>
                  <w:top w:val="nil"/>
                  <w:left w:val="nil"/>
                  <w:bottom w:val="nil"/>
                  <w:right w:val="nil"/>
                </w:tcBorders>
                <w:shd w:val="clear" w:color="auto" w:fill="auto"/>
                <w:noWrap/>
                <w:vAlign w:val="bottom"/>
                <w:hideMark/>
              </w:tcPr>
            </w:tcPrChange>
          </w:tcPr>
          <w:p w14:paraId="5E53A558" w14:textId="77777777" w:rsidR="00134A98" w:rsidRPr="00134A98" w:rsidRDefault="00134A98" w:rsidP="00134A98">
            <w:pPr>
              <w:spacing w:after="0"/>
              <w:jc w:val="left"/>
              <w:rPr>
                <w:rFonts w:ascii="Calibri" w:hAnsi="Calibri" w:cs="Calibri"/>
                <w:color w:val="000000"/>
                <w:sz w:val="22"/>
                <w:szCs w:val="22"/>
              </w:rPr>
            </w:pPr>
            <w:r w:rsidRPr="00134A98">
              <w:rPr>
                <w:rFonts w:ascii="Calibri" w:hAnsi="Calibri" w:cs="Calibri"/>
                <w:color w:val="000000"/>
                <w:sz w:val="22"/>
                <w:szCs w:val="22"/>
              </w:rPr>
              <w:t xml:space="preserve">OLIVEIRA TRUST </w:t>
            </w:r>
          </w:p>
        </w:tc>
        <w:tc>
          <w:tcPr>
            <w:tcW w:w="1567" w:type="dxa"/>
            <w:shd w:val="clear" w:color="auto" w:fill="auto"/>
            <w:noWrap/>
            <w:vAlign w:val="bottom"/>
            <w:hideMark/>
            <w:tcPrChange w:id="593" w:author="Ulisses Antonio" w:date="2022-10-02T23:47:00Z">
              <w:tcPr>
                <w:tcW w:w="1356" w:type="dxa"/>
                <w:tcBorders>
                  <w:top w:val="nil"/>
                  <w:left w:val="nil"/>
                  <w:bottom w:val="nil"/>
                  <w:right w:val="nil"/>
                </w:tcBorders>
                <w:shd w:val="clear" w:color="auto" w:fill="auto"/>
                <w:noWrap/>
                <w:vAlign w:val="bottom"/>
                <w:hideMark/>
              </w:tcPr>
            </w:tcPrChange>
          </w:tcPr>
          <w:p w14:paraId="49FB0C0A" w14:textId="77777777" w:rsidR="00134A98" w:rsidRPr="00134A98" w:rsidRDefault="00134A98" w:rsidP="00134A98">
            <w:pPr>
              <w:spacing w:after="0"/>
              <w:jc w:val="left"/>
              <w:rPr>
                <w:rFonts w:ascii="Calibri" w:hAnsi="Calibri" w:cs="Calibri"/>
                <w:color w:val="000000"/>
                <w:sz w:val="22"/>
                <w:szCs w:val="22"/>
              </w:rPr>
            </w:pPr>
            <w:r w:rsidRPr="00134A98">
              <w:rPr>
                <w:rFonts w:ascii="Calibri" w:hAnsi="Calibri" w:cs="Calibri"/>
                <w:color w:val="000000"/>
                <w:sz w:val="22"/>
                <w:szCs w:val="22"/>
              </w:rPr>
              <w:t>Instituição Custodiante</w:t>
            </w:r>
          </w:p>
        </w:tc>
        <w:tc>
          <w:tcPr>
            <w:tcW w:w="1065" w:type="dxa"/>
            <w:shd w:val="clear" w:color="auto" w:fill="auto"/>
            <w:noWrap/>
            <w:vAlign w:val="bottom"/>
            <w:hideMark/>
            <w:tcPrChange w:id="594" w:author="Ulisses Antonio" w:date="2022-10-02T23:47:00Z">
              <w:tcPr>
                <w:tcW w:w="526" w:type="dxa"/>
                <w:tcBorders>
                  <w:top w:val="nil"/>
                  <w:left w:val="nil"/>
                  <w:bottom w:val="nil"/>
                  <w:right w:val="nil"/>
                </w:tcBorders>
                <w:shd w:val="clear" w:color="auto" w:fill="auto"/>
                <w:noWrap/>
                <w:vAlign w:val="bottom"/>
                <w:hideMark/>
              </w:tcPr>
            </w:tcPrChange>
          </w:tcPr>
          <w:p w14:paraId="3F09CB20" w14:textId="77777777" w:rsidR="00134A98" w:rsidRPr="00134A98" w:rsidRDefault="00134A98" w:rsidP="00134A98">
            <w:pPr>
              <w:spacing w:after="0"/>
              <w:jc w:val="left"/>
              <w:rPr>
                <w:rFonts w:ascii="Calibri" w:hAnsi="Calibri" w:cs="Calibri"/>
                <w:color w:val="000000"/>
                <w:sz w:val="22"/>
                <w:szCs w:val="22"/>
              </w:rPr>
            </w:pPr>
            <w:r w:rsidRPr="00134A98">
              <w:rPr>
                <w:rFonts w:ascii="Calibri" w:hAnsi="Calibri" w:cs="Calibri"/>
                <w:color w:val="000000"/>
                <w:sz w:val="22"/>
                <w:szCs w:val="22"/>
              </w:rPr>
              <w:t>ANUAL</w:t>
            </w:r>
          </w:p>
        </w:tc>
        <w:tc>
          <w:tcPr>
            <w:tcW w:w="777" w:type="dxa"/>
            <w:shd w:val="clear" w:color="auto" w:fill="auto"/>
            <w:noWrap/>
            <w:vAlign w:val="bottom"/>
            <w:hideMark/>
            <w:tcPrChange w:id="595" w:author="Ulisses Antonio" w:date="2022-10-02T23:47:00Z">
              <w:tcPr>
                <w:tcW w:w="701" w:type="dxa"/>
                <w:tcBorders>
                  <w:top w:val="nil"/>
                  <w:left w:val="nil"/>
                  <w:bottom w:val="nil"/>
                  <w:right w:val="nil"/>
                </w:tcBorders>
                <w:shd w:val="clear" w:color="auto" w:fill="auto"/>
                <w:noWrap/>
                <w:vAlign w:val="bottom"/>
                <w:hideMark/>
              </w:tcPr>
            </w:tcPrChange>
          </w:tcPr>
          <w:p w14:paraId="75C26F40" w14:textId="77777777" w:rsidR="00134A98" w:rsidRPr="00134A98" w:rsidRDefault="00134A98" w:rsidP="00134A98">
            <w:pPr>
              <w:spacing w:after="0"/>
              <w:jc w:val="right"/>
              <w:rPr>
                <w:rFonts w:ascii="Calibri" w:hAnsi="Calibri" w:cs="Calibri"/>
                <w:color w:val="000000"/>
                <w:sz w:val="22"/>
                <w:szCs w:val="22"/>
              </w:rPr>
            </w:pPr>
            <w:r w:rsidRPr="00134A98">
              <w:rPr>
                <w:rFonts w:ascii="Calibri" w:hAnsi="Calibri" w:cs="Calibri"/>
                <w:color w:val="000000"/>
                <w:sz w:val="22"/>
                <w:szCs w:val="22"/>
              </w:rPr>
              <w:t>R$ 7.000,00</w:t>
            </w:r>
          </w:p>
        </w:tc>
        <w:tc>
          <w:tcPr>
            <w:tcW w:w="556" w:type="dxa"/>
            <w:shd w:val="clear" w:color="auto" w:fill="auto"/>
            <w:noWrap/>
            <w:vAlign w:val="bottom"/>
            <w:hideMark/>
            <w:tcPrChange w:id="596" w:author="Ulisses Antonio" w:date="2022-10-02T23:47:00Z">
              <w:tcPr>
                <w:tcW w:w="432" w:type="dxa"/>
                <w:tcBorders>
                  <w:top w:val="nil"/>
                  <w:left w:val="nil"/>
                  <w:bottom w:val="nil"/>
                  <w:right w:val="nil"/>
                </w:tcBorders>
                <w:shd w:val="clear" w:color="auto" w:fill="auto"/>
                <w:noWrap/>
                <w:vAlign w:val="bottom"/>
                <w:hideMark/>
              </w:tcPr>
            </w:tcPrChange>
          </w:tcPr>
          <w:p w14:paraId="3F32E848" w14:textId="77777777" w:rsidR="00134A98" w:rsidRPr="00134A98" w:rsidRDefault="00134A98" w:rsidP="00134A98">
            <w:pPr>
              <w:spacing w:after="0"/>
              <w:jc w:val="right"/>
              <w:rPr>
                <w:rFonts w:ascii="Calibri" w:hAnsi="Calibri" w:cs="Calibri"/>
                <w:color w:val="000000"/>
                <w:sz w:val="22"/>
                <w:szCs w:val="22"/>
              </w:rPr>
            </w:pPr>
            <w:r w:rsidRPr="00134A98">
              <w:rPr>
                <w:rFonts w:ascii="Calibri" w:hAnsi="Calibri" w:cs="Calibri"/>
                <w:color w:val="000000"/>
                <w:sz w:val="22"/>
                <w:szCs w:val="22"/>
              </w:rPr>
              <w:t>12,15%</w:t>
            </w:r>
          </w:p>
        </w:tc>
        <w:tc>
          <w:tcPr>
            <w:tcW w:w="777" w:type="dxa"/>
            <w:shd w:val="clear" w:color="auto" w:fill="auto"/>
            <w:noWrap/>
            <w:vAlign w:val="bottom"/>
            <w:hideMark/>
            <w:tcPrChange w:id="597" w:author="Ulisses Antonio" w:date="2022-10-02T23:47:00Z">
              <w:tcPr>
                <w:tcW w:w="727" w:type="dxa"/>
                <w:tcBorders>
                  <w:top w:val="nil"/>
                  <w:left w:val="nil"/>
                  <w:bottom w:val="nil"/>
                  <w:right w:val="nil"/>
                </w:tcBorders>
                <w:shd w:val="clear" w:color="auto" w:fill="auto"/>
                <w:noWrap/>
                <w:vAlign w:val="bottom"/>
                <w:hideMark/>
              </w:tcPr>
            </w:tcPrChange>
          </w:tcPr>
          <w:p w14:paraId="1F05D9B7" w14:textId="77777777" w:rsidR="00134A98" w:rsidRPr="00134A98" w:rsidRDefault="00134A98" w:rsidP="00134A98">
            <w:pPr>
              <w:spacing w:after="0"/>
              <w:jc w:val="left"/>
              <w:rPr>
                <w:rFonts w:ascii="Segoe UI" w:hAnsi="Segoe UI" w:cs="Segoe UI"/>
                <w:color w:val="000000"/>
                <w:sz w:val="20"/>
              </w:rPr>
            </w:pPr>
            <w:r w:rsidRPr="00134A98">
              <w:rPr>
                <w:rFonts w:ascii="Segoe UI" w:hAnsi="Segoe UI" w:cs="Segoe UI"/>
                <w:color w:val="000000"/>
                <w:sz w:val="20"/>
              </w:rPr>
              <w:t xml:space="preserve"> R$                 7.968,13 </w:t>
            </w:r>
          </w:p>
        </w:tc>
        <w:tc>
          <w:tcPr>
            <w:tcW w:w="913" w:type="dxa"/>
            <w:shd w:val="clear" w:color="auto" w:fill="auto"/>
            <w:noWrap/>
            <w:vAlign w:val="bottom"/>
            <w:hideMark/>
            <w:tcPrChange w:id="598" w:author="Ulisses Antonio" w:date="2022-10-02T23:47:00Z">
              <w:tcPr>
                <w:tcW w:w="800" w:type="dxa"/>
                <w:tcBorders>
                  <w:top w:val="nil"/>
                  <w:left w:val="nil"/>
                  <w:bottom w:val="nil"/>
                  <w:right w:val="nil"/>
                </w:tcBorders>
                <w:shd w:val="clear" w:color="auto" w:fill="auto"/>
                <w:noWrap/>
                <w:vAlign w:val="bottom"/>
                <w:hideMark/>
              </w:tcPr>
            </w:tcPrChange>
          </w:tcPr>
          <w:p w14:paraId="3E7E06DD" w14:textId="77777777" w:rsidR="00134A98" w:rsidRPr="00134A98" w:rsidRDefault="00134A98" w:rsidP="00134A98">
            <w:pPr>
              <w:spacing w:after="0"/>
              <w:jc w:val="left"/>
              <w:rPr>
                <w:rFonts w:ascii="Segoe UI" w:hAnsi="Segoe UI" w:cs="Segoe UI"/>
                <w:color w:val="000000"/>
                <w:sz w:val="20"/>
              </w:rPr>
            </w:pPr>
            <w:r w:rsidRPr="00134A98">
              <w:rPr>
                <w:rFonts w:ascii="Segoe UI" w:hAnsi="Segoe UI" w:cs="Segoe UI"/>
                <w:color w:val="000000"/>
                <w:sz w:val="20"/>
              </w:rPr>
              <w:t xml:space="preserve"> R$                     7.968,13 </w:t>
            </w:r>
          </w:p>
        </w:tc>
        <w:tc>
          <w:tcPr>
            <w:tcW w:w="913" w:type="dxa"/>
            <w:shd w:val="clear" w:color="auto" w:fill="auto"/>
            <w:noWrap/>
            <w:vAlign w:val="bottom"/>
            <w:hideMark/>
            <w:tcPrChange w:id="599" w:author="Ulisses Antonio" w:date="2022-10-02T23:47:00Z">
              <w:tcPr>
                <w:tcW w:w="822" w:type="dxa"/>
                <w:tcBorders>
                  <w:top w:val="nil"/>
                  <w:left w:val="nil"/>
                  <w:bottom w:val="nil"/>
                  <w:right w:val="nil"/>
                </w:tcBorders>
                <w:shd w:val="clear" w:color="auto" w:fill="auto"/>
                <w:noWrap/>
                <w:vAlign w:val="bottom"/>
                <w:hideMark/>
              </w:tcPr>
            </w:tcPrChange>
          </w:tcPr>
          <w:p w14:paraId="03DA2DC5" w14:textId="77777777" w:rsidR="00134A98" w:rsidRPr="00134A98" w:rsidRDefault="00134A98" w:rsidP="00134A98">
            <w:pPr>
              <w:spacing w:after="0"/>
              <w:jc w:val="left"/>
              <w:rPr>
                <w:rFonts w:ascii="Calibri" w:hAnsi="Calibri" w:cs="Calibri"/>
                <w:color w:val="000000"/>
                <w:sz w:val="22"/>
                <w:szCs w:val="22"/>
              </w:rPr>
            </w:pPr>
            <w:r w:rsidRPr="00134A98">
              <w:rPr>
                <w:rFonts w:ascii="Calibri" w:hAnsi="Calibri" w:cs="Calibri"/>
                <w:color w:val="000000"/>
                <w:sz w:val="22"/>
                <w:szCs w:val="22"/>
              </w:rPr>
              <w:t xml:space="preserve"> R$                        103.585,69 </w:t>
            </w:r>
          </w:p>
        </w:tc>
        <w:tc>
          <w:tcPr>
            <w:tcW w:w="777" w:type="dxa"/>
            <w:shd w:val="clear" w:color="auto" w:fill="auto"/>
            <w:noWrap/>
            <w:vAlign w:val="bottom"/>
            <w:hideMark/>
            <w:tcPrChange w:id="600" w:author="Ulisses Antonio" w:date="2022-10-02T23:47:00Z">
              <w:tcPr>
                <w:tcW w:w="749" w:type="dxa"/>
                <w:tcBorders>
                  <w:top w:val="nil"/>
                  <w:left w:val="nil"/>
                  <w:bottom w:val="nil"/>
                  <w:right w:val="nil"/>
                </w:tcBorders>
                <w:shd w:val="clear" w:color="auto" w:fill="auto"/>
                <w:noWrap/>
                <w:vAlign w:val="bottom"/>
                <w:hideMark/>
              </w:tcPr>
            </w:tcPrChange>
          </w:tcPr>
          <w:p w14:paraId="641A9E1B" w14:textId="77777777" w:rsidR="00134A98" w:rsidRPr="00134A98" w:rsidRDefault="00134A98" w:rsidP="00134A98">
            <w:pPr>
              <w:spacing w:after="0"/>
              <w:jc w:val="left"/>
              <w:rPr>
                <w:rFonts w:ascii="Calibri" w:hAnsi="Calibri" w:cs="Calibri"/>
                <w:color w:val="000000"/>
                <w:sz w:val="22"/>
                <w:szCs w:val="22"/>
              </w:rPr>
            </w:pPr>
            <w:r w:rsidRPr="00134A98">
              <w:rPr>
                <w:rFonts w:ascii="Calibri" w:hAnsi="Calibri" w:cs="Calibri"/>
                <w:color w:val="000000"/>
                <w:sz w:val="22"/>
                <w:szCs w:val="22"/>
              </w:rPr>
              <w:t xml:space="preserve"> R$                                     -   </w:t>
            </w:r>
          </w:p>
        </w:tc>
        <w:tc>
          <w:tcPr>
            <w:tcW w:w="638" w:type="dxa"/>
            <w:shd w:val="clear" w:color="auto" w:fill="auto"/>
            <w:noWrap/>
            <w:vAlign w:val="bottom"/>
            <w:hideMark/>
            <w:tcPrChange w:id="601" w:author="Ulisses Antonio" w:date="2022-10-02T23:47:00Z">
              <w:tcPr>
                <w:tcW w:w="642" w:type="dxa"/>
                <w:tcBorders>
                  <w:top w:val="nil"/>
                  <w:left w:val="nil"/>
                  <w:bottom w:val="nil"/>
                  <w:right w:val="nil"/>
                </w:tcBorders>
                <w:shd w:val="clear" w:color="auto" w:fill="auto"/>
                <w:noWrap/>
                <w:vAlign w:val="bottom"/>
                <w:hideMark/>
              </w:tcPr>
            </w:tcPrChange>
          </w:tcPr>
          <w:p w14:paraId="6C304CD8" w14:textId="77777777" w:rsidR="00134A98" w:rsidRPr="00134A98" w:rsidRDefault="00134A98" w:rsidP="00134A98">
            <w:pPr>
              <w:spacing w:after="0"/>
              <w:jc w:val="right"/>
              <w:rPr>
                <w:rFonts w:ascii="Calibri" w:hAnsi="Calibri" w:cs="Calibri"/>
                <w:color w:val="000000"/>
                <w:sz w:val="22"/>
                <w:szCs w:val="22"/>
              </w:rPr>
            </w:pPr>
            <w:r w:rsidRPr="00134A98">
              <w:rPr>
                <w:rFonts w:ascii="Calibri" w:hAnsi="Calibri" w:cs="Calibri"/>
                <w:color w:val="000000"/>
                <w:sz w:val="22"/>
                <w:szCs w:val="22"/>
              </w:rPr>
              <w:t>0,010%</w:t>
            </w:r>
          </w:p>
        </w:tc>
      </w:tr>
      <w:tr w:rsidR="006B5CAE" w:rsidRPr="00134A98" w14:paraId="34BC2A6A" w14:textId="77777777" w:rsidTr="00BA6ECD">
        <w:trPr>
          <w:trHeight w:val="349"/>
          <w:trPrChange w:id="602" w:author="Ulisses Antonio" w:date="2022-10-02T23:47:00Z">
            <w:trPr>
              <w:trHeight w:val="349"/>
            </w:trPr>
          </w:trPrChange>
        </w:trPr>
        <w:tc>
          <w:tcPr>
            <w:tcW w:w="1007" w:type="dxa"/>
            <w:shd w:val="clear" w:color="auto" w:fill="auto"/>
            <w:noWrap/>
            <w:vAlign w:val="bottom"/>
            <w:hideMark/>
            <w:tcPrChange w:id="603" w:author="Ulisses Antonio" w:date="2022-10-02T23:47:00Z">
              <w:tcPr>
                <w:tcW w:w="977" w:type="dxa"/>
                <w:tcBorders>
                  <w:top w:val="nil"/>
                  <w:left w:val="nil"/>
                  <w:bottom w:val="nil"/>
                  <w:right w:val="nil"/>
                </w:tcBorders>
                <w:shd w:val="clear" w:color="auto" w:fill="auto"/>
                <w:noWrap/>
                <w:vAlign w:val="bottom"/>
                <w:hideMark/>
              </w:tcPr>
            </w:tcPrChange>
          </w:tcPr>
          <w:p w14:paraId="02DA1E9D" w14:textId="77777777" w:rsidR="00134A98" w:rsidRPr="00134A98" w:rsidRDefault="00134A98" w:rsidP="00134A98">
            <w:pPr>
              <w:spacing w:after="0"/>
              <w:jc w:val="left"/>
              <w:rPr>
                <w:rFonts w:ascii="Calibri" w:hAnsi="Calibri" w:cs="Calibri"/>
                <w:color w:val="000000"/>
                <w:sz w:val="22"/>
                <w:szCs w:val="22"/>
              </w:rPr>
            </w:pPr>
            <w:r w:rsidRPr="00134A98">
              <w:rPr>
                <w:rFonts w:ascii="Calibri" w:hAnsi="Calibri" w:cs="Calibri"/>
                <w:color w:val="000000"/>
                <w:sz w:val="22"/>
                <w:szCs w:val="22"/>
              </w:rPr>
              <w:t>BDO RCS</w:t>
            </w:r>
          </w:p>
        </w:tc>
        <w:tc>
          <w:tcPr>
            <w:tcW w:w="1567" w:type="dxa"/>
            <w:shd w:val="clear" w:color="auto" w:fill="auto"/>
            <w:noWrap/>
            <w:vAlign w:val="bottom"/>
            <w:hideMark/>
            <w:tcPrChange w:id="604" w:author="Ulisses Antonio" w:date="2022-10-02T23:47:00Z">
              <w:tcPr>
                <w:tcW w:w="1356" w:type="dxa"/>
                <w:tcBorders>
                  <w:top w:val="nil"/>
                  <w:left w:val="nil"/>
                  <w:bottom w:val="nil"/>
                  <w:right w:val="nil"/>
                </w:tcBorders>
                <w:shd w:val="clear" w:color="auto" w:fill="auto"/>
                <w:noWrap/>
                <w:vAlign w:val="bottom"/>
                <w:hideMark/>
              </w:tcPr>
            </w:tcPrChange>
          </w:tcPr>
          <w:p w14:paraId="04D528D5" w14:textId="77777777" w:rsidR="00134A98" w:rsidRPr="00134A98" w:rsidRDefault="00134A98" w:rsidP="00134A98">
            <w:pPr>
              <w:spacing w:after="0"/>
              <w:jc w:val="left"/>
              <w:rPr>
                <w:rFonts w:ascii="Calibri" w:hAnsi="Calibri" w:cs="Calibri"/>
                <w:color w:val="000000"/>
                <w:sz w:val="22"/>
                <w:szCs w:val="22"/>
              </w:rPr>
            </w:pPr>
            <w:r w:rsidRPr="00134A98">
              <w:rPr>
                <w:rFonts w:ascii="Calibri" w:hAnsi="Calibri" w:cs="Calibri"/>
                <w:color w:val="000000"/>
                <w:sz w:val="22"/>
                <w:szCs w:val="22"/>
              </w:rPr>
              <w:t>Auditoria</w:t>
            </w:r>
          </w:p>
        </w:tc>
        <w:tc>
          <w:tcPr>
            <w:tcW w:w="1065" w:type="dxa"/>
            <w:shd w:val="clear" w:color="auto" w:fill="auto"/>
            <w:noWrap/>
            <w:vAlign w:val="bottom"/>
            <w:hideMark/>
            <w:tcPrChange w:id="605" w:author="Ulisses Antonio" w:date="2022-10-02T23:47:00Z">
              <w:tcPr>
                <w:tcW w:w="526" w:type="dxa"/>
                <w:tcBorders>
                  <w:top w:val="nil"/>
                  <w:left w:val="nil"/>
                  <w:bottom w:val="nil"/>
                  <w:right w:val="nil"/>
                </w:tcBorders>
                <w:shd w:val="clear" w:color="auto" w:fill="auto"/>
                <w:noWrap/>
                <w:vAlign w:val="bottom"/>
                <w:hideMark/>
              </w:tcPr>
            </w:tcPrChange>
          </w:tcPr>
          <w:p w14:paraId="008C24EA" w14:textId="77777777" w:rsidR="00134A98" w:rsidRPr="00134A98" w:rsidRDefault="00134A98" w:rsidP="00134A98">
            <w:pPr>
              <w:spacing w:after="0"/>
              <w:jc w:val="left"/>
              <w:rPr>
                <w:rFonts w:ascii="Calibri" w:hAnsi="Calibri" w:cs="Calibri"/>
                <w:color w:val="000000"/>
                <w:sz w:val="22"/>
                <w:szCs w:val="22"/>
              </w:rPr>
            </w:pPr>
            <w:r w:rsidRPr="00134A98">
              <w:rPr>
                <w:rFonts w:ascii="Calibri" w:hAnsi="Calibri" w:cs="Calibri"/>
                <w:color w:val="000000"/>
                <w:sz w:val="22"/>
                <w:szCs w:val="22"/>
              </w:rPr>
              <w:t>ANUAL</w:t>
            </w:r>
          </w:p>
        </w:tc>
        <w:tc>
          <w:tcPr>
            <w:tcW w:w="777" w:type="dxa"/>
            <w:shd w:val="clear" w:color="auto" w:fill="auto"/>
            <w:noWrap/>
            <w:vAlign w:val="bottom"/>
            <w:hideMark/>
            <w:tcPrChange w:id="606" w:author="Ulisses Antonio" w:date="2022-10-02T23:47:00Z">
              <w:tcPr>
                <w:tcW w:w="701" w:type="dxa"/>
                <w:tcBorders>
                  <w:top w:val="nil"/>
                  <w:left w:val="nil"/>
                  <w:bottom w:val="nil"/>
                  <w:right w:val="nil"/>
                </w:tcBorders>
                <w:shd w:val="clear" w:color="auto" w:fill="auto"/>
                <w:noWrap/>
                <w:vAlign w:val="bottom"/>
                <w:hideMark/>
              </w:tcPr>
            </w:tcPrChange>
          </w:tcPr>
          <w:p w14:paraId="1B70CB97" w14:textId="77777777" w:rsidR="00134A98" w:rsidRPr="00134A98" w:rsidRDefault="00134A98" w:rsidP="00134A98">
            <w:pPr>
              <w:spacing w:after="0"/>
              <w:jc w:val="right"/>
              <w:rPr>
                <w:rFonts w:ascii="Calibri" w:hAnsi="Calibri" w:cs="Calibri"/>
                <w:color w:val="000000"/>
                <w:sz w:val="22"/>
                <w:szCs w:val="22"/>
              </w:rPr>
            </w:pPr>
            <w:r w:rsidRPr="00134A98">
              <w:rPr>
                <w:rFonts w:ascii="Calibri" w:hAnsi="Calibri" w:cs="Calibri"/>
                <w:color w:val="000000"/>
                <w:sz w:val="22"/>
                <w:szCs w:val="22"/>
              </w:rPr>
              <w:t>R$ 2.880,00</w:t>
            </w:r>
          </w:p>
        </w:tc>
        <w:tc>
          <w:tcPr>
            <w:tcW w:w="556" w:type="dxa"/>
            <w:shd w:val="clear" w:color="auto" w:fill="auto"/>
            <w:noWrap/>
            <w:vAlign w:val="bottom"/>
            <w:hideMark/>
            <w:tcPrChange w:id="607" w:author="Ulisses Antonio" w:date="2022-10-02T23:47:00Z">
              <w:tcPr>
                <w:tcW w:w="432" w:type="dxa"/>
                <w:tcBorders>
                  <w:top w:val="nil"/>
                  <w:left w:val="nil"/>
                  <w:bottom w:val="nil"/>
                  <w:right w:val="nil"/>
                </w:tcBorders>
                <w:shd w:val="clear" w:color="auto" w:fill="auto"/>
                <w:noWrap/>
                <w:vAlign w:val="bottom"/>
                <w:hideMark/>
              </w:tcPr>
            </w:tcPrChange>
          </w:tcPr>
          <w:p w14:paraId="513F18FB" w14:textId="77777777" w:rsidR="00134A98" w:rsidRPr="00134A98" w:rsidRDefault="00134A98" w:rsidP="00134A98">
            <w:pPr>
              <w:spacing w:after="0"/>
              <w:jc w:val="right"/>
              <w:rPr>
                <w:rFonts w:ascii="Calibri" w:hAnsi="Calibri" w:cs="Calibri"/>
                <w:color w:val="000000"/>
                <w:sz w:val="22"/>
                <w:szCs w:val="22"/>
              </w:rPr>
            </w:pPr>
            <w:r w:rsidRPr="00134A98">
              <w:rPr>
                <w:rFonts w:ascii="Calibri" w:hAnsi="Calibri" w:cs="Calibri"/>
                <w:color w:val="000000"/>
                <w:sz w:val="22"/>
                <w:szCs w:val="22"/>
              </w:rPr>
              <w:t>14,25%</w:t>
            </w:r>
          </w:p>
        </w:tc>
        <w:tc>
          <w:tcPr>
            <w:tcW w:w="777" w:type="dxa"/>
            <w:shd w:val="clear" w:color="auto" w:fill="auto"/>
            <w:noWrap/>
            <w:vAlign w:val="bottom"/>
            <w:hideMark/>
            <w:tcPrChange w:id="608" w:author="Ulisses Antonio" w:date="2022-10-02T23:47:00Z">
              <w:tcPr>
                <w:tcW w:w="727" w:type="dxa"/>
                <w:tcBorders>
                  <w:top w:val="nil"/>
                  <w:left w:val="nil"/>
                  <w:bottom w:val="nil"/>
                  <w:right w:val="nil"/>
                </w:tcBorders>
                <w:shd w:val="clear" w:color="auto" w:fill="auto"/>
                <w:noWrap/>
                <w:vAlign w:val="bottom"/>
                <w:hideMark/>
              </w:tcPr>
            </w:tcPrChange>
          </w:tcPr>
          <w:p w14:paraId="7CAE2B4F" w14:textId="77777777" w:rsidR="00134A98" w:rsidRPr="00134A98" w:rsidRDefault="00134A98" w:rsidP="00134A98">
            <w:pPr>
              <w:spacing w:after="0"/>
              <w:jc w:val="left"/>
              <w:rPr>
                <w:rFonts w:ascii="Segoe UI" w:hAnsi="Segoe UI" w:cs="Segoe UI"/>
                <w:color w:val="000000"/>
                <w:sz w:val="20"/>
              </w:rPr>
            </w:pPr>
            <w:r w:rsidRPr="00134A98">
              <w:rPr>
                <w:rFonts w:ascii="Segoe UI" w:hAnsi="Segoe UI" w:cs="Segoe UI"/>
                <w:color w:val="000000"/>
                <w:sz w:val="20"/>
              </w:rPr>
              <w:t xml:space="preserve"> R$                 3.358,60 </w:t>
            </w:r>
          </w:p>
        </w:tc>
        <w:tc>
          <w:tcPr>
            <w:tcW w:w="913" w:type="dxa"/>
            <w:shd w:val="clear" w:color="auto" w:fill="auto"/>
            <w:noWrap/>
            <w:vAlign w:val="bottom"/>
            <w:hideMark/>
            <w:tcPrChange w:id="609" w:author="Ulisses Antonio" w:date="2022-10-02T23:47:00Z">
              <w:tcPr>
                <w:tcW w:w="800" w:type="dxa"/>
                <w:tcBorders>
                  <w:top w:val="nil"/>
                  <w:left w:val="nil"/>
                  <w:bottom w:val="nil"/>
                  <w:right w:val="nil"/>
                </w:tcBorders>
                <w:shd w:val="clear" w:color="auto" w:fill="auto"/>
                <w:noWrap/>
                <w:vAlign w:val="bottom"/>
                <w:hideMark/>
              </w:tcPr>
            </w:tcPrChange>
          </w:tcPr>
          <w:p w14:paraId="40C08137" w14:textId="77777777" w:rsidR="00134A98" w:rsidRPr="00134A98" w:rsidRDefault="00134A98" w:rsidP="00134A98">
            <w:pPr>
              <w:spacing w:after="0"/>
              <w:jc w:val="left"/>
              <w:rPr>
                <w:rFonts w:ascii="Segoe UI" w:hAnsi="Segoe UI" w:cs="Segoe UI"/>
                <w:color w:val="000000"/>
                <w:sz w:val="20"/>
              </w:rPr>
            </w:pPr>
            <w:r w:rsidRPr="00134A98">
              <w:rPr>
                <w:rFonts w:ascii="Segoe UI" w:hAnsi="Segoe UI" w:cs="Segoe UI"/>
                <w:color w:val="000000"/>
                <w:sz w:val="20"/>
              </w:rPr>
              <w:t xml:space="preserve"> R$                     3.358,60 </w:t>
            </w:r>
          </w:p>
        </w:tc>
        <w:tc>
          <w:tcPr>
            <w:tcW w:w="913" w:type="dxa"/>
            <w:shd w:val="clear" w:color="auto" w:fill="auto"/>
            <w:noWrap/>
            <w:vAlign w:val="bottom"/>
            <w:hideMark/>
            <w:tcPrChange w:id="610" w:author="Ulisses Antonio" w:date="2022-10-02T23:47:00Z">
              <w:tcPr>
                <w:tcW w:w="822" w:type="dxa"/>
                <w:tcBorders>
                  <w:top w:val="nil"/>
                  <w:left w:val="nil"/>
                  <w:bottom w:val="nil"/>
                  <w:right w:val="nil"/>
                </w:tcBorders>
                <w:shd w:val="clear" w:color="auto" w:fill="auto"/>
                <w:noWrap/>
                <w:vAlign w:val="bottom"/>
                <w:hideMark/>
              </w:tcPr>
            </w:tcPrChange>
          </w:tcPr>
          <w:p w14:paraId="3429FD36" w14:textId="77777777" w:rsidR="00134A98" w:rsidRPr="00134A98" w:rsidRDefault="00134A98" w:rsidP="00134A98">
            <w:pPr>
              <w:spacing w:after="0"/>
              <w:jc w:val="left"/>
              <w:rPr>
                <w:rFonts w:ascii="Calibri" w:hAnsi="Calibri" w:cs="Calibri"/>
                <w:color w:val="000000"/>
                <w:sz w:val="22"/>
                <w:szCs w:val="22"/>
              </w:rPr>
            </w:pPr>
            <w:r w:rsidRPr="00134A98">
              <w:rPr>
                <w:rFonts w:ascii="Calibri" w:hAnsi="Calibri" w:cs="Calibri"/>
                <w:color w:val="000000"/>
                <w:sz w:val="22"/>
                <w:szCs w:val="22"/>
              </w:rPr>
              <w:t xml:space="preserve"> R$                          43.661,80 </w:t>
            </w:r>
          </w:p>
        </w:tc>
        <w:tc>
          <w:tcPr>
            <w:tcW w:w="777" w:type="dxa"/>
            <w:shd w:val="clear" w:color="auto" w:fill="auto"/>
            <w:noWrap/>
            <w:vAlign w:val="bottom"/>
            <w:hideMark/>
            <w:tcPrChange w:id="611" w:author="Ulisses Antonio" w:date="2022-10-02T23:47:00Z">
              <w:tcPr>
                <w:tcW w:w="749" w:type="dxa"/>
                <w:tcBorders>
                  <w:top w:val="nil"/>
                  <w:left w:val="nil"/>
                  <w:bottom w:val="nil"/>
                  <w:right w:val="nil"/>
                </w:tcBorders>
                <w:shd w:val="clear" w:color="auto" w:fill="auto"/>
                <w:noWrap/>
                <w:vAlign w:val="bottom"/>
                <w:hideMark/>
              </w:tcPr>
            </w:tcPrChange>
          </w:tcPr>
          <w:p w14:paraId="49E3DF7A" w14:textId="77777777" w:rsidR="00134A98" w:rsidRPr="00134A98" w:rsidRDefault="00134A98" w:rsidP="00134A98">
            <w:pPr>
              <w:spacing w:after="0"/>
              <w:jc w:val="left"/>
              <w:rPr>
                <w:rFonts w:ascii="Calibri" w:hAnsi="Calibri" w:cs="Calibri"/>
                <w:color w:val="000000"/>
                <w:sz w:val="22"/>
                <w:szCs w:val="22"/>
              </w:rPr>
            </w:pPr>
            <w:r w:rsidRPr="00134A98">
              <w:rPr>
                <w:rFonts w:ascii="Calibri" w:hAnsi="Calibri" w:cs="Calibri"/>
                <w:color w:val="000000"/>
                <w:sz w:val="22"/>
                <w:szCs w:val="22"/>
              </w:rPr>
              <w:t xml:space="preserve"> R$                                     -   </w:t>
            </w:r>
          </w:p>
        </w:tc>
        <w:tc>
          <w:tcPr>
            <w:tcW w:w="638" w:type="dxa"/>
            <w:shd w:val="clear" w:color="auto" w:fill="auto"/>
            <w:noWrap/>
            <w:vAlign w:val="bottom"/>
            <w:hideMark/>
            <w:tcPrChange w:id="612" w:author="Ulisses Antonio" w:date="2022-10-02T23:47:00Z">
              <w:tcPr>
                <w:tcW w:w="642" w:type="dxa"/>
                <w:tcBorders>
                  <w:top w:val="nil"/>
                  <w:left w:val="nil"/>
                  <w:bottom w:val="nil"/>
                  <w:right w:val="nil"/>
                </w:tcBorders>
                <w:shd w:val="clear" w:color="auto" w:fill="auto"/>
                <w:noWrap/>
                <w:vAlign w:val="bottom"/>
                <w:hideMark/>
              </w:tcPr>
            </w:tcPrChange>
          </w:tcPr>
          <w:p w14:paraId="46012383" w14:textId="77777777" w:rsidR="00134A98" w:rsidRPr="00134A98" w:rsidRDefault="00134A98" w:rsidP="00134A98">
            <w:pPr>
              <w:spacing w:after="0"/>
              <w:jc w:val="right"/>
              <w:rPr>
                <w:rFonts w:ascii="Calibri" w:hAnsi="Calibri" w:cs="Calibri"/>
                <w:color w:val="000000"/>
                <w:sz w:val="22"/>
                <w:szCs w:val="22"/>
              </w:rPr>
            </w:pPr>
            <w:r w:rsidRPr="00134A98">
              <w:rPr>
                <w:rFonts w:ascii="Calibri" w:hAnsi="Calibri" w:cs="Calibri"/>
                <w:color w:val="000000"/>
                <w:sz w:val="22"/>
                <w:szCs w:val="22"/>
              </w:rPr>
              <w:t>0,004%</w:t>
            </w:r>
          </w:p>
        </w:tc>
      </w:tr>
      <w:tr w:rsidR="006B5CAE" w:rsidRPr="00134A98" w14:paraId="2F8BED36" w14:textId="77777777" w:rsidTr="00BA6ECD">
        <w:trPr>
          <w:trHeight w:val="349"/>
          <w:trPrChange w:id="613" w:author="Ulisses Antonio" w:date="2022-10-02T23:47:00Z">
            <w:trPr>
              <w:trHeight w:val="349"/>
            </w:trPr>
          </w:trPrChange>
        </w:trPr>
        <w:tc>
          <w:tcPr>
            <w:tcW w:w="1007" w:type="dxa"/>
            <w:shd w:val="clear" w:color="auto" w:fill="auto"/>
            <w:noWrap/>
            <w:vAlign w:val="bottom"/>
            <w:hideMark/>
            <w:tcPrChange w:id="614" w:author="Ulisses Antonio" w:date="2022-10-02T23:47:00Z">
              <w:tcPr>
                <w:tcW w:w="977" w:type="dxa"/>
                <w:tcBorders>
                  <w:top w:val="nil"/>
                  <w:left w:val="nil"/>
                  <w:bottom w:val="nil"/>
                  <w:right w:val="nil"/>
                </w:tcBorders>
                <w:shd w:val="clear" w:color="auto" w:fill="auto"/>
                <w:noWrap/>
                <w:vAlign w:val="bottom"/>
                <w:hideMark/>
              </w:tcPr>
            </w:tcPrChange>
          </w:tcPr>
          <w:p w14:paraId="31B3E579" w14:textId="77777777" w:rsidR="00134A98" w:rsidRPr="00134A98" w:rsidRDefault="00134A98" w:rsidP="00134A98">
            <w:pPr>
              <w:spacing w:after="0"/>
              <w:jc w:val="left"/>
              <w:rPr>
                <w:rFonts w:ascii="Calibri" w:hAnsi="Calibri" w:cs="Calibri"/>
                <w:color w:val="000000"/>
                <w:sz w:val="22"/>
                <w:szCs w:val="22"/>
              </w:rPr>
            </w:pPr>
            <w:r w:rsidRPr="00134A98">
              <w:rPr>
                <w:rFonts w:ascii="Calibri" w:hAnsi="Calibri" w:cs="Calibri"/>
                <w:color w:val="000000"/>
                <w:sz w:val="22"/>
                <w:szCs w:val="22"/>
              </w:rPr>
              <w:t>Grafeno</w:t>
            </w:r>
          </w:p>
        </w:tc>
        <w:tc>
          <w:tcPr>
            <w:tcW w:w="1567" w:type="dxa"/>
            <w:shd w:val="clear" w:color="auto" w:fill="auto"/>
            <w:noWrap/>
            <w:vAlign w:val="bottom"/>
            <w:hideMark/>
            <w:tcPrChange w:id="615" w:author="Ulisses Antonio" w:date="2022-10-02T23:47:00Z">
              <w:tcPr>
                <w:tcW w:w="1356" w:type="dxa"/>
                <w:tcBorders>
                  <w:top w:val="nil"/>
                  <w:left w:val="nil"/>
                  <w:bottom w:val="nil"/>
                  <w:right w:val="nil"/>
                </w:tcBorders>
                <w:shd w:val="clear" w:color="auto" w:fill="auto"/>
                <w:noWrap/>
                <w:vAlign w:val="bottom"/>
                <w:hideMark/>
              </w:tcPr>
            </w:tcPrChange>
          </w:tcPr>
          <w:p w14:paraId="5D7718F0" w14:textId="77777777" w:rsidR="00134A98" w:rsidRPr="00134A98" w:rsidRDefault="00134A98" w:rsidP="00134A98">
            <w:pPr>
              <w:spacing w:after="0"/>
              <w:jc w:val="left"/>
              <w:rPr>
                <w:rFonts w:ascii="Calibri" w:hAnsi="Calibri" w:cs="Calibri"/>
                <w:color w:val="000000"/>
                <w:sz w:val="22"/>
                <w:szCs w:val="22"/>
              </w:rPr>
            </w:pPr>
            <w:r w:rsidRPr="00134A98">
              <w:rPr>
                <w:rFonts w:ascii="Calibri" w:hAnsi="Calibri" w:cs="Calibri"/>
                <w:color w:val="000000"/>
                <w:sz w:val="22"/>
                <w:szCs w:val="22"/>
              </w:rPr>
              <w:t>Conta Vinculada</w:t>
            </w:r>
          </w:p>
        </w:tc>
        <w:tc>
          <w:tcPr>
            <w:tcW w:w="1065" w:type="dxa"/>
            <w:shd w:val="clear" w:color="auto" w:fill="auto"/>
            <w:noWrap/>
            <w:vAlign w:val="bottom"/>
            <w:hideMark/>
            <w:tcPrChange w:id="616" w:author="Ulisses Antonio" w:date="2022-10-02T23:47:00Z">
              <w:tcPr>
                <w:tcW w:w="526" w:type="dxa"/>
                <w:tcBorders>
                  <w:top w:val="nil"/>
                  <w:left w:val="nil"/>
                  <w:bottom w:val="nil"/>
                  <w:right w:val="nil"/>
                </w:tcBorders>
                <w:shd w:val="clear" w:color="auto" w:fill="auto"/>
                <w:noWrap/>
                <w:vAlign w:val="bottom"/>
                <w:hideMark/>
              </w:tcPr>
            </w:tcPrChange>
          </w:tcPr>
          <w:p w14:paraId="3D04A20E" w14:textId="77777777" w:rsidR="00134A98" w:rsidRPr="00134A98" w:rsidRDefault="00134A98" w:rsidP="00134A98">
            <w:pPr>
              <w:spacing w:after="0"/>
              <w:jc w:val="left"/>
              <w:rPr>
                <w:rFonts w:ascii="Calibri" w:hAnsi="Calibri" w:cs="Calibri"/>
                <w:color w:val="000000"/>
                <w:sz w:val="22"/>
                <w:szCs w:val="22"/>
              </w:rPr>
            </w:pPr>
            <w:r w:rsidRPr="00134A98">
              <w:rPr>
                <w:rFonts w:ascii="Calibri" w:hAnsi="Calibri" w:cs="Calibri"/>
                <w:color w:val="000000"/>
                <w:sz w:val="22"/>
                <w:szCs w:val="22"/>
              </w:rPr>
              <w:t>MENSAL</w:t>
            </w:r>
          </w:p>
        </w:tc>
        <w:tc>
          <w:tcPr>
            <w:tcW w:w="777" w:type="dxa"/>
            <w:shd w:val="clear" w:color="auto" w:fill="auto"/>
            <w:noWrap/>
            <w:vAlign w:val="bottom"/>
            <w:hideMark/>
            <w:tcPrChange w:id="617" w:author="Ulisses Antonio" w:date="2022-10-02T23:47:00Z">
              <w:tcPr>
                <w:tcW w:w="701" w:type="dxa"/>
                <w:tcBorders>
                  <w:top w:val="nil"/>
                  <w:left w:val="nil"/>
                  <w:bottom w:val="nil"/>
                  <w:right w:val="nil"/>
                </w:tcBorders>
                <w:shd w:val="clear" w:color="auto" w:fill="auto"/>
                <w:noWrap/>
                <w:vAlign w:val="bottom"/>
                <w:hideMark/>
              </w:tcPr>
            </w:tcPrChange>
          </w:tcPr>
          <w:p w14:paraId="75C9B804" w14:textId="77777777" w:rsidR="00134A98" w:rsidRPr="00134A98" w:rsidRDefault="00134A98" w:rsidP="00134A98">
            <w:pPr>
              <w:spacing w:after="0"/>
              <w:jc w:val="right"/>
              <w:rPr>
                <w:rFonts w:ascii="Calibri" w:hAnsi="Calibri" w:cs="Calibri"/>
                <w:color w:val="000000"/>
                <w:sz w:val="22"/>
                <w:szCs w:val="22"/>
              </w:rPr>
            </w:pPr>
            <w:r w:rsidRPr="00134A98">
              <w:rPr>
                <w:rFonts w:ascii="Calibri" w:hAnsi="Calibri" w:cs="Calibri"/>
                <w:color w:val="000000"/>
                <w:sz w:val="22"/>
                <w:szCs w:val="22"/>
              </w:rPr>
              <w:t>R$ 3.200,00</w:t>
            </w:r>
          </w:p>
        </w:tc>
        <w:tc>
          <w:tcPr>
            <w:tcW w:w="556" w:type="dxa"/>
            <w:shd w:val="clear" w:color="auto" w:fill="auto"/>
            <w:noWrap/>
            <w:vAlign w:val="bottom"/>
            <w:hideMark/>
            <w:tcPrChange w:id="618" w:author="Ulisses Antonio" w:date="2022-10-02T23:47:00Z">
              <w:tcPr>
                <w:tcW w:w="432" w:type="dxa"/>
                <w:tcBorders>
                  <w:top w:val="nil"/>
                  <w:left w:val="nil"/>
                  <w:bottom w:val="nil"/>
                  <w:right w:val="nil"/>
                </w:tcBorders>
                <w:shd w:val="clear" w:color="auto" w:fill="auto"/>
                <w:noWrap/>
                <w:vAlign w:val="bottom"/>
                <w:hideMark/>
              </w:tcPr>
            </w:tcPrChange>
          </w:tcPr>
          <w:p w14:paraId="56A575DA" w14:textId="77777777" w:rsidR="00134A98" w:rsidRPr="00134A98" w:rsidRDefault="00134A98" w:rsidP="00134A98">
            <w:pPr>
              <w:spacing w:after="0"/>
              <w:jc w:val="right"/>
              <w:rPr>
                <w:rFonts w:ascii="Calibri" w:hAnsi="Calibri" w:cs="Calibri"/>
                <w:color w:val="000000"/>
                <w:sz w:val="22"/>
                <w:szCs w:val="22"/>
              </w:rPr>
            </w:pPr>
            <w:r w:rsidRPr="00134A98">
              <w:rPr>
                <w:rFonts w:ascii="Calibri" w:hAnsi="Calibri" w:cs="Calibri"/>
                <w:color w:val="000000"/>
                <w:sz w:val="22"/>
                <w:szCs w:val="22"/>
              </w:rPr>
              <w:t>0,00%</w:t>
            </w:r>
          </w:p>
        </w:tc>
        <w:tc>
          <w:tcPr>
            <w:tcW w:w="777" w:type="dxa"/>
            <w:shd w:val="clear" w:color="auto" w:fill="auto"/>
            <w:noWrap/>
            <w:vAlign w:val="bottom"/>
            <w:hideMark/>
            <w:tcPrChange w:id="619" w:author="Ulisses Antonio" w:date="2022-10-02T23:47:00Z">
              <w:tcPr>
                <w:tcW w:w="727" w:type="dxa"/>
                <w:tcBorders>
                  <w:top w:val="nil"/>
                  <w:left w:val="nil"/>
                  <w:bottom w:val="nil"/>
                  <w:right w:val="nil"/>
                </w:tcBorders>
                <w:shd w:val="clear" w:color="auto" w:fill="auto"/>
                <w:noWrap/>
                <w:vAlign w:val="bottom"/>
                <w:hideMark/>
              </w:tcPr>
            </w:tcPrChange>
          </w:tcPr>
          <w:p w14:paraId="24A7048A" w14:textId="77777777" w:rsidR="00134A98" w:rsidRPr="00134A98" w:rsidRDefault="00134A98" w:rsidP="00134A98">
            <w:pPr>
              <w:spacing w:after="0"/>
              <w:jc w:val="left"/>
              <w:rPr>
                <w:rFonts w:ascii="Segoe UI" w:hAnsi="Segoe UI" w:cs="Segoe UI"/>
                <w:color w:val="000000"/>
                <w:sz w:val="20"/>
              </w:rPr>
            </w:pPr>
            <w:r w:rsidRPr="00134A98">
              <w:rPr>
                <w:rFonts w:ascii="Segoe UI" w:hAnsi="Segoe UI" w:cs="Segoe UI"/>
                <w:color w:val="000000"/>
                <w:sz w:val="20"/>
              </w:rPr>
              <w:t xml:space="preserve"> R$                 3.200,00 </w:t>
            </w:r>
          </w:p>
        </w:tc>
        <w:tc>
          <w:tcPr>
            <w:tcW w:w="913" w:type="dxa"/>
            <w:shd w:val="clear" w:color="auto" w:fill="auto"/>
            <w:noWrap/>
            <w:vAlign w:val="bottom"/>
            <w:hideMark/>
            <w:tcPrChange w:id="620" w:author="Ulisses Antonio" w:date="2022-10-02T23:47:00Z">
              <w:tcPr>
                <w:tcW w:w="800" w:type="dxa"/>
                <w:tcBorders>
                  <w:top w:val="nil"/>
                  <w:left w:val="nil"/>
                  <w:bottom w:val="nil"/>
                  <w:right w:val="nil"/>
                </w:tcBorders>
                <w:shd w:val="clear" w:color="auto" w:fill="auto"/>
                <w:noWrap/>
                <w:vAlign w:val="bottom"/>
                <w:hideMark/>
              </w:tcPr>
            </w:tcPrChange>
          </w:tcPr>
          <w:p w14:paraId="3665DB87" w14:textId="77777777" w:rsidR="00134A98" w:rsidRPr="00134A98" w:rsidRDefault="00134A98" w:rsidP="00134A98">
            <w:pPr>
              <w:spacing w:after="0"/>
              <w:jc w:val="left"/>
              <w:rPr>
                <w:rFonts w:ascii="Segoe UI" w:hAnsi="Segoe UI" w:cs="Segoe UI"/>
                <w:color w:val="000000"/>
                <w:sz w:val="20"/>
              </w:rPr>
            </w:pPr>
            <w:r w:rsidRPr="00134A98">
              <w:rPr>
                <w:rFonts w:ascii="Segoe UI" w:hAnsi="Segoe UI" w:cs="Segoe UI"/>
                <w:color w:val="000000"/>
                <w:sz w:val="20"/>
              </w:rPr>
              <w:t xml:space="preserve"> o </w:t>
            </w:r>
          </w:p>
        </w:tc>
        <w:tc>
          <w:tcPr>
            <w:tcW w:w="913" w:type="dxa"/>
            <w:shd w:val="clear" w:color="auto" w:fill="auto"/>
            <w:noWrap/>
            <w:vAlign w:val="bottom"/>
            <w:hideMark/>
            <w:tcPrChange w:id="621" w:author="Ulisses Antonio" w:date="2022-10-02T23:47:00Z">
              <w:tcPr>
                <w:tcW w:w="822" w:type="dxa"/>
                <w:tcBorders>
                  <w:top w:val="nil"/>
                  <w:left w:val="nil"/>
                  <w:bottom w:val="nil"/>
                  <w:right w:val="nil"/>
                </w:tcBorders>
                <w:shd w:val="clear" w:color="auto" w:fill="auto"/>
                <w:noWrap/>
                <w:vAlign w:val="bottom"/>
                <w:hideMark/>
              </w:tcPr>
            </w:tcPrChange>
          </w:tcPr>
          <w:p w14:paraId="7CA3A920" w14:textId="77777777" w:rsidR="00134A98" w:rsidRPr="00134A98" w:rsidRDefault="00134A98" w:rsidP="00134A98">
            <w:pPr>
              <w:spacing w:after="0"/>
              <w:jc w:val="left"/>
              <w:rPr>
                <w:rFonts w:ascii="Calibri" w:hAnsi="Calibri" w:cs="Calibri"/>
                <w:color w:val="000000"/>
                <w:sz w:val="22"/>
                <w:szCs w:val="22"/>
              </w:rPr>
            </w:pPr>
            <w:r w:rsidRPr="00134A98">
              <w:rPr>
                <w:rFonts w:ascii="Calibri" w:hAnsi="Calibri" w:cs="Calibri"/>
                <w:color w:val="000000"/>
                <w:sz w:val="22"/>
                <w:szCs w:val="22"/>
              </w:rPr>
              <w:t xml:space="preserve"> R$                        499.200,00 </w:t>
            </w:r>
          </w:p>
        </w:tc>
        <w:tc>
          <w:tcPr>
            <w:tcW w:w="777" w:type="dxa"/>
            <w:shd w:val="clear" w:color="auto" w:fill="auto"/>
            <w:noWrap/>
            <w:vAlign w:val="bottom"/>
            <w:hideMark/>
            <w:tcPrChange w:id="622" w:author="Ulisses Antonio" w:date="2022-10-02T23:47:00Z">
              <w:tcPr>
                <w:tcW w:w="749" w:type="dxa"/>
                <w:tcBorders>
                  <w:top w:val="nil"/>
                  <w:left w:val="nil"/>
                  <w:bottom w:val="nil"/>
                  <w:right w:val="nil"/>
                </w:tcBorders>
                <w:shd w:val="clear" w:color="auto" w:fill="auto"/>
                <w:noWrap/>
                <w:vAlign w:val="bottom"/>
                <w:hideMark/>
              </w:tcPr>
            </w:tcPrChange>
          </w:tcPr>
          <w:p w14:paraId="2D9C1DB9" w14:textId="77777777" w:rsidR="00134A98" w:rsidRPr="00134A98" w:rsidRDefault="00134A98" w:rsidP="00134A98">
            <w:pPr>
              <w:spacing w:after="0"/>
              <w:jc w:val="left"/>
              <w:rPr>
                <w:rFonts w:ascii="Calibri" w:hAnsi="Calibri" w:cs="Calibri"/>
                <w:color w:val="000000"/>
                <w:sz w:val="22"/>
                <w:szCs w:val="22"/>
              </w:rPr>
            </w:pPr>
            <w:r w:rsidRPr="00134A98">
              <w:rPr>
                <w:rFonts w:ascii="Calibri" w:hAnsi="Calibri" w:cs="Calibri"/>
                <w:color w:val="000000"/>
                <w:sz w:val="22"/>
                <w:szCs w:val="22"/>
              </w:rPr>
              <w:t xml:space="preserve"> R$                                     -   </w:t>
            </w:r>
          </w:p>
        </w:tc>
        <w:tc>
          <w:tcPr>
            <w:tcW w:w="638" w:type="dxa"/>
            <w:shd w:val="clear" w:color="auto" w:fill="auto"/>
            <w:noWrap/>
            <w:vAlign w:val="bottom"/>
            <w:hideMark/>
            <w:tcPrChange w:id="623" w:author="Ulisses Antonio" w:date="2022-10-02T23:47:00Z">
              <w:tcPr>
                <w:tcW w:w="642" w:type="dxa"/>
                <w:tcBorders>
                  <w:top w:val="nil"/>
                  <w:left w:val="nil"/>
                  <w:bottom w:val="nil"/>
                  <w:right w:val="nil"/>
                </w:tcBorders>
                <w:shd w:val="clear" w:color="auto" w:fill="auto"/>
                <w:noWrap/>
                <w:vAlign w:val="bottom"/>
                <w:hideMark/>
              </w:tcPr>
            </w:tcPrChange>
          </w:tcPr>
          <w:p w14:paraId="592D07AA" w14:textId="77777777" w:rsidR="00134A98" w:rsidRPr="00134A98" w:rsidRDefault="00134A98" w:rsidP="00134A98">
            <w:pPr>
              <w:spacing w:after="0"/>
              <w:jc w:val="center"/>
              <w:rPr>
                <w:rFonts w:ascii="Calibri" w:hAnsi="Calibri" w:cs="Calibri"/>
                <w:color w:val="000000"/>
                <w:sz w:val="22"/>
                <w:szCs w:val="22"/>
              </w:rPr>
            </w:pPr>
            <w:r w:rsidRPr="00134A98">
              <w:rPr>
                <w:rFonts w:ascii="Calibri" w:hAnsi="Calibri" w:cs="Calibri"/>
                <w:color w:val="000000"/>
                <w:sz w:val="22"/>
                <w:szCs w:val="22"/>
              </w:rPr>
              <w:t>#VALUE!</w:t>
            </w:r>
          </w:p>
        </w:tc>
      </w:tr>
      <w:tr w:rsidR="006B5CAE" w:rsidRPr="00134A98" w14:paraId="46852841" w14:textId="77777777" w:rsidTr="00BA6ECD">
        <w:trPr>
          <w:trHeight w:val="349"/>
          <w:trPrChange w:id="624" w:author="Ulisses Antonio" w:date="2022-10-02T23:47:00Z">
            <w:trPr>
              <w:trHeight w:val="349"/>
            </w:trPr>
          </w:trPrChange>
        </w:trPr>
        <w:tc>
          <w:tcPr>
            <w:tcW w:w="1007" w:type="dxa"/>
            <w:shd w:val="clear" w:color="auto" w:fill="auto"/>
            <w:noWrap/>
            <w:vAlign w:val="bottom"/>
            <w:hideMark/>
            <w:tcPrChange w:id="625" w:author="Ulisses Antonio" w:date="2022-10-02T23:47:00Z">
              <w:tcPr>
                <w:tcW w:w="977" w:type="dxa"/>
                <w:tcBorders>
                  <w:top w:val="nil"/>
                  <w:left w:val="nil"/>
                  <w:bottom w:val="nil"/>
                  <w:right w:val="nil"/>
                </w:tcBorders>
                <w:shd w:val="clear" w:color="auto" w:fill="auto"/>
                <w:noWrap/>
                <w:vAlign w:val="bottom"/>
                <w:hideMark/>
              </w:tcPr>
            </w:tcPrChange>
          </w:tcPr>
          <w:p w14:paraId="2617EC0A" w14:textId="77777777" w:rsidR="00134A98" w:rsidRPr="00134A98" w:rsidRDefault="00134A98" w:rsidP="00134A98">
            <w:pPr>
              <w:spacing w:after="0"/>
              <w:jc w:val="left"/>
              <w:rPr>
                <w:rFonts w:ascii="Calibri" w:hAnsi="Calibri" w:cs="Calibri"/>
                <w:color w:val="000000"/>
                <w:sz w:val="22"/>
                <w:szCs w:val="22"/>
              </w:rPr>
            </w:pPr>
            <w:r w:rsidRPr="00134A98">
              <w:rPr>
                <w:rFonts w:ascii="Calibri" w:hAnsi="Calibri" w:cs="Calibri"/>
                <w:color w:val="000000"/>
                <w:sz w:val="22"/>
                <w:szCs w:val="22"/>
              </w:rPr>
              <w:t>VIRGO</w:t>
            </w:r>
          </w:p>
        </w:tc>
        <w:tc>
          <w:tcPr>
            <w:tcW w:w="1567" w:type="dxa"/>
            <w:shd w:val="clear" w:color="auto" w:fill="auto"/>
            <w:noWrap/>
            <w:vAlign w:val="bottom"/>
            <w:hideMark/>
            <w:tcPrChange w:id="626" w:author="Ulisses Antonio" w:date="2022-10-02T23:47:00Z">
              <w:tcPr>
                <w:tcW w:w="1356" w:type="dxa"/>
                <w:tcBorders>
                  <w:top w:val="nil"/>
                  <w:left w:val="nil"/>
                  <w:bottom w:val="nil"/>
                  <w:right w:val="nil"/>
                </w:tcBorders>
                <w:shd w:val="clear" w:color="auto" w:fill="auto"/>
                <w:noWrap/>
                <w:vAlign w:val="bottom"/>
                <w:hideMark/>
              </w:tcPr>
            </w:tcPrChange>
          </w:tcPr>
          <w:p w14:paraId="7EC6F0AE" w14:textId="77777777" w:rsidR="00134A98" w:rsidRPr="00134A98" w:rsidRDefault="00134A98" w:rsidP="00134A98">
            <w:pPr>
              <w:spacing w:after="0"/>
              <w:jc w:val="left"/>
              <w:rPr>
                <w:rFonts w:ascii="Calibri" w:hAnsi="Calibri" w:cs="Calibri"/>
                <w:color w:val="000000"/>
                <w:sz w:val="22"/>
                <w:szCs w:val="22"/>
              </w:rPr>
            </w:pPr>
            <w:r w:rsidRPr="00134A98">
              <w:rPr>
                <w:rFonts w:ascii="Calibri" w:hAnsi="Calibri" w:cs="Calibri"/>
                <w:color w:val="000000"/>
                <w:sz w:val="22"/>
                <w:szCs w:val="22"/>
              </w:rPr>
              <w:t>Taxa de Gestão</w:t>
            </w:r>
          </w:p>
        </w:tc>
        <w:tc>
          <w:tcPr>
            <w:tcW w:w="1065" w:type="dxa"/>
            <w:shd w:val="clear" w:color="auto" w:fill="auto"/>
            <w:noWrap/>
            <w:vAlign w:val="bottom"/>
            <w:hideMark/>
            <w:tcPrChange w:id="627" w:author="Ulisses Antonio" w:date="2022-10-02T23:47:00Z">
              <w:tcPr>
                <w:tcW w:w="526" w:type="dxa"/>
                <w:tcBorders>
                  <w:top w:val="nil"/>
                  <w:left w:val="nil"/>
                  <w:bottom w:val="nil"/>
                  <w:right w:val="nil"/>
                </w:tcBorders>
                <w:shd w:val="clear" w:color="auto" w:fill="auto"/>
                <w:noWrap/>
                <w:vAlign w:val="bottom"/>
                <w:hideMark/>
              </w:tcPr>
            </w:tcPrChange>
          </w:tcPr>
          <w:p w14:paraId="310C3421" w14:textId="77777777" w:rsidR="00134A98" w:rsidRPr="00134A98" w:rsidRDefault="00134A98" w:rsidP="00134A98">
            <w:pPr>
              <w:spacing w:after="0"/>
              <w:jc w:val="left"/>
              <w:rPr>
                <w:rFonts w:ascii="Calibri" w:hAnsi="Calibri" w:cs="Calibri"/>
                <w:color w:val="000000"/>
                <w:sz w:val="22"/>
                <w:szCs w:val="22"/>
              </w:rPr>
            </w:pPr>
            <w:r w:rsidRPr="00134A98">
              <w:rPr>
                <w:rFonts w:ascii="Calibri" w:hAnsi="Calibri" w:cs="Calibri"/>
                <w:color w:val="000000"/>
                <w:sz w:val="22"/>
                <w:szCs w:val="22"/>
              </w:rPr>
              <w:t>MENSAL</w:t>
            </w:r>
          </w:p>
        </w:tc>
        <w:tc>
          <w:tcPr>
            <w:tcW w:w="777" w:type="dxa"/>
            <w:shd w:val="clear" w:color="auto" w:fill="auto"/>
            <w:noWrap/>
            <w:vAlign w:val="bottom"/>
            <w:hideMark/>
            <w:tcPrChange w:id="628" w:author="Ulisses Antonio" w:date="2022-10-02T23:47:00Z">
              <w:tcPr>
                <w:tcW w:w="701" w:type="dxa"/>
                <w:tcBorders>
                  <w:top w:val="nil"/>
                  <w:left w:val="nil"/>
                  <w:bottom w:val="nil"/>
                  <w:right w:val="nil"/>
                </w:tcBorders>
                <w:shd w:val="clear" w:color="auto" w:fill="auto"/>
                <w:noWrap/>
                <w:vAlign w:val="bottom"/>
                <w:hideMark/>
              </w:tcPr>
            </w:tcPrChange>
          </w:tcPr>
          <w:p w14:paraId="3C38A5A3" w14:textId="77777777" w:rsidR="00134A98" w:rsidRPr="00134A98" w:rsidRDefault="00134A98" w:rsidP="00134A98">
            <w:pPr>
              <w:spacing w:after="0"/>
              <w:jc w:val="right"/>
              <w:rPr>
                <w:rFonts w:ascii="Calibri" w:hAnsi="Calibri" w:cs="Calibri"/>
                <w:color w:val="000000"/>
                <w:sz w:val="22"/>
                <w:szCs w:val="22"/>
              </w:rPr>
            </w:pPr>
            <w:r w:rsidRPr="00134A98">
              <w:rPr>
                <w:rFonts w:ascii="Calibri" w:hAnsi="Calibri" w:cs="Calibri"/>
                <w:color w:val="000000"/>
                <w:sz w:val="22"/>
                <w:szCs w:val="22"/>
              </w:rPr>
              <w:t>R$ 3.000,00</w:t>
            </w:r>
          </w:p>
        </w:tc>
        <w:tc>
          <w:tcPr>
            <w:tcW w:w="556" w:type="dxa"/>
            <w:shd w:val="clear" w:color="auto" w:fill="auto"/>
            <w:noWrap/>
            <w:vAlign w:val="bottom"/>
            <w:hideMark/>
            <w:tcPrChange w:id="629" w:author="Ulisses Antonio" w:date="2022-10-02T23:47:00Z">
              <w:tcPr>
                <w:tcW w:w="432" w:type="dxa"/>
                <w:tcBorders>
                  <w:top w:val="nil"/>
                  <w:left w:val="nil"/>
                  <w:bottom w:val="nil"/>
                  <w:right w:val="nil"/>
                </w:tcBorders>
                <w:shd w:val="clear" w:color="auto" w:fill="auto"/>
                <w:noWrap/>
                <w:vAlign w:val="bottom"/>
                <w:hideMark/>
              </w:tcPr>
            </w:tcPrChange>
          </w:tcPr>
          <w:p w14:paraId="64373B46" w14:textId="77777777" w:rsidR="00134A98" w:rsidRPr="00134A98" w:rsidRDefault="00134A98" w:rsidP="00134A98">
            <w:pPr>
              <w:spacing w:after="0"/>
              <w:jc w:val="right"/>
              <w:rPr>
                <w:rFonts w:ascii="Calibri" w:hAnsi="Calibri" w:cs="Calibri"/>
                <w:color w:val="000000"/>
                <w:sz w:val="22"/>
                <w:szCs w:val="22"/>
              </w:rPr>
            </w:pPr>
            <w:r w:rsidRPr="00134A98">
              <w:rPr>
                <w:rFonts w:ascii="Calibri" w:hAnsi="Calibri" w:cs="Calibri"/>
                <w:color w:val="000000"/>
                <w:sz w:val="22"/>
                <w:szCs w:val="22"/>
              </w:rPr>
              <w:t>9,65%</w:t>
            </w:r>
          </w:p>
        </w:tc>
        <w:tc>
          <w:tcPr>
            <w:tcW w:w="777" w:type="dxa"/>
            <w:shd w:val="clear" w:color="auto" w:fill="auto"/>
            <w:noWrap/>
            <w:vAlign w:val="bottom"/>
            <w:hideMark/>
            <w:tcPrChange w:id="630" w:author="Ulisses Antonio" w:date="2022-10-02T23:47:00Z">
              <w:tcPr>
                <w:tcW w:w="727" w:type="dxa"/>
                <w:tcBorders>
                  <w:top w:val="nil"/>
                  <w:left w:val="nil"/>
                  <w:bottom w:val="nil"/>
                  <w:right w:val="nil"/>
                </w:tcBorders>
                <w:shd w:val="clear" w:color="auto" w:fill="auto"/>
                <w:noWrap/>
                <w:vAlign w:val="bottom"/>
                <w:hideMark/>
              </w:tcPr>
            </w:tcPrChange>
          </w:tcPr>
          <w:p w14:paraId="35E9DD33" w14:textId="77777777" w:rsidR="00134A98" w:rsidRPr="00134A98" w:rsidRDefault="00134A98" w:rsidP="00134A98">
            <w:pPr>
              <w:spacing w:after="0"/>
              <w:jc w:val="left"/>
              <w:rPr>
                <w:rFonts w:ascii="Segoe UI" w:hAnsi="Segoe UI" w:cs="Segoe UI"/>
                <w:color w:val="000000"/>
                <w:sz w:val="20"/>
              </w:rPr>
            </w:pPr>
            <w:r w:rsidRPr="00134A98">
              <w:rPr>
                <w:rFonts w:ascii="Segoe UI" w:hAnsi="Segoe UI" w:cs="Segoe UI"/>
                <w:color w:val="000000"/>
                <w:sz w:val="20"/>
              </w:rPr>
              <w:t xml:space="preserve"> R$                 3.320,42 </w:t>
            </w:r>
          </w:p>
        </w:tc>
        <w:tc>
          <w:tcPr>
            <w:tcW w:w="913" w:type="dxa"/>
            <w:shd w:val="clear" w:color="auto" w:fill="auto"/>
            <w:noWrap/>
            <w:vAlign w:val="bottom"/>
            <w:hideMark/>
            <w:tcPrChange w:id="631" w:author="Ulisses Antonio" w:date="2022-10-02T23:47:00Z">
              <w:tcPr>
                <w:tcW w:w="800" w:type="dxa"/>
                <w:tcBorders>
                  <w:top w:val="nil"/>
                  <w:left w:val="nil"/>
                  <w:bottom w:val="nil"/>
                  <w:right w:val="nil"/>
                </w:tcBorders>
                <w:shd w:val="clear" w:color="auto" w:fill="auto"/>
                <w:noWrap/>
                <w:vAlign w:val="bottom"/>
                <w:hideMark/>
              </w:tcPr>
            </w:tcPrChange>
          </w:tcPr>
          <w:p w14:paraId="67D7AF2A" w14:textId="77777777" w:rsidR="00134A98" w:rsidRPr="00134A98" w:rsidRDefault="00134A98" w:rsidP="00134A98">
            <w:pPr>
              <w:spacing w:after="0"/>
              <w:jc w:val="left"/>
              <w:rPr>
                <w:rFonts w:ascii="Segoe UI" w:hAnsi="Segoe UI" w:cs="Segoe UI"/>
                <w:color w:val="000000"/>
                <w:sz w:val="20"/>
              </w:rPr>
            </w:pPr>
            <w:r w:rsidRPr="00134A98">
              <w:rPr>
                <w:rFonts w:ascii="Segoe UI" w:hAnsi="Segoe UI" w:cs="Segoe UI"/>
                <w:color w:val="000000"/>
                <w:sz w:val="20"/>
              </w:rPr>
              <w:t xml:space="preserve"> R$                    39.845,04 </w:t>
            </w:r>
          </w:p>
        </w:tc>
        <w:tc>
          <w:tcPr>
            <w:tcW w:w="913" w:type="dxa"/>
            <w:shd w:val="clear" w:color="auto" w:fill="auto"/>
            <w:noWrap/>
            <w:vAlign w:val="bottom"/>
            <w:hideMark/>
            <w:tcPrChange w:id="632" w:author="Ulisses Antonio" w:date="2022-10-02T23:47:00Z">
              <w:tcPr>
                <w:tcW w:w="822" w:type="dxa"/>
                <w:tcBorders>
                  <w:top w:val="nil"/>
                  <w:left w:val="nil"/>
                  <w:bottom w:val="nil"/>
                  <w:right w:val="nil"/>
                </w:tcBorders>
                <w:shd w:val="clear" w:color="auto" w:fill="auto"/>
                <w:noWrap/>
                <w:vAlign w:val="bottom"/>
                <w:hideMark/>
              </w:tcPr>
            </w:tcPrChange>
          </w:tcPr>
          <w:p w14:paraId="5867BC97" w14:textId="77777777" w:rsidR="00134A98" w:rsidRPr="00134A98" w:rsidRDefault="00134A98" w:rsidP="00134A98">
            <w:pPr>
              <w:spacing w:after="0"/>
              <w:jc w:val="left"/>
              <w:rPr>
                <w:rFonts w:ascii="Calibri" w:hAnsi="Calibri" w:cs="Calibri"/>
                <w:color w:val="000000"/>
                <w:sz w:val="22"/>
                <w:szCs w:val="22"/>
              </w:rPr>
            </w:pPr>
            <w:r w:rsidRPr="00134A98">
              <w:rPr>
                <w:rFonts w:ascii="Calibri" w:hAnsi="Calibri" w:cs="Calibri"/>
                <w:color w:val="000000"/>
                <w:sz w:val="22"/>
                <w:szCs w:val="22"/>
              </w:rPr>
              <w:t xml:space="preserve"> R$                        517.985,52 </w:t>
            </w:r>
          </w:p>
        </w:tc>
        <w:tc>
          <w:tcPr>
            <w:tcW w:w="777" w:type="dxa"/>
            <w:shd w:val="clear" w:color="auto" w:fill="auto"/>
            <w:noWrap/>
            <w:vAlign w:val="bottom"/>
            <w:hideMark/>
            <w:tcPrChange w:id="633" w:author="Ulisses Antonio" w:date="2022-10-02T23:47:00Z">
              <w:tcPr>
                <w:tcW w:w="749" w:type="dxa"/>
                <w:tcBorders>
                  <w:top w:val="nil"/>
                  <w:left w:val="nil"/>
                  <w:bottom w:val="nil"/>
                  <w:right w:val="nil"/>
                </w:tcBorders>
                <w:shd w:val="clear" w:color="auto" w:fill="auto"/>
                <w:noWrap/>
                <w:vAlign w:val="bottom"/>
                <w:hideMark/>
              </w:tcPr>
            </w:tcPrChange>
          </w:tcPr>
          <w:p w14:paraId="1EBAE0FF" w14:textId="77777777" w:rsidR="00134A98" w:rsidRPr="00134A98" w:rsidRDefault="00134A98" w:rsidP="00134A98">
            <w:pPr>
              <w:spacing w:after="0"/>
              <w:jc w:val="left"/>
              <w:rPr>
                <w:rFonts w:ascii="Calibri" w:hAnsi="Calibri" w:cs="Calibri"/>
                <w:color w:val="000000"/>
                <w:sz w:val="22"/>
                <w:szCs w:val="22"/>
              </w:rPr>
            </w:pPr>
            <w:r w:rsidRPr="00134A98">
              <w:rPr>
                <w:rFonts w:ascii="Calibri" w:hAnsi="Calibri" w:cs="Calibri"/>
                <w:color w:val="000000"/>
                <w:sz w:val="22"/>
                <w:szCs w:val="22"/>
              </w:rPr>
              <w:t xml:space="preserve"> R$                                     -   </w:t>
            </w:r>
          </w:p>
        </w:tc>
        <w:tc>
          <w:tcPr>
            <w:tcW w:w="638" w:type="dxa"/>
            <w:shd w:val="clear" w:color="auto" w:fill="auto"/>
            <w:noWrap/>
            <w:vAlign w:val="bottom"/>
            <w:hideMark/>
            <w:tcPrChange w:id="634" w:author="Ulisses Antonio" w:date="2022-10-02T23:47:00Z">
              <w:tcPr>
                <w:tcW w:w="642" w:type="dxa"/>
                <w:tcBorders>
                  <w:top w:val="nil"/>
                  <w:left w:val="nil"/>
                  <w:bottom w:val="nil"/>
                  <w:right w:val="nil"/>
                </w:tcBorders>
                <w:shd w:val="clear" w:color="auto" w:fill="auto"/>
                <w:noWrap/>
                <w:vAlign w:val="bottom"/>
                <w:hideMark/>
              </w:tcPr>
            </w:tcPrChange>
          </w:tcPr>
          <w:p w14:paraId="02565EF2" w14:textId="77777777" w:rsidR="00134A98" w:rsidRPr="00134A98" w:rsidRDefault="00134A98" w:rsidP="00134A98">
            <w:pPr>
              <w:spacing w:after="0"/>
              <w:jc w:val="right"/>
              <w:rPr>
                <w:rFonts w:ascii="Calibri" w:hAnsi="Calibri" w:cs="Calibri"/>
                <w:color w:val="000000"/>
                <w:sz w:val="22"/>
                <w:szCs w:val="22"/>
              </w:rPr>
            </w:pPr>
            <w:r w:rsidRPr="00134A98">
              <w:rPr>
                <w:rFonts w:ascii="Calibri" w:hAnsi="Calibri" w:cs="Calibri"/>
                <w:color w:val="000000"/>
                <w:sz w:val="22"/>
                <w:szCs w:val="22"/>
              </w:rPr>
              <w:t>0,050%</w:t>
            </w:r>
          </w:p>
        </w:tc>
      </w:tr>
      <w:tr w:rsidR="006B5CAE" w:rsidRPr="00134A98" w14:paraId="0FF52C0F" w14:textId="77777777" w:rsidTr="00BA6ECD">
        <w:trPr>
          <w:trHeight w:val="349"/>
          <w:trPrChange w:id="635" w:author="Ulisses Antonio" w:date="2022-10-02T23:47:00Z">
            <w:trPr>
              <w:trHeight w:val="349"/>
            </w:trPr>
          </w:trPrChange>
        </w:trPr>
        <w:tc>
          <w:tcPr>
            <w:tcW w:w="1007" w:type="dxa"/>
            <w:shd w:val="clear" w:color="auto" w:fill="auto"/>
            <w:noWrap/>
            <w:vAlign w:val="bottom"/>
            <w:hideMark/>
            <w:tcPrChange w:id="636" w:author="Ulisses Antonio" w:date="2022-10-02T23:47:00Z">
              <w:tcPr>
                <w:tcW w:w="977" w:type="dxa"/>
                <w:tcBorders>
                  <w:top w:val="nil"/>
                  <w:left w:val="nil"/>
                  <w:bottom w:val="nil"/>
                  <w:right w:val="nil"/>
                </w:tcBorders>
                <w:shd w:val="clear" w:color="auto" w:fill="auto"/>
                <w:noWrap/>
                <w:vAlign w:val="bottom"/>
                <w:hideMark/>
              </w:tcPr>
            </w:tcPrChange>
          </w:tcPr>
          <w:p w14:paraId="7D66243F" w14:textId="77777777" w:rsidR="00134A98" w:rsidRPr="00134A98" w:rsidRDefault="00134A98" w:rsidP="00134A98">
            <w:pPr>
              <w:spacing w:after="0"/>
              <w:jc w:val="left"/>
              <w:rPr>
                <w:rFonts w:ascii="Calibri" w:hAnsi="Calibri" w:cs="Calibri"/>
                <w:color w:val="000000"/>
                <w:sz w:val="22"/>
                <w:szCs w:val="22"/>
              </w:rPr>
            </w:pPr>
            <w:r w:rsidRPr="00134A98">
              <w:rPr>
                <w:rFonts w:ascii="Calibri" w:hAnsi="Calibri" w:cs="Calibri"/>
                <w:color w:val="000000"/>
                <w:sz w:val="22"/>
                <w:szCs w:val="22"/>
              </w:rPr>
              <w:t>LINK</w:t>
            </w:r>
          </w:p>
        </w:tc>
        <w:tc>
          <w:tcPr>
            <w:tcW w:w="1567" w:type="dxa"/>
            <w:shd w:val="clear" w:color="auto" w:fill="auto"/>
            <w:noWrap/>
            <w:vAlign w:val="bottom"/>
            <w:hideMark/>
            <w:tcPrChange w:id="637" w:author="Ulisses Antonio" w:date="2022-10-02T23:47:00Z">
              <w:tcPr>
                <w:tcW w:w="1356" w:type="dxa"/>
                <w:tcBorders>
                  <w:top w:val="nil"/>
                  <w:left w:val="nil"/>
                  <w:bottom w:val="nil"/>
                  <w:right w:val="nil"/>
                </w:tcBorders>
                <w:shd w:val="clear" w:color="auto" w:fill="auto"/>
                <w:noWrap/>
                <w:vAlign w:val="bottom"/>
                <w:hideMark/>
              </w:tcPr>
            </w:tcPrChange>
          </w:tcPr>
          <w:p w14:paraId="5289858A" w14:textId="77777777" w:rsidR="00134A98" w:rsidRPr="00134A98" w:rsidRDefault="00134A98" w:rsidP="00134A98">
            <w:pPr>
              <w:spacing w:after="0"/>
              <w:jc w:val="left"/>
              <w:rPr>
                <w:rFonts w:ascii="Calibri" w:hAnsi="Calibri" w:cs="Calibri"/>
                <w:color w:val="000000"/>
                <w:sz w:val="22"/>
                <w:szCs w:val="22"/>
              </w:rPr>
            </w:pPr>
            <w:r w:rsidRPr="00134A98">
              <w:rPr>
                <w:rFonts w:ascii="Calibri" w:hAnsi="Calibri" w:cs="Calibri"/>
                <w:color w:val="000000"/>
                <w:sz w:val="22"/>
                <w:szCs w:val="22"/>
              </w:rPr>
              <w:t>Contador</w:t>
            </w:r>
          </w:p>
        </w:tc>
        <w:tc>
          <w:tcPr>
            <w:tcW w:w="1065" w:type="dxa"/>
            <w:shd w:val="clear" w:color="auto" w:fill="auto"/>
            <w:noWrap/>
            <w:vAlign w:val="bottom"/>
            <w:hideMark/>
            <w:tcPrChange w:id="638" w:author="Ulisses Antonio" w:date="2022-10-02T23:47:00Z">
              <w:tcPr>
                <w:tcW w:w="526" w:type="dxa"/>
                <w:tcBorders>
                  <w:top w:val="nil"/>
                  <w:left w:val="nil"/>
                  <w:bottom w:val="nil"/>
                  <w:right w:val="nil"/>
                </w:tcBorders>
                <w:shd w:val="clear" w:color="auto" w:fill="auto"/>
                <w:noWrap/>
                <w:vAlign w:val="bottom"/>
                <w:hideMark/>
              </w:tcPr>
            </w:tcPrChange>
          </w:tcPr>
          <w:p w14:paraId="00D4D455" w14:textId="77777777" w:rsidR="00134A98" w:rsidRPr="00134A98" w:rsidRDefault="00134A98" w:rsidP="00134A98">
            <w:pPr>
              <w:spacing w:after="0"/>
              <w:jc w:val="left"/>
              <w:rPr>
                <w:rFonts w:ascii="Calibri" w:hAnsi="Calibri" w:cs="Calibri"/>
                <w:color w:val="000000"/>
                <w:sz w:val="22"/>
                <w:szCs w:val="22"/>
              </w:rPr>
            </w:pPr>
            <w:r w:rsidRPr="00134A98">
              <w:rPr>
                <w:rFonts w:ascii="Calibri" w:hAnsi="Calibri" w:cs="Calibri"/>
                <w:color w:val="000000"/>
                <w:sz w:val="22"/>
                <w:szCs w:val="22"/>
              </w:rPr>
              <w:t>MENSAL</w:t>
            </w:r>
          </w:p>
        </w:tc>
        <w:tc>
          <w:tcPr>
            <w:tcW w:w="777" w:type="dxa"/>
            <w:shd w:val="clear" w:color="auto" w:fill="auto"/>
            <w:noWrap/>
            <w:vAlign w:val="bottom"/>
            <w:hideMark/>
            <w:tcPrChange w:id="639" w:author="Ulisses Antonio" w:date="2022-10-02T23:47:00Z">
              <w:tcPr>
                <w:tcW w:w="701" w:type="dxa"/>
                <w:tcBorders>
                  <w:top w:val="nil"/>
                  <w:left w:val="nil"/>
                  <w:bottom w:val="nil"/>
                  <w:right w:val="nil"/>
                </w:tcBorders>
                <w:shd w:val="clear" w:color="auto" w:fill="auto"/>
                <w:noWrap/>
                <w:vAlign w:val="bottom"/>
                <w:hideMark/>
              </w:tcPr>
            </w:tcPrChange>
          </w:tcPr>
          <w:p w14:paraId="7FE26225" w14:textId="77777777" w:rsidR="00134A98" w:rsidRPr="00134A98" w:rsidRDefault="00134A98" w:rsidP="00134A98">
            <w:pPr>
              <w:spacing w:after="0"/>
              <w:jc w:val="right"/>
              <w:rPr>
                <w:rFonts w:ascii="Calibri" w:hAnsi="Calibri" w:cs="Calibri"/>
                <w:color w:val="000000"/>
                <w:sz w:val="22"/>
                <w:szCs w:val="22"/>
              </w:rPr>
            </w:pPr>
            <w:r w:rsidRPr="00134A98">
              <w:rPr>
                <w:rFonts w:ascii="Calibri" w:hAnsi="Calibri" w:cs="Calibri"/>
                <w:color w:val="000000"/>
                <w:sz w:val="22"/>
                <w:szCs w:val="22"/>
              </w:rPr>
              <w:t>R$ 146,00</w:t>
            </w:r>
          </w:p>
        </w:tc>
        <w:tc>
          <w:tcPr>
            <w:tcW w:w="556" w:type="dxa"/>
            <w:shd w:val="clear" w:color="auto" w:fill="auto"/>
            <w:noWrap/>
            <w:vAlign w:val="bottom"/>
            <w:hideMark/>
            <w:tcPrChange w:id="640" w:author="Ulisses Antonio" w:date="2022-10-02T23:47:00Z">
              <w:tcPr>
                <w:tcW w:w="432" w:type="dxa"/>
                <w:tcBorders>
                  <w:top w:val="nil"/>
                  <w:left w:val="nil"/>
                  <w:bottom w:val="nil"/>
                  <w:right w:val="nil"/>
                </w:tcBorders>
                <w:shd w:val="clear" w:color="auto" w:fill="auto"/>
                <w:noWrap/>
                <w:vAlign w:val="bottom"/>
                <w:hideMark/>
              </w:tcPr>
            </w:tcPrChange>
          </w:tcPr>
          <w:p w14:paraId="2ADC1829" w14:textId="77777777" w:rsidR="00134A98" w:rsidRPr="00134A98" w:rsidRDefault="00134A98" w:rsidP="00134A98">
            <w:pPr>
              <w:spacing w:after="0"/>
              <w:jc w:val="right"/>
              <w:rPr>
                <w:rFonts w:ascii="Calibri" w:hAnsi="Calibri" w:cs="Calibri"/>
                <w:color w:val="000000"/>
                <w:sz w:val="22"/>
                <w:szCs w:val="22"/>
              </w:rPr>
            </w:pPr>
            <w:r w:rsidRPr="00134A98">
              <w:rPr>
                <w:rFonts w:ascii="Calibri" w:hAnsi="Calibri" w:cs="Calibri"/>
                <w:color w:val="000000"/>
                <w:sz w:val="22"/>
                <w:szCs w:val="22"/>
              </w:rPr>
              <w:t>0,00%</w:t>
            </w:r>
          </w:p>
        </w:tc>
        <w:tc>
          <w:tcPr>
            <w:tcW w:w="777" w:type="dxa"/>
            <w:shd w:val="clear" w:color="auto" w:fill="auto"/>
            <w:noWrap/>
            <w:vAlign w:val="bottom"/>
            <w:hideMark/>
            <w:tcPrChange w:id="641" w:author="Ulisses Antonio" w:date="2022-10-02T23:47:00Z">
              <w:tcPr>
                <w:tcW w:w="727" w:type="dxa"/>
                <w:tcBorders>
                  <w:top w:val="nil"/>
                  <w:left w:val="nil"/>
                  <w:bottom w:val="nil"/>
                  <w:right w:val="nil"/>
                </w:tcBorders>
                <w:shd w:val="clear" w:color="auto" w:fill="auto"/>
                <w:noWrap/>
                <w:vAlign w:val="bottom"/>
                <w:hideMark/>
              </w:tcPr>
            </w:tcPrChange>
          </w:tcPr>
          <w:p w14:paraId="58979F81" w14:textId="77777777" w:rsidR="00134A98" w:rsidRPr="00134A98" w:rsidRDefault="00134A98" w:rsidP="00134A98">
            <w:pPr>
              <w:spacing w:after="0"/>
              <w:jc w:val="left"/>
              <w:rPr>
                <w:rFonts w:ascii="Segoe UI" w:hAnsi="Segoe UI" w:cs="Segoe UI"/>
                <w:color w:val="000000"/>
                <w:sz w:val="20"/>
              </w:rPr>
            </w:pPr>
            <w:r w:rsidRPr="00134A98">
              <w:rPr>
                <w:rFonts w:ascii="Segoe UI" w:hAnsi="Segoe UI" w:cs="Segoe UI"/>
                <w:color w:val="000000"/>
                <w:sz w:val="20"/>
              </w:rPr>
              <w:t xml:space="preserve"> R$                   146,00 </w:t>
            </w:r>
          </w:p>
        </w:tc>
        <w:tc>
          <w:tcPr>
            <w:tcW w:w="913" w:type="dxa"/>
            <w:shd w:val="clear" w:color="auto" w:fill="auto"/>
            <w:noWrap/>
            <w:vAlign w:val="bottom"/>
            <w:hideMark/>
            <w:tcPrChange w:id="642" w:author="Ulisses Antonio" w:date="2022-10-02T23:47:00Z">
              <w:tcPr>
                <w:tcW w:w="800" w:type="dxa"/>
                <w:tcBorders>
                  <w:top w:val="nil"/>
                  <w:left w:val="nil"/>
                  <w:bottom w:val="nil"/>
                  <w:right w:val="nil"/>
                </w:tcBorders>
                <w:shd w:val="clear" w:color="auto" w:fill="auto"/>
                <w:noWrap/>
                <w:vAlign w:val="bottom"/>
                <w:hideMark/>
              </w:tcPr>
            </w:tcPrChange>
          </w:tcPr>
          <w:p w14:paraId="4BCF040F" w14:textId="77777777" w:rsidR="00134A98" w:rsidRPr="00134A98" w:rsidRDefault="00134A98" w:rsidP="00134A98">
            <w:pPr>
              <w:spacing w:after="0"/>
              <w:jc w:val="left"/>
              <w:rPr>
                <w:rFonts w:ascii="Segoe UI" w:hAnsi="Segoe UI" w:cs="Segoe UI"/>
                <w:color w:val="000000"/>
                <w:sz w:val="20"/>
              </w:rPr>
            </w:pPr>
            <w:r w:rsidRPr="00134A98">
              <w:rPr>
                <w:rFonts w:ascii="Segoe UI" w:hAnsi="Segoe UI" w:cs="Segoe UI"/>
                <w:color w:val="000000"/>
                <w:sz w:val="20"/>
              </w:rPr>
              <w:t xml:space="preserve"> R$                     1.752,00 </w:t>
            </w:r>
          </w:p>
        </w:tc>
        <w:tc>
          <w:tcPr>
            <w:tcW w:w="913" w:type="dxa"/>
            <w:shd w:val="clear" w:color="auto" w:fill="auto"/>
            <w:noWrap/>
            <w:vAlign w:val="bottom"/>
            <w:hideMark/>
            <w:tcPrChange w:id="643" w:author="Ulisses Antonio" w:date="2022-10-02T23:47:00Z">
              <w:tcPr>
                <w:tcW w:w="822" w:type="dxa"/>
                <w:tcBorders>
                  <w:top w:val="nil"/>
                  <w:left w:val="nil"/>
                  <w:bottom w:val="nil"/>
                  <w:right w:val="nil"/>
                </w:tcBorders>
                <w:shd w:val="clear" w:color="auto" w:fill="auto"/>
                <w:noWrap/>
                <w:vAlign w:val="bottom"/>
                <w:hideMark/>
              </w:tcPr>
            </w:tcPrChange>
          </w:tcPr>
          <w:p w14:paraId="5FDB9860" w14:textId="77777777" w:rsidR="00134A98" w:rsidRPr="00134A98" w:rsidRDefault="00134A98" w:rsidP="00134A98">
            <w:pPr>
              <w:spacing w:after="0"/>
              <w:jc w:val="left"/>
              <w:rPr>
                <w:rFonts w:ascii="Calibri" w:hAnsi="Calibri" w:cs="Calibri"/>
                <w:color w:val="000000"/>
                <w:sz w:val="22"/>
                <w:szCs w:val="22"/>
              </w:rPr>
            </w:pPr>
            <w:r w:rsidRPr="00134A98">
              <w:rPr>
                <w:rFonts w:ascii="Calibri" w:hAnsi="Calibri" w:cs="Calibri"/>
                <w:color w:val="000000"/>
                <w:sz w:val="22"/>
                <w:szCs w:val="22"/>
              </w:rPr>
              <w:t xml:space="preserve"> R$                          22.776,00 </w:t>
            </w:r>
          </w:p>
        </w:tc>
        <w:tc>
          <w:tcPr>
            <w:tcW w:w="777" w:type="dxa"/>
            <w:shd w:val="clear" w:color="auto" w:fill="auto"/>
            <w:noWrap/>
            <w:vAlign w:val="bottom"/>
            <w:hideMark/>
            <w:tcPrChange w:id="644" w:author="Ulisses Antonio" w:date="2022-10-02T23:47:00Z">
              <w:tcPr>
                <w:tcW w:w="749" w:type="dxa"/>
                <w:tcBorders>
                  <w:top w:val="nil"/>
                  <w:left w:val="nil"/>
                  <w:bottom w:val="nil"/>
                  <w:right w:val="nil"/>
                </w:tcBorders>
                <w:shd w:val="clear" w:color="auto" w:fill="auto"/>
                <w:noWrap/>
                <w:vAlign w:val="bottom"/>
                <w:hideMark/>
              </w:tcPr>
            </w:tcPrChange>
          </w:tcPr>
          <w:p w14:paraId="06718E6B" w14:textId="77777777" w:rsidR="00134A98" w:rsidRPr="00134A98" w:rsidRDefault="00134A98" w:rsidP="00134A98">
            <w:pPr>
              <w:spacing w:after="0"/>
              <w:jc w:val="left"/>
              <w:rPr>
                <w:rFonts w:ascii="Calibri" w:hAnsi="Calibri" w:cs="Calibri"/>
                <w:color w:val="000000"/>
                <w:sz w:val="22"/>
                <w:szCs w:val="22"/>
              </w:rPr>
            </w:pPr>
            <w:r w:rsidRPr="00134A98">
              <w:rPr>
                <w:rFonts w:ascii="Calibri" w:hAnsi="Calibri" w:cs="Calibri"/>
                <w:color w:val="000000"/>
                <w:sz w:val="22"/>
                <w:szCs w:val="22"/>
              </w:rPr>
              <w:t xml:space="preserve"> R$                                     -   </w:t>
            </w:r>
          </w:p>
        </w:tc>
        <w:tc>
          <w:tcPr>
            <w:tcW w:w="638" w:type="dxa"/>
            <w:shd w:val="clear" w:color="auto" w:fill="auto"/>
            <w:noWrap/>
            <w:vAlign w:val="bottom"/>
            <w:hideMark/>
            <w:tcPrChange w:id="645" w:author="Ulisses Antonio" w:date="2022-10-02T23:47:00Z">
              <w:tcPr>
                <w:tcW w:w="642" w:type="dxa"/>
                <w:tcBorders>
                  <w:top w:val="nil"/>
                  <w:left w:val="nil"/>
                  <w:bottom w:val="nil"/>
                  <w:right w:val="nil"/>
                </w:tcBorders>
                <w:shd w:val="clear" w:color="auto" w:fill="auto"/>
                <w:noWrap/>
                <w:vAlign w:val="bottom"/>
                <w:hideMark/>
              </w:tcPr>
            </w:tcPrChange>
          </w:tcPr>
          <w:p w14:paraId="4D7155CB" w14:textId="77777777" w:rsidR="00134A98" w:rsidRPr="00134A98" w:rsidRDefault="00134A98" w:rsidP="00134A98">
            <w:pPr>
              <w:spacing w:after="0"/>
              <w:jc w:val="right"/>
              <w:rPr>
                <w:rFonts w:ascii="Calibri" w:hAnsi="Calibri" w:cs="Calibri"/>
                <w:color w:val="000000"/>
                <w:sz w:val="22"/>
                <w:szCs w:val="22"/>
              </w:rPr>
            </w:pPr>
            <w:r w:rsidRPr="00134A98">
              <w:rPr>
                <w:rFonts w:ascii="Calibri" w:hAnsi="Calibri" w:cs="Calibri"/>
                <w:color w:val="000000"/>
                <w:sz w:val="22"/>
                <w:szCs w:val="22"/>
              </w:rPr>
              <w:t>0,002%</w:t>
            </w:r>
          </w:p>
        </w:tc>
      </w:tr>
      <w:tr w:rsidR="006B5CAE" w:rsidRPr="00134A98" w14:paraId="40D79931" w14:textId="77777777" w:rsidTr="00BA6ECD">
        <w:trPr>
          <w:trHeight w:val="349"/>
          <w:trPrChange w:id="646" w:author="Ulisses Antonio" w:date="2022-10-02T23:47:00Z">
            <w:trPr>
              <w:trHeight w:val="349"/>
            </w:trPr>
          </w:trPrChange>
        </w:trPr>
        <w:tc>
          <w:tcPr>
            <w:tcW w:w="1007" w:type="dxa"/>
            <w:shd w:val="clear" w:color="auto" w:fill="auto"/>
            <w:noWrap/>
            <w:vAlign w:val="bottom"/>
            <w:hideMark/>
            <w:tcPrChange w:id="647" w:author="Ulisses Antonio" w:date="2022-10-02T23:47:00Z">
              <w:tcPr>
                <w:tcW w:w="977" w:type="dxa"/>
                <w:tcBorders>
                  <w:top w:val="nil"/>
                  <w:left w:val="nil"/>
                  <w:bottom w:val="nil"/>
                  <w:right w:val="nil"/>
                </w:tcBorders>
                <w:shd w:val="clear" w:color="auto" w:fill="auto"/>
                <w:noWrap/>
                <w:vAlign w:val="bottom"/>
                <w:hideMark/>
              </w:tcPr>
            </w:tcPrChange>
          </w:tcPr>
          <w:p w14:paraId="4BA7F0B9" w14:textId="77777777" w:rsidR="00134A98" w:rsidRPr="00134A98" w:rsidRDefault="00134A98" w:rsidP="00134A98">
            <w:pPr>
              <w:spacing w:after="0"/>
              <w:jc w:val="left"/>
              <w:rPr>
                <w:rFonts w:ascii="Calibri" w:hAnsi="Calibri" w:cs="Calibri"/>
                <w:color w:val="000000"/>
                <w:sz w:val="22"/>
                <w:szCs w:val="22"/>
              </w:rPr>
            </w:pPr>
            <w:r w:rsidRPr="00134A98">
              <w:rPr>
                <w:rFonts w:ascii="Calibri" w:hAnsi="Calibri" w:cs="Calibri"/>
                <w:color w:val="000000"/>
                <w:sz w:val="22"/>
                <w:szCs w:val="22"/>
              </w:rPr>
              <w:t>ITAU CORRETORA</w:t>
            </w:r>
          </w:p>
        </w:tc>
        <w:tc>
          <w:tcPr>
            <w:tcW w:w="1567" w:type="dxa"/>
            <w:shd w:val="clear" w:color="auto" w:fill="auto"/>
            <w:noWrap/>
            <w:vAlign w:val="bottom"/>
            <w:hideMark/>
            <w:tcPrChange w:id="648" w:author="Ulisses Antonio" w:date="2022-10-02T23:47:00Z">
              <w:tcPr>
                <w:tcW w:w="1356" w:type="dxa"/>
                <w:tcBorders>
                  <w:top w:val="nil"/>
                  <w:left w:val="nil"/>
                  <w:bottom w:val="nil"/>
                  <w:right w:val="nil"/>
                </w:tcBorders>
                <w:shd w:val="clear" w:color="auto" w:fill="auto"/>
                <w:noWrap/>
                <w:vAlign w:val="bottom"/>
                <w:hideMark/>
              </w:tcPr>
            </w:tcPrChange>
          </w:tcPr>
          <w:p w14:paraId="04CAC8AB" w14:textId="77777777" w:rsidR="00134A98" w:rsidRPr="00134A98" w:rsidRDefault="00134A98" w:rsidP="00134A98">
            <w:pPr>
              <w:spacing w:after="0"/>
              <w:jc w:val="left"/>
              <w:rPr>
                <w:rFonts w:ascii="Calibri" w:hAnsi="Calibri" w:cs="Calibri"/>
                <w:color w:val="000000"/>
                <w:sz w:val="22"/>
                <w:szCs w:val="22"/>
              </w:rPr>
            </w:pPr>
            <w:r w:rsidRPr="00134A98">
              <w:rPr>
                <w:rFonts w:ascii="Calibri" w:hAnsi="Calibri" w:cs="Calibri"/>
                <w:color w:val="000000"/>
                <w:sz w:val="22"/>
                <w:szCs w:val="22"/>
              </w:rPr>
              <w:t>Escriturador</w:t>
            </w:r>
          </w:p>
        </w:tc>
        <w:tc>
          <w:tcPr>
            <w:tcW w:w="1065" w:type="dxa"/>
            <w:shd w:val="clear" w:color="auto" w:fill="auto"/>
            <w:noWrap/>
            <w:vAlign w:val="bottom"/>
            <w:hideMark/>
            <w:tcPrChange w:id="649" w:author="Ulisses Antonio" w:date="2022-10-02T23:47:00Z">
              <w:tcPr>
                <w:tcW w:w="526" w:type="dxa"/>
                <w:tcBorders>
                  <w:top w:val="nil"/>
                  <w:left w:val="nil"/>
                  <w:bottom w:val="nil"/>
                  <w:right w:val="nil"/>
                </w:tcBorders>
                <w:shd w:val="clear" w:color="auto" w:fill="auto"/>
                <w:noWrap/>
                <w:vAlign w:val="bottom"/>
                <w:hideMark/>
              </w:tcPr>
            </w:tcPrChange>
          </w:tcPr>
          <w:p w14:paraId="72810B54" w14:textId="77777777" w:rsidR="00134A98" w:rsidRPr="00134A98" w:rsidRDefault="00134A98" w:rsidP="00134A98">
            <w:pPr>
              <w:spacing w:after="0"/>
              <w:jc w:val="left"/>
              <w:rPr>
                <w:rFonts w:ascii="Calibri" w:hAnsi="Calibri" w:cs="Calibri"/>
                <w:color w:val="000000"/>
                <w:sz w:val="22"/>
                <w:szCs w:val="22"/>
              </w:rPr>
            </w:pPr>
            <w:r w:rsidRPr="00134A98">
              <w:rPr>
                <w:rFonts w:ascii="Calibri" w:hAnsi="Calibri" w:cs="Calibri"/>
                <w:color w:val="000000"/>
                <w:sz w:val="22"/>
                <w:szCs w:val="22"/>
              </w:rPr>
              <w:t>MENSAL</w:t>
            </w:r>
          </w:p>
        </w:tc>
        <w:tc>
          <w:tcPr>
            <w:tcW w:w="777" w:type="dxa"/>
            <w:shd w:val="clear" w:color="auto" w:fill="auto"/>
            <w:noWrap/>
            <w:vAlign w:val="bottom"/>
            <w:hideMark/>
            <w:tcPrChange w:id="650" w:author="Ulisses Antonio" w:date="2022-10-02T23:47:00Z">
              <w:tcPr>
                <w:tcW w:w="701" w:type="dxa"/>
                <w:tcBorders>
                  <w:top w:val="nil"/>
                  <w:left w:val="nil"/>
                  <w:bottom w:val="nil"/>
                  <w:right w:val="nil"/>
                </w:tcBorders>
                <w:shd w:val="clear" w:color="auto" w:fill="auto"/>
                <w:noWrap/>
                <w:vAlign w:val="bottom"/>
                <w:hideMark/>
              </w:tcPr>
            </w:tcPrChange>
          </w:tcPr>
          <w:p w14:paraId="5B9C9318" w14:textId="77777777" w:rsidR="00134A98" w:rsidRPr="00134A98" w:rsidRDefault="00134A98" w:rsidP="00134A98">
            <w:pPr>
              <w:spacing w:after="0"/>
              <w:jc w:val="right"/>
              <w:rPr>
                <w:rFonts w:ascii="Calibri" w:hAnsi="Calibri" w:cs="Calibri"/>
                <w:color w:val="000000"/>
                <w:sz w:val="22"/>
                <w:szCs w:val="22"/>
              </w:rPr>
            </w:pPr>
            <w:r w:rsidRPr="00134A98">
              <w:rPr>
                <w:rFonts w:ascii="Calibri" w:hAnsi="Calibri" w:cs="Calibri"/>
                <w:color w:val="000000"/>
                <w:sz w:val="22"/>
                <w:szCs w:val="22"/>
              </w:rPr>
              <w:t>R$ 400,00</w:t>
            </w:r>
          </w:p>
        </w:tc>
        <w:tc>
          <w:tcPr>
            <w:tcW w:w="556" w:type="dxa"/>
            <w:shd w:val="clear" w:color="auto" w:fill="auto"/>
            <w:noWrap/>
            <w:vAlign w:val="bottom"/>
            <w:hideMark/>
            <w:tcPrChange w:id="651" w:author="Ulisses Antonio" w:date="2022-10-02T23:47:00Z">
              <w:tcPr>
                <w:tcW w:w="432" w:type="dxa"/>
                <w:tcBorders>
                  <w:top w:val="nil"/>
                  <w:left w:val="nil"/>
                  <w:bottom w:val="nil"/>
                  <w:right w:val="nil"/>
                </w:tcBorders>
                <w:shd w:val="clear" w:color="auto" w:fill="auto"/>
                <w:noWrap/>
                <w:vAlign w:val="bottom"/>
                <w:hideMark/>
              </w:tcPr>
            </w:tcPrChange>
          </w:tcPr>
          <w:p w14:paraId="20C3EA0B" w14:textId="77777777" w:rsidR="00134A98" w:rsidRPr="00134A98" w:rsidRDefault="00134A98" w:rsidP="00134A98">
            <w:pPr>
              <w:spacing w:after="0"/>
              <w:jc w:val="right"/>
              <w:rPr>
                <w:rFonts w:ascii="Calibri" w:hAnsi="Calibri" w:cs="Calibri"/>
                <w:color w:val="000000"/>
                <w:sz w:val="22"/>
                <w:szCs w:val="22"/>
              </w:rPr>
            </w:pPr>
            <w:r w:rsidRPr="00134A98">
              <w:rPr>
                <w:rFonts w:ascii="Calibri" w:hAnsi="Calibri" w:cs="Calibri"/>
                <w:color w:val="000000"/>
                <w:sz w:val="22"/>
                <w:szCs w:val="22"/>
              </w:rPr>
              <w:t>0,00%</w:t>
            </w:r>
          </w:p>
        </w:tc>
        <w:tc>
          <w:tcPr>
            <w:tcW w:w="777" w:type="dxa"/>
            <w:shd w:val="clear" w:color="auto" w:fill="auto"/>
            <w:noWrap/>
            <w:vAlign w:val="bottom"/>
            <w:hideMark/>
            <w:tcPrChange w:id="652" w:author="Ulisses Antonio" w:date="2022-10-02T23:47:00Z">
              <w:tcPr>
                <w:tcW w:w="727" w:type="dxa"/>
                <w:tcBorders>
                  <w:top w:val="nil"/>
                  <w:left w:val="nil"/>
                  <w:bottom w:val="nil"/>
                  <w:right w:val="nil"/>
                </w:tcBorders>
                <w:shd w:val="clear" w:color="auto" w:fill="auto"/>
                <w:noWrap/>
                <w:vAlign w:val="bottom"/>
                <w:hideMark/>
              </w:tcPr>
            </w:tcPrChange>
          </w:tcPr>
          <w:p w14:paraId="16F6782C" w14:textId="77777777" w:rsidR="00134A98" w:rsidRPr="00134A98" w:rsidRDefault="00134A98" w:rsidP="00134A98">
            <w:pPr>
              <w:spacing w:after="0"/>
              <w:jc w:val="left"/>
              <w:rPr>
                <w:rFonts w:ascii="Segoe UI" w:hAnsi="Segoe UI" w:cs="Segoe UI"/>
                <w:color w:val="000000"/>
                <w:sz w:val="20"/>
              </w:rPr>
            </w:pPr>
            <w:r w:rsidRPr="00134A98">
              <w:rPr>
                <w:rFonts w:ascii="Segoe UI" w:hAnsi="Segoe UI" w:cs="Segoe UI"/>
                <w:color w:val="000000"/>
                <w:sz w:val="20"/>
              </w:rPr>
              <w:t xml:space="preserve"> R$                   400,00 </w:t>
            </w:r>
          </w:p>
        </w:tc>
        <w:tc>
          <w:tcPr>
            <w:tcW w:w="913" w:type="dxa"/>
            <w:shd w:val="clear" w:color="auto" w:fill="auto"/>
            <w:noWrap/>
            <w:vAlign w:val="bottom"/>
            <w:hideMark/>
            <w:tcPrChange w:id="653" w:author="Ulisses Antonio" w:date="2022-10-02T23:47:00Z">
              <w:tcPr>
                <w:tcW w:w="800" w:type="dxa"/>
                <w:tcBorders>
                  <w:top w:val="nil"/>
                  <w:left w:val="nil"/>
                  <w:bottom w:val="nil"/>
                  <w:right w:val="nil"/>
                </w:tcBorders>
                <w:shd w:val="clear" w:color="auto" w:fill="auto"/>
                <w:noWrap/>
                <w:vAlign w:val="bottom"/>
                <w:hideMark/>
              </w:tcPr>
            </w:tcPrChange>
          </w:tcPr>
          <w:p w14:paraId="086CF11A" w14:textId="77777777" w:rsidR="00134A98" w:rsidRPr="00134A98" w:rsidRDefault="00134A98" w:rsidP="00134A98">
            <w:pPr>
              <w:spacing w:after="0"/>
              <w:jc w:val="left"/>
              <w:rPr>
                <w:rFonts w:ascii="Segoe UI" w:hAnsi="Segoe UI" w:cs="Segoe UI"/>
                <w:color w:val="000000"/>
                <w:sz w:val="20"/>
              </w:rPr>
            </w:pPr>
            <w:r w:rsidRPr="00134A98">
              <w:rPr>
                <w:rFonts w:ascii="Segoe UI" w:hAnsi="Segoe UI" w:cs="Segoe UI"/>
                <w:color w:val="000000"/>
                <w:sz w:val="20"/>
              </w:rPr>
              <w:t xml:space="preserve"> R$                     4.800,00 </w:t>
            </w:r>
          </w:p>
        </w:tc>
        <w:tc>
          <w:tcPr>
            <w:tcW w:w="913" w:type="dxa"/>
            <w:shd w:val="clear" w:color="auto" w:fill="auto"/>
            <w:noWrap/>
            <w:vAlign w:val="bottom"/>
            <w:hideMark/>
            <w:tcPrChange w:id="654" w:author="Ulisses Antonio" w:date="2022-10-02T23:47:00Z">
              <w:tcPr>
                <w:tcW w:w="822" w:type="dxa"/>
                <w:tcBorders>
                  <w:top w:val="nil"/>
                  <w:left w:val="nil"/>
                  <w:bottom w:val="nil"/>
                  <w:right w:val="nil"/>
                </w:tcBorders>
                <w:shd w:val="clear" w:color="auto" w:fill="auto"/>
                <w:noWrap/>
                <w:vAlign w:val="bottom"/>
                <w:hideMark/>
              </w:tcPr>
            </w:tcPrChange>
          </w:tcPr>
          <w:p w14:paraId="566A2000" w14:textId="77777777" w:rsidR="00134A98" w:rsidRPr="00134A98" w:rsidRDefault="00134A98" w:rsidP="00134A98">
            <w:pPr>
              <w:spacing w:after="0"/>
              <w:jc w:val="left"/>
              <w:rPr>
                <w:rFonts w:ascii="Calibri" w:hAnsi="Calibri" w:cs="Calibri"/>
                <w:color w:val="000000"/>
                <w:sz w:val="22"/>
                <w:szCs w:val="22"/>
              </w:rPr>
            </w:pPr>
            <w:r w:rsidRPr="00134A98">
              <w:rPr>
                <w:rFonts w:ascii="Calibri" w:hAnsi="Calibri" w:cs="Calibri"/>
                <w:color w:val="000000"/>
                <w:sz w:val="22"/>
                <w:szCs w:val="22"/>
              </w:rPr>
              <w:t xml:space="preserve"> R$                          62.400,00 </w:t>
            </w:r>
          </w:p>
        </w:tc>
        <w:tc>
          <w:tcPr>
            <w:tcW w:w="777" w:type="dxa"/>
            <w:shd w:val="clear" w:color="auto" w:fill="auto"/>
            <w:noWrap/>
            <w:vAlign w:val="bottom"/>
            <w:hideMark/>
            <w:tcPrChange w:id="655" w:author="Ulisses Antonio" w:date="2022-10-02T23:47:00Z">
              <w:tcPr>
                <w:tcW w:w="749" w:type="dxa"/>
                <w:tcBorders>
                  <w:top w:val="nil"/>
                  <w:left w:val="nil"/>
                  <w:bottom w:val="nil"/>
                  <w:right w:val="nil"/>
                </w:tcBorders>
                <w:shd w:val="clear" w:color="auto" w:fill="auto"/>
                <w:noWrap/>
                <w:vAlign w:val="bottom"/>
                <w:hideMark/>
              </w:tcPr>
            </w:tcPrChange>
          </w:tcPr>
          <w:p w14:paraId="405A8AA0" w14:textId="77777777" w:rsidR="00134A98" w:rsidRPr="00134A98" w:rsidRDefault="00134A98" w:rsidP="00134A98">
            <w:pPr>
              <w:spacing w:after="0"/>
              <w:jc w:val="left"/>
              <w:rPr>
                <w:rFonts w:ascii="Calibri" w:hAnsi="Calibri" w:cs="Calibri"/>
                <w:color w:val="000000"/>
                <w:sz w:val="22"/>
                <w:szCs w:val="22"/>
              </w:rPr>
            </w:pPr>
            <w:r w:rsidRPr="00134A98">
              <w:rPr>
                <w:rFonts w:ascii="Calibri" w:hAnsi="Calibri" w:cs="Calibri"/>
                <w:color w:val="000000"/>
                <w:sz w:val="22"/>
                <w:szCs w:val="22"/>
              </w:rPr>
              <w:t xml:space="preserve"> R$                                     -   </w:t>
            </w:r>
          </w:p>
        </w:tc>
        <w:tc>
          <w:tcPr>
            <w:tcW w:w="638" w:type="dxa"/>
            <w:shd w:val="clear" w:color="auto" w:fill="auto"/>
            <w:noWrap/>
            <w:vAlign w:val="bottom"/>
            <w:hideMark/>
            <w:tcPrChange w:id="656" w:author="Ulisses Antonio" w:date="2022-10-02T23:47:00Z">
              <w:tcPr>
                <w:tcW w:w="642" w:type="dxa"/>
                <w:tcBorders>
                  <w:top w:val="nil"/>
                  <w:left w:val="nil"/>
                  <w:bottom w:val="nil"/>
                  <w:right w:val="nil"/>
                </w:tcBorders>
                <w:shd w:val="clear" w:color="auto" w:fill="auto"/>
                <w:noWrap/>
                <w:vAlign w:val="bottom"/>
                <w:hideMark/>
              </w:tcPr>
            </w:tcPrChange>
          </w:tcPr>
          <w:p w14:paraId="6C84E1CE" w14:textId="77777777" w:rsidR="00134A98" w:rsidRPr="00134A98" w:rsidRDefault="00134A98" w:rsidP="00134A98">
            <w:pPr>
              <w:spacing w:after="0"/>
              <w:jc w:val="right"/>
              <w:rPr>
                <w:rFonts w:ascii="Calibri" w:hAnsi="Calibri" w:cs="Calibri"/>
                <w:color w:val="000000"/>
                <w:sz w:val="22"/>
                <w:szCs w:val="22"/>
              </w:rPr>
            </w:pPr>
            <w:r w:rsidRPr="00134A98">
              <w:rPr>
                <w:rFonts w:ascii="Calibri" w:hAnsi="Calibri" w:cs="Calibri"/>
                <w:color w:val="000000"/>
                <w:sz w:val="22"/>
                <w:szCs w:val="22"/>
              </w:rPr>
              <w:t>0,006%</w:t>
            </w:r>
          </w:p>
        </w:tc>
      </w:tr>
      <w:tr w:rsidR="006B5CAE" w:rsidRPr="00134A98" w14:paraId="3EBC45BF" w14:textId="77777777" w:rsidTr="00BA6ECD">
        <w:trPr>
          <w:trHeight w:val="349"/>
          <w:trPrChange w:id="657" w:author="Ulisses Antonio" w:date="2022-10-02T23:47:00Z">
            <w:trPr>
              <w:trHeight w:val="349"/>
            </w:trPr>
          </w:trPrChange>
        </w:trPr>
        <w:tc>
          <w:tcPr>
            <w:tcW w:w="1007" w:type="dxa"/>
            <w:shd w:val="clear" w:color="auto" w:fill="auto"/>
            <w:noWrap/>
            <w:vAlign w:val="bottom"/>
            <w:hideMark/>
            <w:tcPrChange w:id="658" w:author="Ulisses Antonio" w:date="2022-10-02T23:47:00Z">
              <w:tcPr>
                <w:tcW w:w="977" w:type="dxa"/>
                <w:tcBorders>
                  <w:top w:val="nil"/>
                  <w:left w:val="nil"/>
                  <w:bottom w:val="nil"/>
                  <w:right w:val="nil"/>
                </w:tcBorders>
                <w:shd w:val="clear" w:color="auto" w:fill="auto"/>
                <w:noWrap/>
                <w:vAlign w:val="bottom"/>
                <w:hideMark/>
              </w:tcPr>
            </w:tcPrChange>
          </w:tcPr>
          <w:p w14:paraId="2A1CC24C" w14:textId="77777777" w:rsidR="00134A98" w:rsidRPr="00134A98" w:rsidRDefault="00134A98" w:rsidP="00134A98">
            <w:pPr>
              <w:spacing w:after="0"/>
              <w:jc w:val="left"/>
              <w:rPr>
                <w:rFonts w:ascii="Calibri" w:hAnsi="Calibri" w:cs="Calibri"/>
                <w:color w:val="000000"/>
                <w:sz w:val="22"/>
                <w:szCs w:val="22"/>
              </w:rPr>
            </w:pPr>
            <w:r w:rsidRPr="00134A98">
              <w:rPr>
                <w:rFonts w:ascii="Calibri" w:hAnsi="Calibri" w:cs="Calibri"/>
                <w:color w:val="000000"/>
                <w:sz w:val="22"/>
                <w:szCs w:val="22"/>
              </w:rPr>
              <w:t>ITAU UNIBANCO</w:t>
            </w:r>
          </w:p>
        </w:tc>
        <w:tc>
          <w:tcPr>
            <w:tcW w:w="1567" w:type="dxa"/>
            <w:shd w:val="clear" w:color="auto" w:fill="auto"/>
            <w:noWrap/>
            <w:vAlign w:val="bottom"/>
            <w:hideMark/>
            <w:tcPrChange w:id="659" w:author="Ulisses Antonio" w:date="2022-10-02T23:47:00Z">
              <w:tcPr>
                <w:tcW w:w="1356" w:type="dxa"/>
                <w:tcBorders>
                  <w:top w:val="nil"/>
                  <w:left w:val="nil"/>
                  <w:bottom w:val="nil"/>
                  <w:right w:val="nil"/>
                </w:tcBorders>
                <w:shd w:val="clear" w:color="auto" w:fill="auto"/>
                <w:noWrap/>
                <w:vAlign w:val="bottom"/>
                <w:hideMark/>
              </w:tcPr>
            </w:tcPrChange>
          </w:tcPr>
          <w:p w14:paraId="2C569AC1" w14:textId="77777777" w:rsidR="00134A98" w:rsidRPr="00134A98" w:rsidRDefault="00134A98" w:rsidP="00134A98">
            <w:pPr>
              <w:spacing w:after="0"/>
              <w:jc w:val="left"/>
              <w:rPr>
                <w:rFonts w:ascii="Calibri" w:hAnsi="Calibri" w:cs="Calibri"/>
                <w:color w:val="000000"/>
                <w:sz w:val="22"/>
                <w:szCs w:val="22"/>
              </w:rPr>
            </w:pPr>
            <w:r w:rsidRPr="00134A98">
              <w:rPr>
                <w:rFonts w:ascii="Calibri" w:hAnsi="Calibri" w:cs="Calibri"/>
                <w:color w:val="000000"/>
                <w:sz w:val="22"/>
                <w:szCs w:val="22"/>
              </w:rPr>
              <w:t>Tarifa de Conta</w:t>
            </w:r>
          </w:p>
        </w:tc>
        <w:tc>
          <w:tcPr>
            <w:tcW w:w="1065" w:type="dxa"/>
            <w:shd w:val="clear" w:color="auto" w:fill="auto"/>
            <w:noWrap/>
            <w:vAlign w:val="bottom"/>
            <w:hideMark/>
            <w:tcPrChange w:id="660" w:author="Ulisses Antonio" w:date="2022-10-02T23:47:00Z">
              <w:tcPr>
                <w:tcW w:w="526" w:type="dxa"/>
                <w:tcBorders>
                  <w:top w:val="nil"/>
                  <w:left w:val="nil"/>
                  <w:bottom w:val="nil"/>
                  <w:right w:val="nil"/>
                </w:tcBorders>
                <w:shd w:val="clear" w:color="auto" w:fill="auto"/>
                <w:noWrap/>
                <w:vAlign w:val="bottom"/>
                <w:hideMark/>
              </w:tcPr>
            </w:tcPrChange>
          </w:tcPr>
          <w:p w14:paraId="117B99FC" w14:textId="77777777" w:rsidR="00134A98" w:rsidRPr="00134A98" w:rsidRDefault="00134A98" w:rsidP="00134A98">
            <w:pPr>
              <w:spacing w:after="0"/>
              <w:jc w:val="left"/>
              <w:rPr>
                <w:rFonts w:ascii="Calibri" w:hAnsi="Calibri" w:cs="Calibri"/>
                <w:color w:val="000000"/>
                <w:sz w:val="22"/>
                <w:szCs w:val="22"/>
              </w:rPr>
            </w:pPr>
            <w:r w:rsidRPr="00134A98">
              <w:rPr>
                <w:rFonts w:ascii="Calibri" w:hAnsi="Calibri" w:cs="Calibri"/>
                <w:color w:val="000000"/>
                <w:sz w:val="22"/>
                <w:szCs w:val="22"/>
              </w:rPr>
              <w:t>MENSAL</w:t>
            </w:r>
          </w:p>
        </w:tc>
        <w:tc>
          <w:tcPr>
            <w:tcW w:w="777" w:type="dxa"/>
            <w:shd w:val="clear" w:color="auto" w:fill="auto"/>
            <w:noWrap/>
            <w:vAlign w:val="bottom"/>
            <w:hideMark/>
            <w:tcPrChange w:id="661" w:author="Ulisses Antonio" w:date="2022-10-02T23:47:00Z">
              <w:tcPr>
                <w:tcW w:w="701" w:type="dxa"/>
                <w:tcBorders>
                  <w:top w:val="nil"/>
                  <w:left w:val="nil"/>
                  <w:bottom w:val="nil"/>
                  <w:right w:val="nil"/>
                </w:tcBorders>
                <w:shd w:val="clear" w:color="auto" w:fill="auto"/>
                <w:noWrap/>
                <w:vAlign w:val="bottom"/>
                <w:hideMark/>
              </w:tcPr>
            </w:tcPrChange>
          </w:tcPr>
          <w:p w14:paraId="4DCF110B" w14:textId="77777777" w:rsidR="00134A98" w:rsidRPr="00134A98" w:rsidRDefault="00134A98" w:rsidP="00134A98">
            <w:pPr>
              <w:spacing w:after="0"/>
              <w:jc w:val="right"/>
              <w:rPr>
                <w:rFonts w:ascii="Calibri" w:hAnsi="Calibri" w:cs="Calibri"/>
                <w:color w:val="000000"/>
                <w:sz w:val="22"/>
                <w:szCs w:val="22"/>
              </w:rPr>
            </w:pPr>
            <w:r w:rsidRPr="00134A98">
              <w:rPr>
                <w:rFonts w:ascii="Calibri" w:hAnsi="Calibri" w:cs="Calibri"/>
                <w:color w:val="000000"/>
                <w:sz w:val="22"/>
                <w:szCs w:val="22"/>
              </w:rPr>
              <w:t>R$ 190,00</w:t>
            </w:r>
          </w:p>
        </w:tc>
        <w:tc>
          <w:tcPr>
            <w:tcW w:w="556" w:type="dxa"/>
            <w:shd w:val="clear" w:color="auto" w:fill="auto"/>
            <w:noWrap/>
            <w:vAlign w:val="bottom"/>
            <w:hideMark/>
            <w:tcPrChange w:id="662" w:author="Ulisses Antonio" w:date="2022-10-02T23:47:00Z">
              <w:tcPr>
                <w:tcW w:w="432" w:type="dxa"/>
                <w:tcBorders>
                  <w:top w:val="nil"/>
                  <w:left w:val="nil"/>
                  <w:bottom w:val="nil"/>
                  <w:right w:val="nil"/>
                </w:tcBorders>
                <w:shd w:val="clear" w:color="auto" w:fill="auto"/>
                <w:noWrap/>
                <w:vAlign w:val="bottom"/>
                <w:hideMark/>
              </w:tcPr>
            </w:tcPrChange>
          </w:tcPr>
          <w:p w14:paraId="1BCDAB30" w14:textId="77777777" w:rsidR="00134A98" w:rsidRPr="00134A98" w:rsidRDefault="00134A98" w:rsidP="00134A98">
            <w:pPr>
              <w:spacing w:after="0"/>
              <w:jc w:val="right"/>
              <w:rPr>
                <w:rFonts w:ascii="Calibri" w:hAnsi="Calibri" w:cs="Calibri"/>
                <w:color w:val="000000"/>
                <w:sz w:val="22"/>
                <w:szCs w:val="22"/>
              </w:rPr>
            </w:pPr>
            <w:r w:rsidRPr="00134A98">
              <w:rPr>
                <w:rFonts w:ascii="Calibri" w:hAnsi="Calibri" w:cs="Calibri"/>
                <w:color w:val="000000"/>
                <w:sz w:val="22"/>
                <w:szCs w:val="22"/>
              </w:rPr>
              <w:t>0,00%</w:t>
            </w:r>
          </w:p>
        </w:tc>
        <w:tc>
          <w:tcPr>
            <w:tcW w:w="777" w:type="dxa"/>
            <w:shd w:val="clear" w:color="auto" w:fill="auto"/>
            <w:noWrap/>
            <w:vAlign w:val="bottom"/>
            <w:hideMark/>
            <w:tcPrChange w:id="663" w:author="Ulisses Antonio" w:date="2022-10-02T23:47:00Z">
              <w:tcPr>
                <w:tcW w:w="727" w:type="dxa"/>
                <w:tcBorders>
                  <w:top w:val="nil"/>
                  <w:left w:val="nil"/>
                  <w:bottom w:val="nil"/>
                  <w:right w:val="nil"/>
                </w:tcBorders>
                <w:shd w:val="clear" w:color="auto" w:fill="auto"/>
                <w:noWrap/>
                <w:vAlign w:val="bottom"/>
                <w:hideMark/>
              </w:tcPr>
            </w:tcPrChange>
          </w:tcPr>
          <w:p w14:paraId="3C2D2242" w14:textId="77777777" w:rsidR="00134A98" w:rsidRPr="00134A98" w:rsidRDefault="00134A98" w:rsidP="00134A98">
            <w:pPr>
              <w:spacing w:after="0"/>
              <w:jc w:val="left"/>
              <w:rPr>
                <w:rFonts w:ascii="Segoe UI" w:hAnsi="Segoe UI" w:cs="Segoe UI"/>
                <w:color w:val="000000"/>
                <w:sz w:val="20"/>
              </w:rPr>
            </w:pPr>
            <w:r w:rsidRPr="00134A98">
              <w:rPr>
                <w:rFonts w:ascii="Segoe UI" w:hAnsi="Segoe UI" w:cs="Segoe UI"/>
                <w:color w:val="000000"/>
                <w:sz w:val="20"/>
              </w:rPr>
              <w:t xml:space="preserve"> R$                   190,00 </w:t>
            </w:r>
          </w:p>
        </w:tc>
        <w:tc>
          <w:tcPr>
            <w:tcW w:w="913" w:type="dxa"/>
            <w:shd w:val="clear" w:color="auto" w:fill="auto"/>
            <w:noWrap/>
            <w:vAlign w:val="bottom"/>
            <w:hideMark/>
            <w:tcPrChange w:id="664" w:author="Ulisses Antonio" w:date="2022-10-02T23:47:00Z">
              <w:tcPr>
                <w:tcW w:w="800" w:type="dxa"/>
                <w:tcBorders>
                  <w:top w:val="nil"/>
                  <w:left w:val="nil"/>
                  <w:bottom w:val="nil"/>
                  <w:right w:val="nil"/>
                </w:tcBorders>
                <w:shd w:val="clear" w:color="auto" w:fill="auto"/>
                <w:noWrap/>
                <w:vAlign w:val="bottom"/>
                <w:hideMark/>
              </w:tcPr>
            </w:tcPrChange>
          </w:tcPr>
          <w:p w14:paraId="2A88254E" w14:textId="77777777" w:rsidR="00134A98" w:rsidRPr="00134A98" w:rsidRDefault="00134A98" w:rsidP="00134A98">
            <w:pPr>
              <w:spacing w:after="0"/>
              <w:jc w:val="left"/>
              <w:rPr>
                <w:rFonts w:ascii="Segoe UI" w:hAnsi="Segoe UI" w:cs="Segoe UI"/>
                <w:color w:val="000000"/>
                <w:sz w:val="20"/>
              </w:rPr>
            </w:pPr>
            <w:r w:rsidRPr="00134A98">
              <w:rPr>
                <w:rFonts w:ascii="Segoe UI" w:hAnsi="Segoe UI" w:cs="Segoe UI"/>
                <w:color w:val="000000"/>
                <w:sz w:val="20"/>
              </w:rPr>
              <w:t xml:space="preserve"> R$                     2.280,00 </w:t>
            </w:r>
          </w:p>
        </w:tc>
        <w:tc>
          <w:tcPr>
            <w:tcW w:w="913" w:type="dxa"/>
            <w:shd w:val="clear" w:color="auto" w:fill="auto"/>
            <w:noWrap/>
            <w:vAlign w:val="bottom"/>
            <w:hideMark/>
            <w:tcPrChange w:id="665" w:author="Ulisses Antonio" w:date="2022-10-02T23:47:00Z">
              <w:tcPr>
                <w:tcW w:w="822" w:type="dxa"/>
                <w:tcBorders>
                  <w:top w:val="nil"/>
                  <w:left w:val="nil"/>
                  <w:bottom w:val="nil"/>
                  <w:right w:val="nil"/>
                </w:tcBorders>
                <w:shd w:val="clear" w:color="auto" w:fill="auto"/>
                <w:noWrap/>
                <w:vAlign w:val="bottom"/>
                <w:hideMark/>
              </w:tcPr>
            </w:tcPrChange>
          </w:tcPr>
          <w:p w14:paraId="440BE752" w14:textId="77777777" w:rsidR="00134A98" w:rsidRPr="00134A98" w:rsidRDefault="00134A98" w:rsidP="00134A98">
            <w:pPr>
              <w:spacing w:after="0"/>
              <w:jc w:val="left"/>
              <w:rPr>
                <w:rFonts w:ascii="Calibri" w:hAnsi="Calibri" w:cs="Calibri"/>
                <w:color w:val="000000"/>
                <w:sz w:val="22"/>
                <w:szCs w:val="22"/>
              </w:rPr>
            </w:pPr>
            <w:r w:rsidRPr="00134A98">
              <w:rPr>
                <w:rFonts w:ascii="Calibri" w:hAnsi="Calibri" w:cs="Calibri"/>
                <w:color w:val="000000"/>
                <w:sz w:val="22"/>
                <w:szCs w:val="22"/>
              </w:rPr>
              <w:t xml:space="preserve"> R$                          29.640,00 </w:t>
            </w:r>
          </w:p>
        </w:tc>
        <w:tc>
          <w:tcPr>
            <w:tcW w:w="777" w:type="dxa"/>
            <w:shd w:val="clear" w:color="auto" w:fill="auto"/>
            <w:noWrap/>
            <w:vAlign w:val="bottom"/>
            <w:hideMark/>
            <w:tcPrChange w:id="666" w:author="Ulisses Antonio" w:date="2022-10-02T23:47:00Z">
              <w:tcPr>
                <w:tcW w:w="749" w:type="dxa"/>
                <w:tcBorders>
                  <w:top w:val="nil"/>
                  <w:left w:val="nil"/>
                  <w:bottom w:val="nil"/>
                  <w:right w:val="nil"/>
                </w:tcBorders>
                <w:shd w:val="clear" w:color="auto" w:fill="auto"/>
                <w:noWrap/>
                <w:vAlign w:val="bottom"/>
                <w:hideMark/>
              </w:tcPr>
            </w:tcPrChange>
          </w:tcPr>
          <w:p w14:paraId="17B6014B" w14:textId="77777777" w:rsidR="00134A98" w:rsidRPr="00134A98" w:rsidRDefault="00134A98" w:rsidP="00134A98">
            <w:pPr>
              <w:spacing w:after="0"/>
              <w:jc w:val="left"/>
              <w:rPr>
                <w:rFonts w:ascii="Calibri" w:hAnsi="Calibri" w:cs="Calibri"/>
                <w:color w:val="000000"/>
                <w:sz w:val="22"/>
                <w:szCs w:val="22"/>
              </w:rPr>
            </w:pPr>
            <w:r w:rsidRPr="00134A98">
              <w:rPr>
                <w:rFonts w:ascii="Calibri" w:hAnsi="Calibri" w:cs="Calibri"/>
                <w:color w:val="000000"/>
                <w:sz w:val="22"/>
                <w:szCs w:val="22"/>
              </w:rPr>
              <w:t xml:space="preserve"> R$                                     -   </w:t>
            </w:r>
          </w:p>
        </w:tc>
        <w:tc>
          <w:tcPr>
            <w:tcW w:w="638" w:type="dxa"/>
            <w:shd w:val="clear" w:color="auto" w:fill="auto"/>
            <w:noWrap/>
            <w:vAlign w:val="bottom"/>
            <w:hideMark/>
            <w:tcPrChange w:id="667" w:author="Ulisses Antonio" w:date="2022-10-02T23:47:00Z">
              <w:tcPr>
                <w:tcW w:w="642" w:type="dxa"/>
                <w:tcBorders>
                  <w:top w:val="nil"/>
                  <w:left w:val="nil"/>
                  <w:bottom w:val="nil"/>
                  <w:right w:val="nil"/>
                </w:tcBorders>
                <w:shd w:val="clear" w:color="auto" w:fill="auto"/>
                <w:noWrap/>
                <w:vAlign w:val="bottom"/>
                <w:hideMark/>
              </w:tcPr>
            </w:tcPrChange>
          </w:tcPr>
          <w:p w14:paraId="3C5C5F2E" w14:textId="77777777" w:rsidR="00134A98" w:rsidRPr="00134A98" w:rsidRDefault="00134A98" w:rsidP="00134A98">
            <w:pPr>
              <w:spacing w:after="0"/>
              <w:jc w:val="right"/>
              <w:rPr>
                <w:rFonts w:ascii="Calibri" w:hAnsi="Calibri" w:cs="Calibri"/>
                <w:color w:val="000000"/>
                <w:sz w:val="22"/>
                <w:szCs w:val="22"/>
              </w:rPr>
            </w:pPr>
            <w:r w:rsidRPr="00134A98">
              <w:rPr>
                <w:rFonts w:ascii="Calibri" w:hAnsi="Calibri" w:cs="Calibri"/>
                <w:color w:val="000000"/>
                <w:sz w:val="22"/>
                <w:szCs w:val="22"/>
              </w:rPr>
              <w:t>0,003%</w:t>
            </w:r>
          </w:p>
        </w:tc>
      </w:tr>
      <w:tr w:rsidR="006B5CAE" w:rsidRPr="00134A98" w14:paraId="530E5D85" w14:textId="77777777" w:rsidTr="00BA6ECD">
        <w:trPr>
          <w:trHeight w:val="349"/>
          <w:trPrChange w:id="668" w:author="Ulisses Antonio" w:date="2022-10-02T23:47:00Z">
            <w:trPr>
              <w:trHeight w:val="349"/>
            </w:trPr>
          </w:trPrChange>
        </w:trPr>
        <w:tc>
          <w:tcPr>
            <w:tcW w:w="1007" w:type="dxa"/>
            <w:shd w:val="clear" w:color="auto" w:fill="auto"/>
            <w:noWrap/>
            <w:vAlign w:val="bottom"/>
            <w:hideMark/>
            <w:tcPrChange w:id="669" w:author="Ulisses Antonio" w:date="2022-10-02T23:47:00Z">
              <w:tcPr>
                <w:tcW w:w="977" w:type="dxa"/>
                <w:tcBorders>
                  <w:top w:val="nil"/>
                  <w:left w:val="nil"/>
                  <w:bottom w:val="nil"/>
                  <w:right w:val="nil"/>
                </w:tcBorders>
                <w:shd w:val="clear" w:color="auto" w:fill="auto"/>
                <w:noWrap/>
                <w:vAlign w:val="bottom"/>
                <w:hideMark/>
              </w:tcPr>
            </w:tcPrChange>
          </w:tcPr>
          <w:p w14:paraId="57CC88A7" w14:textId="77777777" w:rsidR="00134A98" w:rsidRPr="00134A98" w:rsidRDefault="00134A98" w:rsidP="00134A98">
            <w:pPr>
              <w:spacing w:after="0"/>
              <w:jc w:val="left"/>
              <w:rPr>
                <w:rFonts w:ascii="Calibri" w:hAnsi="Calibri" w:cs="Calibri"/>
                <w:color w:val="000000"/>
                <w:sz w:val="22"/>
                <w:szCs w:val="22"/>
              </w:rPr>
            </w:pPr>
            <w:r w:rsidRPr="00134A98">
              <w:rPr>
                <w:rFonts w:ascii="Calibri" w:hAnsi="Calibri" w:cs="Calibri"/>
                <w:color w:val="000000"/>
                <w:sz w:val="22"/>
                <w:szCs w:val="22"/>
              </w:rPr>
              <w:t>B3 | CETIP*</w:t>
            </w:r>
          </w:p>
        </w:tc>
        <w:tc>
          <w:tcPr>
            <w:tcW w:w="1567" w:type="dxa"/>
            <w:shd w:val="clear" w:color="auto" w:fill="auto"/>
            <w:noWrap/>
            <w:vAlign w:val="bottom"/>
            <w:hideMark/>
            <w:tcPrChange w:id="670" w:author="Ulisses Antonio" w:date="2022-10-02T23:47:00Z">
              <w:tcPr>
                <w:tcW w:w="1356" w:type="dxa"/>
                <w:tcBorders>
                  <w:top w:val="nil"/>
                  <w:left w:val="nil"/>
                  <w:bottom w:val="nil"/>
                  <w:right w:val="nil"/>
                </w:tcBorders>
                <w:shd w:val="clear" w:color="auto" w:fill="auto"/>
                <w:noWrap/>
                <w:vAlign w:val="bottom"/>
                <w:hideMark/>
              </w:tcPr>
            </w:tcPrChange>
          </w:tcPr>
          <w:p w14:paraId="5CA34775" w14:textId="77777777" w:rsidR="00134A98" w:rsidRPr="00134A98" w:rsidRDefault="00134A98" w:rsidP="00134A98">
            <w:pPr>
              <w:spacing w:after="0"/>
              <w:jc w:val="left"/>
              <w:rPr>
                <w:rFonts w:ascii="Calibri" w:hAnsi="Calibri" w:cs="Calibri"/>
                <w:color w:val="000000"/>
                <w:sz w:val="22"/>
                <w:szCs w:val="22"/>
              </w:rPr>
            </w:pPr>
            <w:r w:rsidRPr="00134A98">
              <w:rPr>
                <w:rFonts w:ascii="Calibri" w:hAnsi="Calibri" w:cs="Calibri"/>
                <w:color w:val="000000"/>
                <w:sz w:val="22"/>
                <w:szCs w:val="22"/>
              </w:rPr>
              <w:t>Taxa Transação</w:t>
            </w:r>
          </w:p>
        </w:tc>
        <w:tc>
          <w:tcPr>
            <w:tcW w:w="1065" w:type="dxa"/>
            <w:shd w:val="clear" w:color="auto" w:fill="auto"/>
            <w:noWrap/>
            <w:vAlign w:val="bottom"/>
            <w:hideMark/>
            <w:tcPrChange w:id="671" w:author="Ulisses Antonio" w:date="2022-10-02T23:47:00Z">
              <w:tcPr>
                <w:tcW w:w="526" w:type="dxa"/>
                <w:tcBorders>
                  <w:top w:val="nil"/>
                  <w:left w:val="nil"/>
                  <w:bottom w:val="nil"/>
                  <w:right w:val="nil"/>
                </w:tcBorders>
                <w:shd w:val="clear" w:color="auto" w:fill="auto"/>
                <w:noWrap/>
                <w:vAlign w:val="bottom"/>
                <w:hideMark/>
              </w:tcPr>
            </w:tcPrChange>
          </w:tcPr>
          <w:p w14:paraId="7EF936B5" w14:textId="77777777" w:rsidR="00134A98" w:rsidRPr="00134A98" w:rsidRDefault="00134A98" w:rsidP="00134A98">
            <w:pPr>
              <w:spacing w:after="0"/>
              <w:jc w:val="left"/>
              <w:rPr>
                <w:rFonts w:ascii="Calibri" w:hAnsi="Calibri" w:cs="Calibri"/>
                <w:color w:val="000000"/>
                <w:sz w:val="22"/>
                <w:szCs w:val="22"/>
              </w:rPr>
            </w:pPr>
            <w:r w:rsidRPr="00134A98">
              <w:rPr>
                <w:rFonts w:ascii="Calibri" w:hAnsi="Calibri" w:cs="Calibri"/>
                <w:color w:val="000000"/>
                <w:sz w:val="22"/>
                <w:szCs w:val="22"/>
              </w:rPr>
              <w:t>MENSAL</w:t>
            </w:r>
          </w:p>
        </w:tc>
        <w:tc>
          <w:tcPr>
            <w:tcW w:w="777" w:type="dxa"/>
            <w:shd w:val="clear" w:color="auto" w:fill="auto"/>
            <w:noWrap/>
            <w:vAlign w:val="bottom"/>
            <w:hideMark/>
            <w:tcPrChange w:id="672" w:author="Ulisses Antonio" w:date="2022-10-02T23:47:00Z">
              <w:tcPr>
                <w:tcW w:w="701" w:type="dxa"/>
                <w:tcBorders>
                  <w:top w:val="nil"/>
                  <w:left w:val="nil"/>
                  <w:bottom w:val="nil"/>
                  <w:right w:val="nil"/>
                </w:tcBorders>
                <w:shd w:val="clear" w:color="auto" w:fill="auto"/>
                <w:noWrap/>
                <w:vAlign w:val="bottom"/>
                <w:hideMark/>
              </w:tcPr>
            </w:tcPrChange>
          </w:tcPr>
          <w:p w14:paraId="39B4AA7A" w14:textId="77777777" w:rsidR="00134A98" w:rsidRPr="00134A98" w:rsidRDefault="00134A98" w:rsidP="00134A98">
            <w:pPr>
              <w:spacing w:after="0"/>
              <w:jc w:val="right"/>
              <w:rPr>
                <w:rFonts w:ascii="Calibri" w:hAnsi="Calibri" w:cs="Calibri"/>
                <w:color w:val="000000"/>
                <w:sz w:val="22"/>
                <w:szCs w:val="22"/>
              </w:rPr>
            </w:pPr>
            <w:r w:rsidRPr="00134A98">
              <w:rPr>
                <w:rFonts w:ascii="Calibri" w:hAnsi="Calibri" w:cs="Calibri"/>
                <w:color w:val="000000"/>
                <w:sz w:val="22"/>
                <w:szCs w:val="22"/>
              </w:rPr>
              <w:t>R$ 80,00</w:t>
            </w:r>
          </w:p>
        </w:tc>
        <w:tc>
          <w:tcPr>
            <w:tcW w:w="556" w:type="dxa"/>
            <w:shd w:val="clear" w:color="auto" w:fill="auto"/>
            <w:noWrap/>
            <w:vAlign w:val="bottom"/>
            <w:hideMark/>
            <w:tcPrChange w:id="673" w:author="Ulisses Antonio" w:date="2022-10-02T23:47:00Z">
              <w:tcPr>
                <w:tcW w:w="432" w:type="dxa"/>
                <w:tcBorders>
                  <w:top w:val="nil"/>
                  <w:left w:val="nil"/>
                  <w:bottom w:val="nil"/>
                  <w:right w:val="nil"/>
                </w:tcBorders>
                <w:shd w:val="clear" w:color="auto" w:fill="auto"/>
                <w:noWrap/>
                <w:vAlign w:val="bottom"/>
                <w:hideMark/>
              </w:tcPr>
            </w:tcPrChange>
          </w:tcPr>
          <w:p w14:paraId="62FCD360" w14:textId="77777777" w:rsidR="00134A98" w:rsidRPr="00134A98" w:rsidRDefault="00134A98" w:rsidP="00134A98">
            <w:pPr>
              <w:spacing w:after="0"/>
              <w:jc w:val="right"/>
              <w:rPr>
                <w:rFonts w:ascii="Calibri" w:hAnsi="Calibri" w:cs="Calibri"/>
                <w:color w:val="000000"/>
                <w:sz w:val="22"/>
                <w:szCs w:val="22"/>
              </w:rPr>
            </w:pPr>
            <w:r w:rsidRPr="00134A98">
              <w:rPr>
                <w:rFonts w:ascii="Calibri" w:hAnsi="Calibri" w:cs="Calibri"/>
                <w:color w:val="000000"/>
                <w:sz w:val="22"/>
                <w:szCs w:val="22"/>
              </w:rPr>
              <w:t>0,00%</w:t>
            </w:r>
          </w:p>
        </w:tc>
        <w:tc>
          <w:tcPr>
            <w:tcW w:w="777" w:type="dxa"/>
            <w:shd w:val="clear" w:color="auto" w:fill="auto"/>
            <w:noWrap/>
            <w:vAlign w:val="bottom"/>
            <w:hideMark/>
            <w:tcPrChange w:id="674" w:author="Ulisses Antonio" w:date="2022-10-02T23:47:00Z">
              <w:tcPr>
                <w:tcW w:w="727" w:type="dxa"/>
                <w:tcBorders>
                  <w:top w:val="nil"/>
                  <w:left w:val="nil"/>
                  <w:bottom w:val="nil"/>
                  <w:right w:val="nil"/>
                </w:tcBorders>
                <w:shd w:val="clear" w:color="auto" w:fill="auto"/>
                <w:noWrap/>
                <w:vAlign w:val="bottom"/>
                <w:hideMark/>
              </w:tcPr>
            </w:tcPrChange>
          </w:tcPr>
          <w:p w14:paraId="1845E78A" w14:textId="77777777" w:rsidR="00134A98" w:rsidRPr="00134A98" w:rsidRDefault="00134A98" w:rsidP="00134A98">
            <w:pPr>
              <w:spacing w:after="0"/>
              <w:jc w:val="left"/>
              <w:rPr>
                <w:rFonts w:ascii="Segoe UI" w:hAnsi="Segoe UI" w:cs="Segoe UI"/>
                <w:color w:val="000000"/>
                <w:sz w:val="20"/>
              </w:rPr>
            </w:pPr>
            <w:r w:rsidRPr="00134A98">
              <w:rPr>
                <w:rFonts w:ascii="Segoe UI" w:hAnsi="Segoe UI" w:cs="Segoe UI"/>
                <w:color w:val="000000"/>
                <w:sz w:val="20"/>
              </w:rPr>
              <w:t xml:space="preserve"> R$                     80,00 </w:t>
            </w:r>
          </w:p>
        </w:tc>
        <w:tc>
          <w:tcPr>
            <w:tcW w:w="913" w:type="dxa"/>
            <w:shd w:val="clear" w:color="auto" w:fill="auto"/>
            <w:noWrap/>
            <w:vAlign w:val="bottom"/>
            <w:hideMark/>
            <w:tcPrChange w:id="675" w:author="Ulisses Antonio" w:date="2022-10-02T23:47:00Z">
              <w:tcPr>
                <w:tcW w:w="800" w:type="dxa"/>
                <w:tcBorders>
                  <w:top w:val="nil"/>
                  <w:left w:val="nil"/>
                  <w:bottom w:val="nil"/>
                  <w:right w:val="nil"/>
                </w:tcBorders>
                <w:shd w:val="clear" w:color="auto" w:fill="auto"/>
                <w:noWrap/>
                <w:vAlign w:val="bottom"/>
                <w:hideMark/>
              </w:tcPr>
            </w:tcPrChange>
          </w:tcPr>
          <w:p w14:paraId="4CD04E8E" w14:textId="77777777" w:rsidR="00134A98" w:rsidRPr="00134A98" w:rsidRDefault="00134A98" w:rsidP="00134A98">
            <w:pPr>
              <w:spacing w:after="0"/>
              <w:jc w:val="left"/>
              <w:rPr>
                <w:rFonts w:ascii="Segoe UI" w:hAnsi="Segoe UI" w:cs="Segoe UI"/>
                <w:color w:val="000000"/>
                <w:sz w:val="20"/>
              </w:rPr>
            </w:pPr>
            <w:r w:rsidRPr="00134A98">
              <w:rPr>
                <w:rFonts w:ascii="Segoe UI" w:hAnsi="Segoe UI" w:cs="Segoe UI"/>
                <w:color w:val="000000"/>
                <w:sz w:val="20"/>
              </w:rPr>
              <w:t xml:space="preserve"> R$                        960,00 </w:t>
            </w:r>
          </w:p>
        </w:tc>
        <w:tc>
          <w:tcPr>
            <w:tcW w:w="913" w:type="dxa"/>
            <w:shd w:val="clear" w:color="auto" w:fill="auto"/>
            <w:noWrap/>
            <w:vAlign w:val="bottom"/>
            <w:hideMark/>
            <w:tcPrChange w:id="676" w:author="Ulisses Antonio" w:date="2022-10-02T23:47:00Z">
              <w:tcPr>
                <w:tcW w:w="822" w:type="dxa"/>
                <w:tcBorders>
                  <w:top w:val="nil"/>
                  <w:left w:val="nil"/>
                  <w:bottom w:val="nil"/>
                  <w:right w:val="nil"/>
                </w:tcBorders>
                <w:shd w:val="clear" w:color="auto" w:fill="auto"/>
                <w:noWrap/>
                <w:vAlign w:val="bottom"/>
                <w:hideMark/>
              </w:tcPr>
            </w:tcPrChange>
          </w:tcPr>
          <w:p w14:paraId="6E628AFB" w14:textId="77777777" w:rsidR="00134A98" w:rsidRPr="00134A98" w:rsidRDefault="00134A98" w:rsidP="00134A98">
            <w:pPr>
              <w:spacing w:after="0"/>
              <w:jc w:val="left"/>
              <w:rPr>
                <w:rFonts w:ascii="Calibri" w:hAnsi="Calibri" w:cs="Calibri"/>
                <w:color w:val="000000"/>
                <w:sz w:val="22"/>
                <w:szCs w:val="22"/>
              </w:rPr>
            </w:pPr>
            <w:r w:rsidRPr="00134A98">
              <w:rPr>
                <w:rFonts w:ascii="Calibri" w:hAnsi="Calibri" w:cs="Calibri"/>
                <w:color w:val="000000"/>
                <w:sz w:val="22"/>
                <w:szCs w:val="22"/>
              </w:rPr>
              <w:t xml:space="preserve"> R$                          12.480,00 </w:t>
            </w:r>
          </w:p>
        </w:tc>
        <w:tc>
          <w:tcPr>
            <w:tcW w:w="777" w:type="dxa"/>
            <w:shd w:val="clear" w:color="auto" w:fill="auto"/>
            <w:noWrap/>
            <w:vAlign w:val="bottom"/>
            <w:hideMark/>
            <w:tcPrChange w:id="677" w:author="Ulisses Antonio" w:date="2022-10-02T23:47:00Z">
              <w:tcPr>
                <w:tcW w:w="749" w:type="dxa"/>
                <w:tcBorders>
                  <w:top w:val="nil"/>
                  <w:left w:val="nil"/>
                  <w:bottom w:val="nil"/>
                  <w:right w:val="nil"/>
                </w:tcBorders>
                <w:shd w:val="clear" w:color="auto" w:fill="auto"/>
                <w:noWrap/>
                <w:vAlign w:val="bottom"/>
                <w:hideMark/>
              </w:tcPr>
            </w:tcPrChange>
          </w:tcPr>
          <w:p w14:paraId="557AA084" w14:textId="77777777" w:rsidR="00134A98" w:rsidRPr="00134A98" w:rsidRDefault="00134A98" w:rsidP="00134A98">
            <w:pPr>
              <w:spacing w:after="0"/>
              <w:jc w:val="left"/>
              <w:rPr>
                <w:rFonts w:ascii="Calibri" w:hAnsi="Calibri" w:cs="Calibri"/>
                <w:color w:val="000000"/>
                <w:sz w:val="22"/>
                <w:szCs w:val="22"/>
              </w:rPr>
            </w:pPr>
            <w:r w:rsidRPr="00134A98">
              <w:rPr>
                <w:rFonts w:ascii="Calibri" w:hAnsi="Calibri" w:cs="Calibri"/>
                <w:color w:val="000000"/>
                <w:sz w:val="22"/>
                <w:szCs w:val="22"/>
              </w:rPr>
              <w:t xml:space="preserve"> R$                                     -   </w:t>
            </w:r>
          </w:p>
        </w:tc>
        <w:tc>
          <w:tcPr>
            <w:tcW w:w="638" w:type="dxa"/>
            <w:shd w:val="clear" w:color="auto" w:fill="auto"/>
            <w:noWrap/>
            <w:vAlign w:val="bottom"/>
            <w:hideMark/>
            <w:tcPrChange w:id="678" w:author="Ulisses Antonio" w:date="2022-10-02T23:47:00Z">
              <w:tcPr>
                <w:tcW w:w="642" w:type="dxa"/>
                <w:tcBorders>
                  <w:top w:val="nil"/>
                  <w:left w:val="nil"/>
                  <w:bottom w:val="nil"/>
                  <w:right w:val="nil"/>
                </w:tcBorders>
                <w:shd w:val="clear" w:color="auto" w:fill="auto"/>
                <w:noWrap/>
                <w:vAlign w:val="bottom"/>
                <w:hideMark/>
              </w:tcPr>
            </w:tcPrChange>
          </w:tcPr>
          <w:p w14:paraId="5C6CBFFE" w14:textId="77777777" w:rsidR="00134A98" w:rsidRPr="00134A98" w:rsidRDefault="00134A98" w:rsidP="00134A98">
            <w:pPr>
              <w:spacing w:after="0"/>
              <w:jc w:val="right"/>
              <w:rPr>
                <w:rFonts w:ascii="Calibri" w:hAnsi="Calibri" w:cs="Calibri"/>
                <w:color w:val="000000"/>
                <w:sz w:val="22"/>
                <w:szCs w:val="22"/>
              </w:rPr>
            </w:pPr>
            <w:r w:rsidRPr="00134A98">
              <w:rPr>
                <w:rFonts w:ascii="Calibri" w:hAnsi="Calibri" w:cs="Calibri"/>
                <w:color w:val="000000"/>
                <w:sz w:val="22"/>
                <w:szCs w:val="22"/>
              </w:rPr>
              <w:t>0,001%</w:t>
            </w:r>
          </w:p>
        </w:tc>
      </w:tr>
      <w:tr w:rsidR="006B5CAE" w:rsidRPr="00134A98" w14:paraId="25B573CF" w14:textId="77777777" w:rsidTr="00BA6ECD">
        <w:trPr>
          <w:trHeight w:val="349"/>
          <w:trPrChange w:id="679" w:author="Ulisses Antonio" w:date="2022-10-02T23:47:00Z">
            <w:trPr>
              <w:trHeight w:val="349"/>
            </w:trPr>
          </w:trPrChange>
        </w:trPr>
        <w:tc>
          <w:tcPr>
            <w:tcW w:w="1007" w:type="dxa"/>
            <w:shd w:val="clear" w:color="auto" w:fill="auto"/>
            <w:noWrap/>
            <w:vAlign w:val="bottom"/>
            <w:hideMark/>
            <w:tcPrChange w:id="680" w:author="Ulisses Antonio" w:date="2022-10-02T23:47:00Z">
              <w:tcPr>
                <w:tcW w:w="977" w:type="dxa"/>
                <w:tcBorders>
                  <w:top w:val="nil"/>
                  <w:left w:val="nil"/>
                  <w:bottom w:val="nil"/>
                  <w:right w:val="nil"/>
                </w:tcBorders>
                <w:shd w:val="clear" w:color="auto" w:fill="auto"/>
                <w:noWrap/>
                <w:vAlign w:val="bottom"/>
                <w:hideMark/>
              </w:tcPr>
            </w:tcPrChange>
          </w:tcPr>
          <w:p w14:paraId="6926A6E2" w14:textId="77777777" w:rsidR="00134A98" w:rsidRPr="00134A98" w:rsidRDefault="00134A98" w:rsidP="00134A98">
            <w:pPr>
              <w:spacing w:after="0"/>
              <w:jc w:val="left"/>
              <w:rPr>
                <w:rFonts w:ascii="Calibri" w:hAnsi="Calibri" w:cs="Calibri"/>
                <w:color w:val="000000"/>
                <w:sz w:val="22"/>
                <w:szCs w:val="22"/>
              </w:rPr>
            </w:pPr>
            <w:r w:rsidRPr="00134A98">
              <w:rPr>
                <w:rFonts w:ascii="Calibri" w:hAnsi="Calibri" w:cs="Calibri"/>
                <w:color w:val="000000"/>
                <w:sz w:val="22"/>
                <w:szCs w:val="22"/>
              </w:rPr>
              <w:t>B3 | CETIP*</w:t>
            </w:r>
          </w:p>
        </w:tc>
        <w:tc>
          <w:tcPr>
            <w:tcW w:w="1567" w:type="dxa"/>
            <w:shd w:val="clear" w:color="auto" w:fill="auto"/>
            <w:noWrap/>
            <w:vAlign w:val="bottom"/>
            <w:hideMark/>
            <w:tcPrChange w:id="681" w:author="Ulisses Antonio" w:date="2022-10-02T23:47:00Z">
              <w:tcPr>
                <w:tcW w:w="1356" w:type="dxa"/>
                <w:tcBorders>
                  <w:top w:val="nil"/>
                  <w:left w:val="nil"/>
                  <w:bottom w:val="nil"/>
                  <w:right w:val="nil"/>
                </w:tcBorders>
                <w:shd w:val="clear" w:color="auto" w:fill="auto"/>
                <w:noWrap/>
                <w:vAlign w:val="bottom"/>
                <w:hideMark/>
              </w:tcPr>
            </w:tcPrChange>
          </w:tcPr>
          <w:p w14:paraId="0ADD17B4" w14:textId="77777777" w:rsidR="00134A98" w:rsidRPr="00134A98" w:rsidRDefault="00134A98" w:rsidP="00134A98">
            <w:pPr>
              <w:spacing w:after="0"/>
              <w:jc w:val="left"/>
              <w:rPr>
                <w:rFonts w:ascii="Calibri" w:hAnsi="Calibri" w:cs="Calibri"/>
                <w:color w:val="000000"/>
                <w:sz w:val="22"/>
                <w:szCs w:val="22"/>
              </w:rPr>
            </w:pPr>
            <w:r w:rsidRPr="00134A98">
              <w:rPr>
                <w:rFonts w:ascii="Calibri" w:hAnsi="Calibri" w:cs="Calibri"/>
                <w:color w:val="000000"/>
                <w:sz w:val="22"/>
                <w:szCs w:val="22"/>
              </w:rPr>
              <w:t>Utilização Mensal</w:t>
            </w:r>
          </w:p>
        </w:tc>
        <w:tc>
          <w:tcPr>
            <w:tcW w:w="1065" w:type="dxa"/>
            <w:shd w:val="clear" w:color="auto" w:fill="auto"/>
            <w:noWrap/>
            <w:vAlign w:val="bottom"/>
            <w:hideMark/>
            <w:tcPrChange w:id="682" w:author="Ulisses Antonio" w:date="2022-10-02T23:47:00Z">
              <w:tcPr>
                <w:tcW w:w="526" w:type="dxa"/>
                <w:tcBorders>
                  <w:top w:val="nil"/>
                  <w:left w:val="nil"/>
                  <w:bottom w:val="nil"/>
                  <w:right w:val="nil"/>
                </w:tcBorders>
                <w:shd w:val="clear" w:color="auto" w:fill="auto"/>
                <w:noWrap/>
                <w:vAlign w:val="bottom"/>
                <w:hideMark/>
              </w:tcPr>
            </w:tcPrChange>
          </w:tcPr>
          <w:p w14:paraId="5EE30192" w14:textId="77777777" w:rsidR="00134A98" w:rsidRPr="00134A98" w:rsidRDefault="00134A98" w:rsidP="00134A98">
            <w:pPr>
              <w:spacing w:after="0"/>
              <w:jc w:val="left"/>
              <w:rPr>
                <w:rFonts w:ascii="Calibri" w:hAnsi="Calibri" w:cs="Calibri"/>
                <w:color w:val="000000"/>
                <w:sz w:val="22"/>
                <w:szCs w:val="22"/>
              </w:rPr>
            </w:pPr>
            <w:r w:rsidRPr="00134A98">
              <w:rPr>
                <w:rFonts w:ascii="Calibri" w:hAnsi="Calibri" w:cs="Calibri"/>
                <w:color w:val="000000"/>
                <w:sz w:val="22"/>
                <w:szCs w:val="22"/>
              </w:rPr>
              <w:t>MENSAL</w:t>
            </w:r>
          </w:p>
        </w:tc>
        <w:tc>
          <w:tcPr>
            <w:tcW w:w="777" w:type="dxa"/>
            <w:shd w:val="clear" w:color="auto" w:fill="auto"/>
            <w:noWrap/>
            <w:vAlign w:val="bottom"/>
            <w:hideMark/>
            <w:tcPrChange w:id="683" w:author="Ulisses Antonio" w:date="2022-10-02T23:47:00Z">
              <w:tcPr>
                <w:tcW w:w="701" w:type="dxa"/>
                <w:tcBorders>
                  <w:top w:val="nil"/>
                  <w:left w:val="nil"/>
                  <w:bottom w:val="nil"/>
                  <w:right w:val="nil"/>
                </w:tcBorders>
                <w:shd w:val="clear" w:color="auto" w:fill="auto"/>
                <w:noWrap/>
                <w:vAlign w:val="bottom"/>
                <w:hideMark/>
              </w:tcPr>
            </w:tcPrChange>
          </w:tcPr>
          <w:p w14:paraId="45C02C2F" w14:textId="77777777" w:rsidR="00134A98" w:rsidRPr="00134A98" w:rsidRDefault="00134A98" w:rsidP="00134A98">
            <w:pPr>
              <w:spacing w:after="0"/>
              <w:jc w:val="right"/>
              <w:rPr>
                <w:rFonts w:ascii="Calibri" w:hAnsi="Calibri" w:cs="Calibri"/>
                <w:color w:val="000000"/>
                <w:sz w:val="22"/>
                <w:szCs w:val="22"/>
              </w:rPr>
            </w:pPr>
            <w:r w:rsidRPr="00134A98">
              <w:rPr>
                <w:rFonts w:ascii="Calibri" w:hAnsi="Calibri" w:cs="Calibri"/>
                <w:color w:val="000000"/>
                <w:sz w:val="22"/>
                <w:szCs w:val="22"/>
              </w:rPr>
              <w:t>R$ 70,00</w:t>
            </w:r>
          </w:p>
        </w:tc>
        <w:tc>
          <w:tcPr>
            <w:tcW w:w="556" w:type="dxa"/>
            <w:shd w:val="clear" w:color="auto" w:fill="auto"/>
            <w:noWrap/>
            <w:vAlign w:val="bottom"/>
            <w:hideMark/>
            <w:tcPrChange w:id="684" w:author="Ulisses Antonio" w:date="2022-10-02T23:47:00Z">
              <w:tcPr>
                <w:tcW w:w="432" w:type="dxa"/>
                <w:tcBorders>
                  <w:top w:val="nil"/>
                  <w:left w:val="nil"/>
                  <w:bottom w:val="nil"/>
                  <w:right w:val="nil"/>
                </w:tcBorders>
                <w:shd w:val="clear" w:color="auto" w:fill="auto"/>
                <w:noWrap/>
                <w:vAlign w:val="bottom"/>
                <w:hideMark/>
              </w:tcPr>
            </w:tcPrChange>
          </w:tcPr>
          <w:p w14:paraId="786BE15C" w14:textId="77777777" w:rsidR="00134A98" w:rsidRPr="00134A98" w:rsidRDefault="00134A98" w:rsidP="00134A98">
            <w:pPr>
              <w:spacing w:after="0"/>
              <w:jc w:val="right"/>
              <w:rPr>
                <w:rFonts w:ascii="Calibri" w:hAnsi="Calibri" w:cs="Calibri"/>
                <w:color w:val="000000"/>
                <w:sz w:val="22"/>
                <w:szCs w:val="22"/>
              </w:rPr>
            </w:pPr>
            <w:r w:rsidRPr="00134A98">
              <w:rPr>
                <w:rFonts w:ascii="Calibri" w:hAnsi="Calibri" w:cs="Calibri"/>
                <w:color w:val="000000"/>
                <w:sz w:val="22"/>
                <w:szCs w:val="22"/>
              </w:rPr>
              <w:t>0,00%</w:t>
            </w:r>
          </w:p>
        </w:tc>
        <w:tc>
          <w:tcPr>
            <w:tcW w:w="777" w:type="dxa"/>
            <w:shd w:val="clear" w:color="auto" w:fill="auto"/>
            <w:noWrap/>
            <w:vAlign w:val="bottom"/>
            <w:hideMark/>
            <w:tcPrChange w:id="685" w:author="Ulisses Antonio" w:date="2022-10-02T23:47:00Z">
              <w:tcPr>
                <w:tcW w:w="727" w:type="dxa"/>
                <w:tcBorders>
                  <w:top w:val="nil"/>
                  <w:left w:val="nil"/>
                  <w:bottom w:val="nil"/>
                  <w:right w:val="nil"/>
                </w:tcBorders>
                <w:shd w:val="clear" w:color="auto" w:fill="auto"/>
                <w:noWrap/>
                <w:vAlign w:val="bottom"/>
                <w:hideMark/>
              </w:tcPr>
            </w:tcPrChange>
          </w:tcPr>
          <w:p w14:paraId="5DB181E7" w14:textId="77777777" w:rsidR="00134A98" w:rsidRPr="00134A98" w:rsidRDefault="00134A98" w:rsidP="00134A98">
            <w:pPr>
              <w:spacing w:after="0"/>
              <w:jc w:val="left"/>
              <w:rPr>
                <w:rFonts w:ascii="Segoe UI" w:hAnsi="Segoe UI" w:cs="Segoe UI"/>
                <w:color w:val="000000"/>
                <w:sz w:val="20"/>
              </w:rPr>
            </w:pPr>
            <w:r w:rsidRPr="00134A98">
              <w:rPr>
                <w:rFonts w:ascii="Segoe UI" w:hAnsi="Segoe UI" w:cs="Segoe UI"/>
                <w:color w:val="000000"/>
                <w:sz w:val="20"/>
              </w:rPr>
              <w:t xml:space="preserve"> R$                     70,00 </w:t>
            </w:r>
          </w:p>
        </w:tc>
        <w:tc>
          <w:tcPr>
            <w:tcW w:w="913" w:type="dxa"/>
            <w:shd w:val="clear" w:color="auto" w:fill="auto"/>
            <w:noWrap/>
            <w:vAlign w:val="bottom"/>
            <w:hideMark/>
            <w:tcPrChange w:id="686" w:author="Ulisses Antonio" w:date="2022-10-02T23:47:00Z">
              <w:tcPr>
                <w:tcW w:w="800" w:type="dxa"/>
                <w:tcBorders>
                  <w:top w:val="nil"/>
                  <w:left w:val="nil"/>
                  <w:bottom w:val="nil"/>
                  <w:right w:val="nil"/>
                </w:tcBorders>
                <w:shd w:val="clear" w:color="auto" w:fill="auto"/>
                <w:noWrap/>
                <w:vAlign w:val="bottom"/>
                <w:hideMark/>
              </w:tcPr>
            </w:tcPrChange>
          </w:tcPr>
          <w:p w14:paraId="7DD161F1" w14:textId="77777777" w:rsidR="00134A98" w:rsidRPr="00134A98" w:rsidRDefault="00134A98" w:rsidP="00134A98">
            <w:pPr>
              <w:spacing w:after="0"/>
              <w:jc w:val="left"/>
              <w:rPr>
                <w:rFonts w:ascii="Segoe UI" w:hAnsi="Segoe UI" w:cs="Segoe UI"/>
                <w:color w:val="000000"/>
                <w:sz w:val="20"/>
              </w:rPr>
            </w:pPr>
            <w:r w:rsidRPr="00134A98">
              <w:rPr>
                <w:rFonts w:ascii="Segoe UI" w:hAnsi="Segoe UI" w:cs="Segoe UI"/>
                <w:color w:val="000000"/>
                <w:sz w:val="20"/>
              </w:rPr>
              <w:t xml:space="preserve"> R$                        840,00 </w:t>
            </w:r>
          </w:p>
        </w:tc>
        <w:tc>
          <w:tcPr>
            <w:tcW w:w="913" w:type="dxa"/>
            <w:shd w:val="clear" w:color="auto" w:fill="auto"/>
            <w:noWrap/>
            <w:vAlign w:val="bottom"/>
            <w:hideMark/>
            <w:tcPrChange w:id="687" w:author="Ulisses Antonio" w:date="2022-10-02T23:47:00Z">
              <w:tcPr>
                <w:tcW w:w="822" w:type="dxa"/>
                <w:tcBorders>
                  <w:top w:val="nil"/>
                  <w:left w:val="nil"/>
                  <w:bottom w:val="nil"/>
                  <w:right w:val="nil"/>
                </w:tcBorders>
                <w:shd w:val="clear" w:color="auto" w:fill="auto"/>
                <w:noWrap/>
                <w:vAlign w:val="bottom"/>
                <w:hideMark/>
              </w:tcPr>
            </w:tcPrChange>
          </w:tcPr>
          <w:p w14:paraId="64A75163" w14:textId="77777777" w:rsidR="00134A98" w:rsidRPr="00134A98" w:rsidRDefault="00134A98" w:rsidP="00134A98">
            <w:pPr>
              <w:spacing w:after="0"/>
              <w:jc w:val="left"/>
              <w:rPr>
                <w:rFonts w:ascii="Calibri" w:hAnsi="Calibri" w:cs="Calibri"/>
                <w:color w:val="000000"/>
                <w:sz w:val="22"/>
                <w:szCs w:val="22"/>
              </w:rPr>
            </w:pPr>
            <w:r w:rsidRPr="00134A98">
              <w:rPr>
                <w:rFonts w:ascii="Calibri" w:hAnsi="Calibri" w:cs="Calibri"/>
                <w:color w:val="000000"/>
                <w:sz w:val="22"/>
                <w:szCs w:val="22"/>
              </w:rPr>
              <w:t xml:space="preserve"> R$                          10.920,00 </w:t>
            </w:r>
          </w:p>
        </w:tc>
        <w:tc>
          <w:tcPr>
            <w:tcW w:w="777" w:type="dxa"/>
            <w:shd w:val="clear" w:color="auto" w:fill="auto"/>
            <w:noWrap/>
            <w:vAlign w:val="bottom"/>
            <w:hideMark/>
            <w:tcPrChange w:id="688" w:author="Ulisses Antonio" w:date="2022-10-02T23:47:00Z">
              <w:tcPr>
                <w:tcW w:w="749" w:type="dxa"/>
                <w:tcBorders>
                  <w:top w:val="nil"/>
                  <w:left w:val="nil"/>
                  <w:bottom w:val="nil"/>
                  <w:right w:val="nil"/>
                </w:tcBorders>
                <w:shd w:val="clear" w:color="auto" w:fill="auto"/>
                <w:noWrap/>
                <w:vAlign w:val="bottom"/>
                <w:hideMark/>
              </w:tcPr>
            </w:tcPrChange>
          </w:tcPr>
          <w:p w14:paraId="01EA201B" w14:textId="77777777" w:rsidR="00134A98" w:rsidRPr="00134A98" w:rsidRDefault="00134A98" w:rsidP="00134A98">
            <w:pPr>
              <w:spacing w:after="0"/>
              <w:jc w:val="left"/>
              <w:rPr>
                <w:rFonts w:ascii="Calibri" w:hAnsi="Calibri" w:cs="Calibri"/>
                <w:color w:val="000000"/>
                <w:sz w:val="22"/>
                <w:szCs w:val="22"/>
              </w:rPr>
            </w:pPr>
            <w:r w:rsidRPr="00134A98">
              <w:rPr>
                <w:rFonts w:ascii="Calibri" w:hAnsi="Calibri" w:cs="Calibri"/>
                <w:color w:val="000000"/>
                <w:sz w:val="22"/>
                <w:szCs w:val="22"/>
              </w:rPr>
              <w:t xml:space="preserve"> R$                                     -   </w:t>
            </w:r>
          </w:p>
        </w:tc>
        <w:tc>
          <w:tcPr>
            <w:tcW w:w="638" w:type="dxa"/>
            <w:shd w:val="clear" w:color="auto" w:fill="auto"/>
            <w:noWrap/>
            <w:vAlign w:val="bottom"/>
            <w:hideMark/>
            <w:tcPrChange w:id="689" w:author="Ulisses Antonio" w:date="2022-10-02T23:47:00Z">
              <w:tcPr>
                <w:tcW w:w="642" w:type="dxa"/>
                <w:tcBorders>
                  <w:top w:val="nil"/>
                  <w:left w:val="nil"/>
                  <w:bottom w:val="nil"/>
                  <w:right w:val="nil"/>
                </w:tcBorders>
                <w:shd w:val="clear" w:color="auto" w:fill="auto"/>
                <w:noWrap/>
                <w:vAlign w:val="bottom"/>
                <w:hideMark/>
              </w:tcPr>
            </w:tcPrChange>
          </w:tcPr>
          <w:p w14:paraId="0DDE56D2" w14:textId="77777777" w:rsidR="00134A98" w:rsidRPr="00134A98" w:rsidRDefault="00134A98" w:rsidP="00134A98">
            <w:pPr>
              <w:spacing w:after="0"/>
              <w:jc w:val="right"/>
              <w:rPr>
                <w:rFonts w:ascii="Calibri" w:hAnsi="Calibri" w:cs="Calibri"/>
                <w:color w:val="000000"/>
                <w:sz w:val="22"/>
                <w:szCs w:val="22"/>
              </w:rPr>
            </w:pPr>
            <w:r w:rsidRPr="00134A98">
              <w:rPr>
                <w:rFonts w:ascii="Calibri" w:hAnsi="Calibri" w:cs="Calibri"/>
                <w:color w:val="000000"/>
                <w:sz w:val="22"/>
                <w:szCs w:val="22"/>
              </w:rPr>
              <w:t>0,001%</w:t>
            </w:r>
          </w:p>
        </w:tc>
      </w:tr>
      <w:tr w:rsidR="006B5CAE" w:rsidRPr="00134A98" w14:paraId="610AC4AF" w14:textId="77777777" w:rsidTr="00BA6ECD">
        <w:trPr>
          <w:trHeight w:val="349"/>
          <w:trPrChange w:id="690" w:author="Ulisses Antonio" w:date="2022-10-02T23:47:00Z">
            <w:trPr>
              <w:trHeight w:val="349"/>
            </w:trPr>
          </w:trPrChange>
        </w:trPr>
        <w:tc>
          <w:tcPr>
            <w:tcW w:w="1007" w:type="dxa"/>
            <w:shd w:val="clear" w:color="auto" w:fill="auto"/>
            <w:noWrap/>
            <w:vAlign w:val="bottom"/>
            <w:hideMark/>
            <w:tcPrChange w:id="691" w:author="Ulisses Antonio" w:date="2022-10-02T23:47:00Z">
              <w:tcPr>
                <w:tcW w:w="977" w:type="dxa"/>
                <w:tcBorders>
                  <w:top w:val="nil"/>
                  <w:left w:val="nil"/>
                  <w:bottom w:val="nil"/>
                  <w:right w:val="nil"/>
                </w:tcBorders>
                <w:shd w:val="clear" w:color="auto" w:fill="auto"/>
                <w:noWrap/>
                <w:vAlign w:val="bottom"/>
                <w:hideMark/>
              </w:tcPr>
            </w:tcPrChange>
          </w:tcPr>
          <w:p w14:paraId="3D289B8C" w14:textId="77777777" w:rsidR="00134A98" w:rsidRPr="00134A98" w:rsidRDefault="00134A98" w:rsidP="00134A98">
            <w:pPr>
              <w:spacing w:after="0"/>
              <w:jc w:val="left"/>
              <w:rPr>
                <w:rFonts w:ascii="Calibri" w:hAnsi="Calibri" w:cs="Calibri"/>
                <w:color w:val="000000"/>
                <w:sz w:val="22"/>
                <w:szCs w:val="22"/>
              </w:rPr>
            </w:pPr>
            <w:r w:rsidRPr="00134A98">
              <w:rPr>
                <w:rFonts w:ascii="Calibri" w:hAnsi="Calibri" w:cs="Calibri"/>
                <w:color w:val="000000"/>
                <w:sz w:val="22"/>
                <w:szCs w:val="22"/>
              </w:rPr>
              <w:lastRenderedPageBreak/>
              <w:t>B3 | CETIP*</w:t>
            </w:r>
          </w:p>
        </w:tc>
        <w:tc>
          <w:tcPr>
            <w:tcW w:w="1567" w:type="dxa"/>
            <w:shd w:val="clear" w:color="auto" w:fill="auto"/>
            <w:noWrap/>
            <w:vAlign w:val="bottom"/>
            <w:hideMark/>
            <w:tcPrChange w:id="692" w:author="Ulisses Antonio" w:date="2022-10-02T23:47:00Z">
              <w:tcPr>
                <w:tcW w:w="1356" w:type="dxa"/>
                <w:tcBorders>
                  <w:top w:val="nil"/>
                  <w:left w:val="nil"/>
                  <w:bottom w:val="nil"/>
                  <w:right w:val="nil"/>
                </w:tcBorders>
                <w:shd w:val="clear" w:color="auto" w:fill="auto"/>
                <w:noWrap/>
                <w:vAlign w:val="bottom"/>
                <w:hideMark/>
              </w:tcPr>
            </w:tcPrChange>
          </w:tcPr>
          <w:p w14:paraId="59E43169" w14:textId="77777777" w:rsidR="00134A98" w:rsidRPr="00134A98" w:rsidRDefault="00134A98" w:rsidP="00134A98">
            <w:pPr>
              <w:spacing w:after="0"/>
              <w:jc w:val="left"/>
              <w:rPr>
                <w:rFonts w:ascii="Calibri" w:hAnsi="Calibri" w:cs="Calibri"/>
                <w:color w:val="000000"/>
                <w:sz w:val="22"/>
                <w:szCs w:val="22"/>
              </w:rPr>
            </w:pPr>
            <w:r w:rsidRPr="00134A98">
              <w:rPr>
                <w:rFonts w:ascii="Calibri" w:hAnsi="Calibri" w:cs="Calibri"/>
                <w:color w:val="000000"/>
                <w:sz w:val="22"/>
                <w:szCs w:val="22"/>
              </w:rPr>
              <w:t>Custódia de CDCA/CPR/CCB/CCI</w:t>
            </w:r>
          </w:p>
        </w:tc>
        <w:tc>
          <w:tcPr>
            <w:tcW w:w="1065" w:type="dxa"/>
            <w:shd w:val="clear" w:color="auto" w:fill="auto"/>
            <w:noWrap/>
            <w:vAlign w:val="bottom"/>
            <w:hideMark/>
            <w:tcPrChange w:id="693" w:author="Ulisses Antonio" w:date="2022-10-02T23:47:00Z">
              <w:tcPr>
                <w:tcW w:w="526" w:type="dxa"/>
                <w:tcBorders>
                  <w:top w:val="nil"/>
                  <w:left w:val="nil"/>
                  <w:bottom w:val="nil"/>
                  <w:right w:val="nil"/>
                </w:tcBorders>
                <w:shd w:val="clear" w:color="auto" w:fill="auto"/>
                <w:noWrap/>
                <w:vAlign w:val="bottom"/>
                <w:hideMark/>
              </w:tcPr>
            </w:tcPrChange>
          </w:tcPr>
          <w:p w14:paraId="22486409" w14:textId="77777777" w:rsidR="00134A98" w:rsidRPr="00134A98" w:rsidRDefault="00134A98" w:rsidP="00134A98">
            <w:pPr>
              <w:spacing w:after="0"/>
              <w:jc w:val="left"/>
              <w:rPr>
                <w:rFonts w:ascii="Calibri" w:hAnsi="Calibri" w:cs="Calibri"/>
                <w:color w:val="000000"/>
                <w:sz w:val="22"/>
                <w:szCs w:val="22"/>
              </w:rPr>
            </w:pPr>
            <w:r w:rsidRPr="00134A98">
              <w:rPr>
                <w:rFonts w:ascii="Calibri" w:hAnsi="Calibri" w:cs="Calibri"/>
                <w:color w:val="000000"/>
                <w:sz w:val="22"/>
                <w:szCs w:val="22"/>
              </w:rPr>
              <w:t>MENSAL</w:t>
            </w:r>
          </w:p>
        </w:tc>
        <w:tc>
          <w:tcPr>
            <w:tcW w:w="777" w:type="dxa"/>
            <w:shd w:val="clear" w:color="auto" w:fill="auto"/>
            <w:noWrap/>
            <w:vAlign w:val="bottom"/>
            <w:hideMark/>
            <w:tcPrChange w:id="694" w:author="Ulisses Antonio" w:date="2022-10-02T23:47:00Z">
              <w:tcPr>
                <w:tcW w:w="701" w:type="dxa"/>
                <w:tcBorders>
                  <w:top w:val="nil"/>
                  <w:left w:val="nil"/>
                  <w:bottom w:val="nil"/>
                  <w:right w:val="nil"/>
                </w:tcBorders>
                <w:shd w:val="clear" w:color="auto" w:fill="auto"/>
                <w:noWrap/>
                <w:vAlign w:val="bottom"/>
                <w:hideMark/>
              </w:tcPr>
            </w:tcPrChange>
          </w:tcPr>
          <w:p w14:paraId="4E326D68" w14:textId="77777777" w:rsidR="00134A98" w:rsidRPr="00134A98" w:rsidRDefault="00134A98" w:rsidP="00134A98">
            <w:pPr>
              <w:spacing w:after="0"/>
              <w:jc w:val="right"/>
              <w:rPr>
                <w:rFonts w:ascii="Calibri" w:hAnsi="Calibri" w:cs="Calibri"/>
                <w:color w:val="000000"/>
                <w:sz w:val="22"/>
                <w:szCs w:val="22"/>
              </w:rPr>
            </w:pPr>
            <w:r w:rsidRPr="00134A98">
              <w:rPr>
                <w:rFonts w:ascii="Calibri" w:hAnsi="Calibri" w:cs="Calibri"/>
                <w:color w:val="000000"/>
                <w:sz w:val="22"/>
                <w:szCs w:val="22"/>
              </w:rPr>
              <w:t>R$ 1.210,00</w:t>
            </w:r>
          </w:p>
        </w:tc>
        <w:tc>
          <w:tcPr>
            <w:tcW w:w="556" w:type="dxa"/>
            <w:shd w:val="clear" w:color="auto" w:fill="auto"/>
            <w:noWrap/>
            <w:vAlign w:val="bottom"/>
            <w:hideMark/>
            <w:tcPrChange w:id="695" w:author="Ulisses Antonio" w:date="2022-10-02T23:47:00Z">
              <w:tcPr>
                <w:tcW w:w="432" w:type="dxa"/>
                <w:tcBorders>
                  <w:top w:val="nil"/>
                  <w:left w:val="nil"/>
                  <w:bottom w:val="nil"/>
                  <w:right w:val="nil"/>
                </w:tcBorders>
                <w:shd w:val="clear" w:color="auto" w:fill="auto"/>
                <w:noWrap/>
                <w:vAlign w:val="bottom"/>
                <w:hideMark/>
              </w:tcPr>
            </w:tcPrChange>
          </w:tcPr>
          <w:p w14:paraId="7F9C1B33" w14:textId="77777777" w:rsidR="00134A98" w:rsidRPr="00134A98" w:rsidRDefault="00134A98" w:rsidP="00134A98">
            <w:pPr>
              <w:spacing w:after="0"/>
              <w:jc w:val="right"/>
              <w:rPr>
                <w:rFonts w:ascii="Calibri" w:hAnsi="Calibri" w:cs="Calibri"/>
                <w:color w:val="000000"/>
                <w:sz w:val="22"/>
                <w:szCs w:val="22"/>
              </w:rPr>
            </w:pPr>
            <w:r w:rsidRPr="00134A98">
              <w:rPr>
                <w:rFonts w:ascii="Calibri" w:hAnsi="Calibri" w:cs="Calibri"/>
                <w:color w:val="000000"/>
                <w:sz w:val="22"/>
                <w:szCs w:val="22"/>
              </w:rPr>
              <w:t>0,00%</w:t>
            </w:r>
          </w:p>
        </w:tc>
        <w:tc>
          <w:tcPr>
            <w:tcW w:w="777" w:type="dxa"/>
            <w:shd w:val="clear" w:color="auto" w:fill="auto"/>
            <w:noWrap/>
            <w:vAlign w:val="bottom"/>
            <w:hideMark/>
            <w:tcPrChange w:id="696" w:author="Ulisses Antonio" w:date="2022-10-02T23:47:00Z">
              <w:tcPr>
                <w:tcW w:w="727" w:type="dxa"/>
                <w:tcBorders>
                  <w:top w:val="nil"/>
                  <w:left w:val="nil"/>
                  <w:bottom w:val="nil"/>
                  <w:right w:val="nil"/>
                </w:tcBorders>
                <w:shd w:val="clear" w:color="auto" w:fill="auto"/>
                <w:noWrap/>
                <w:vAlign w:val="bottom"/>
                <w:hideMark/>
              </w:tcPr>
            </w:tcPrChange>
          </w:tcPr>
          <w:p w14:paraId="22CC6D5D" w14:textId="77777777" w:rsidR="00134A98" w:rsidRPr="00134A98" w:rsidRDefault="00134A98" w:rsidP="00134A98">
            <w:pPr>
              <w:spacing w:after="0"/>
              <w:jc w:val="left"/>
              <w:rPr>
                <w:rFonts w:ascii="Segoe UI" w:hAnsi="Segoe UI" w:cs="Segoe UI"/>
                <w:color w:val="000000"/>
                <w:sz w:val="20"/>
              </w:rPr>
            </w:pPr>
            <w:r w:rsidRPr="00134A98">
              <w:rPr>
                <w:rFonts w:ascii="Segoe UI" w:hAnsi="Segoe UI" w:cs="Segoe UI"/>
                <w:color w:val="000000"/>
                <w:sz w:val="20"/>
              </w:rPr>
              <w:t xml:space="preserve"> R$                 1.210,00 </w:t>
            </w:r>
          </w:p>
        </w:tc>
        <w:tc>
          <w:tcPr>
            <w:tcW w:w="913" w:type="dxa"/>
            <w:shd w:val="clear" w:color="auto" w:fill="auto"/>
            <w:noWrap/>
            <w:vAlign w:val="bottom"/>
            <w:hideMark/>
            <w:tcPrChange w:id="697" w:author="Ulisses Antonio" w:date="2022-10-02T23:47:00Z">
              <w:tcPr>
                <w:tcW w:w="800" w:type="dxa"/>
                <w:tcBorders>
                  <w:top w:val="nil"/>
                  <w:left w:val="nil"/>
                  <w:bottom w:val="nil"/>
                  <w:right w:val="nil"/>
                </w:tcBorders>
                <w:shd w:val="clear" w:color="auto" w:fill="auto"/>
                <w:noWrap/>
                <w:vAlign w:val="bottom"/>
                <w:hideMark/>
              </w:tcPr>
            </w:tcPrChange>
          </w:tcPr>
          <w:p w14:paraId="178C49C0" w14:textId="77777777" w:rsidR="00134A98" w:rsidRPr="00134A98" w:rsidRDefault="00134A98" w:rsidP="00134A98">
            <w:pPr>
              <w:spacing w:after="0"/>
              <w:jc w:val="left"/>
              <w:rPr>
                <w:rFonts w:ascii="Segoe UI" w:hAnsi="Segoe UI" w:cs="Segoe UI"/>
                <w:color w:val="000000"/>
                <w:sz w:val="20"/>
              </w:rPr>
            </w:pPr>
            <w:r w:rsidRPr="00134A98">
              <w:rPr>
                <w:rFonts w:ascii="Segoe UI" w:hAnsi="Segoe UI" w:cs="Segoe UI"/>
                <w:color w:val="000000"/>
                <w:sz w:val="20"/>
              </w:rPr>
              <w:t xml:space="preserve"> R$                    14.520,00 </w:t>
            </w:r>
          </w:p>
        </w:tc>
        <w:tc>
          <w:tcPr>
            <w:tcW w:w="913" w:type="dxa"/>
            <w:shd w:val="clear" w:color="auto" w:fill="auto"/>
            <w:noWrap/>
            <w:vAlign w:val="bottom"/>
            <w:hideMark/>
            <w:tcPrChange w:id="698" w:author="Ulisses Antonio" w:date="2022-10-02T23:47:00Z">
              <w:tcPr>
                <w:tcW w:w="822" w:type="dxa"/>
                <w:tcBorders>
                  <w:top w:val="nil"/>
                  <w:left w:val="nil"/>
                  <w:bottom w:val="nil"/>
                  <w:right w:val="nil"/>
                </w:tcBorders>
                <w:shd w:val="clear" w:color="auto" w:fill="auto"/>
                <w:noWrap/>
                <w:vAlign w:val="bottom"/>
                <w:hideMark/>
              </w:tcPr>
            </w:tcPrChange>
          </w:tcPr>
          <w:p w14:paraId="7BF610BB" w14:textId="77777777" w:rsidR="00134A98" w:rsidRPr="00134A98" w:rsidRDefault="00134A98" w:rsidP="00134A98">
            <w:pPr>
              <w:spacing w:after="0"/>
              <w:jc w:val="left"/>
              <w:rPr>
                <w:rFonts w:ascii="Calibri" w:hAnsi="Calibri" w:cs="Calibri"/>
                <w:color w:val="000000"/>
                <w:sz w:val="22"/>
                <w:szCs w:val="22"/>
              </w:rPr>
            </w:pPr>
            <w:r w:rsidRPr="00134A98">
              <w:rPr>
                <w:rFonts w:ascii="Calibri" w:hAnsi="Calibri" w:cs="Calibri"/>
                <w:color w:val="000000"/>
                <w:sz w:val="22"/>
                <w:szCs w:val="22"/>
              </w:rPr>
              <w:t xml:space="preserve"> R$                        188.760,00 </w:t>
            </w:r>
          </w:p>
        </w:tc>
        <w:tc>
          <w:tcPr>
            <w:tcW w:w="777" w:type="dxa"/>
            <w:shd w:val="clear" w:color="auto" w:fill="auto"/>
            <w:noWrap/>
            <w:vAlign w:val="bottom"/>
            <w:hideMark/>
            <w:tcPrChange w:id="699" w:author="Ulisses Antonio" w:date="2022-10-02T23:47:00Z">
              <w:tcPr>
                <w:tcW w:w="749" w:type="dxa"/>
                <w:tcBorders>
                  <w:top w:val="nil"/>
                  <w:left w:val="nil"/>
                  <w:bottom w:val="nil"/>
                  <w:right w:val="nil"/>
                </w:tcBorders>
                <w:shd w:val="clear" w:color="auto" w:fill="auto"/>
                <w:noWrap/>
                <w:vAlign w:val="bottom"/>
                <w:hideMark/>
              </w:tcPr>
            </w:tcPrChange>
          </w:tcPr>
          <w:p w14:paraId="29ECC8CD" w14:textId="77777777" w:rsidR="00134A98" w:rsidRPr="00134A98" w:rsidRDefault="00134A98" w:rsidP="00134A98">
            <w:pPr>
              <w:spacing w:after="0"/>
              <w:jc w:val="left"/>
              <w:rPr>
                <w:rFonts w:ascii="Calibri" w:hAnsi="Calibri" w:cs="Calibri"/>
                <w:color w:val="000000"/>
                <w:sz w:val="22"/>
                <w:szCs w:val="22"/>
              </w:rPr>
            </w:pPr>
            <w:r w:rsidRPr="00134A98">
              <w:rPr>
                <w:rFonts w:ascii="Calibri" w:hAnsi="Calibri" w:cs="Calibri"/>
                <w:color w:val="000000"/>
                <w:sz w:val="22"/>
                <w:szCs w:val="22"/>
              </w:rPr>
              <w:t xml:space="preserve"> R$                                     -   </w:t>
            </w:r>
          </w:p>
        </w:tc>
        <w:tc>
          <w:tcPr>
            <w:tcW w:w="638" w:type="dxa"/>
            <w:shd w:val="clear" w:color="auto" w:fill="auto"/>
            <w:noWrap/>
            <w:vAlign w:val="bottom"/>
            <w:hideMark/>
            <w:tcPrChange w:id="700" w:author="Ulisses Antonio" w:date="2022-10-02T23:47:00Z">
              <w:tcPr>
                <w:tcW w:w="642" w:type="dxa"/>
                <w:tcBorders>
                  <w:top w:val="nil"/>
                  <w:left w:val="nil"/>
                  <w:bottom w:val="nil"/>
                  <w:right w:val="nil"/>
                </w:tcBorders>
                <w:shd w:val="clear" w:color="auto" w:fill="auto"/>
                <w:noWrap/>
                <w:vAlign w:val="bottom"/>
                <w:hideMark/>
              </w:tcPr>
            </w:tcPrChange>
          </w:tcPr>
          <w:p w14:paraId="7BE0257A" w14:textId="77777777" w:rsidR="00134A98" w:rsidRPr="00134A98" w:rsidRDefault="00134A98" w:rsidP="00134A98">
            <w:pPr>
              <w:spacing w:after="0"/>
              <w:jc w:val="right"/>
              <w:rPr>
                <w:rFonts w:ascii="Calibri" w:hAnsi="Calibri" w:cs="Calibri"/>
                <w:color w:val="000000"/>
                <w:sz w:val="22"/>
                <w:szCs w:val="22"/>
              </w:rPr>
            </w:pPr>
            <w:r w:rsidRPr="00134A98">
              <w:rPr>
                <w:rFonts w:ascii="Calibri" w:hAnsi="Calibri" w:cs="Calibri"/>
                <w:color w:val="000000"/>
                <w:sz w:val="22"/>
                <w:szCs w:val="22"/>
              </w:rPr>
              <w:t>0,018%</w:t>
            </w:r>
          </w:p>
        </w:tc>
      </w:tr>
      <w:tr w:rsidR="006B5CAE" w:rsidRPr="00134A98" w14:paraId="47127575" w14:textId="77777777" w:rsidTr="00BA6ECD">
        <w:trPr>
          <w:trHeight w:val="349"/>
          <w:trPrChange w:id="701" w:author="Ulisses Antonio" w:date="2022-10-02T23:47:00Z">
            <w:trPr>
              <w:trHeight w:val="349"/>
            </w:trPr>
          </w:trPrChange>
        </w:trPr>
        <w:tc>
          <w:tcPr>
            <w:tcW w:w="1007" w:type="dxa"/>
            <w:shd w:val="clear" w:color="auto" w:fill="auto"/>
            <w:noWrap/>
            <w:vAlign w:val="bottom"/>
            <w:hideMark/>
            <w:tcPrChange w:id="702" w:author="Ulisses Antonio" w:date="2022-10-02T23:47:00Z">
              <w:tcPr>
                <w:tcW w:w="977" w:type="dxa"/>
                <w:tcBorders>
                  <w:top w:val="nil"/>
                  <w:left w:val="nil"/>
                  <w:bottom w:val="nil"/>
                  <w:right w:val="nil"/>
                </w:tcBorders>
                <w:shd w:val="clear" w:color="auto" w:fill="auto"/>
                <w:noWrap/>
                <w:vAlign w:val="bottom"/>
                <w:hideMark/>
              </w:tcPr>
            </w:tcPrChange>
          </w:tcPr>
          <w:p w14:paraId="75286814" w14:textId="77777777" w:rsidR="00134A98" w:rsidRPr="00134A98" w:rsidRDefault="00134A98" w:rsidP="00134A98">
            <w:pPr>
              <w:spacing w:after="0"/>
              <w:jc w:val="left"/>
              <w:rPr>
                <w:rFonts w:ascii="Calibri" w:hAnsi="Calibri" w:cs="Calibri"/>
                <w:color w:val="000000"/>
                <w:sz w:val="22"/>
                <w:szCs w:val="22"/>
              </w:rPr>
            </w:pPr>
            <w:r w:rsidRPr="00134A98">
              <w:rPr>
                <w:rFonts w:ascii="Calibri" w:hAnsi="Calibri" w:cs="Calibri"/>
                <w:color w:val="000000"/>
                <w:sz w:val="22"/>
                <w:szCs w:val="22"/>
              </w:rPr>
              <w:t>B3 | CETIP*</w:t>
            </w:r>
          </w:p>
        </w:tc>
        <w:tc>
          <w:tcPr>
            <w:tcW w:w="1567" w:type="dxa"/>
            <w:shd w:val="clear" w:color="auto" w:fill="auto"/>
            <w:noWrap/>
            <w:vAlign w:val="bottom"/>
            <w:hideMark/>
            <w:tcPrChange w:id="703" w:author="Ulisses Antonio" w:date="2022-10-02T23:47:00Z">
              <w:tcPr>
                <w:tcW w:w="1356" w:type="dxa"/>
                <w:tcBorders>
                  <w:top w:val="nil"/>
                  <w:left w:val="nil"/>
                  <w:bottom w:val="nil"/>
                  <w:right w:val="nil"/>
                </w:tcBorders>
                <w:shd w:val="clear" w:color="auto" w:fill="auto"/>
                <w:noWrap/>
                <w:vAlign w:val="bottom"/>
                <w:hideMark/>
              </w:tcPr>
            </w:tcPrChange>
          </w:tcPr>
          <w:p w14:paraId="2A2DC6CC" w14:textId="77777777" w:rsidR="00134A98" w:rsidRPr="00134A98" w:rsidRDefault="00134A98" w:rsidP="00134A98">
            <w:pPr>
              <w:spacing w:after="0"/>
              <w:jc w:val="left"/>
              <w:rPr>
                <w:rFonts w:ascii="Calibri" w:hAnsi="Calibri" w:cs="Calibri"/>
                <w:color w:val="000000"/>
                <w:sz w:val="22"/>
                <w:szCs w:val="22"/>
              </w:rPr>
            </w:pPr>
            <w:r w:rsidRPr="00134A98">
              <w:rPr>
                <w:rFonts w:ascii="Calibri" w:hAnsi="Calibri" w:cs="Calibri"/>
                <w:color w:val="000000"/>
                <w:sz w:val="22"/>
                <w:szCs w:val="22"/>
              </w:rPr>
              <w:t>Custódia de CDCA/CPR/CCB/CCI</w:t>
            </w:r>
          </w:p>
        </w:tc>
        <w:tc>
          <w:tcPr>
            <w:tcW w:w="1065" w:type="dxa"/>
            <w:shd w:val="clear" w:color="auto" w:fill="auto"/>
            <w:noWrap/>
            <w:vAlign w:val="bottom"/>
            <w:hideMark/>
            <w:tcPrChange w:id="704" w:author="Ulisses Antonio" w:date="2022-10-02T23:47:00Z">
              <w:tcPr>
                <w:tcW w:w="526" w:type="dxa"/>
                <w:tcBorders>
                  <w:top w:val="nil"/>
                  <w:left w:val="nil"/>
                  <w:bottom w:val="nil"/>
                  <w:right w:val="nil"/>
                </w:tcBorders>
                <w:shd w:val="clear" w:color="auto" w:fill="auto"/>
                <w:noWrap/>
                <w:vAlign w:val="bottom"/>
                <w:hideMark/>
              </w:tcPr>
            </w:tcPrChange>
          </w:tcPr>
          <w:p w14:paraId="39303995" w14:textId="77777777" w:rsidR="00134A98" w:rsidRPr="00134A98" w:rsidRDefault="00134A98" w:rsidP="00134A98">
            <w:pPr>
              <w:spacing w:after="0"/>
              <w:jc w:val="left"/>
              <w:rPr>
                <w:rFonts w:ascii="Calibri" w:hAnsi="Calibri" w:cs="Calibri"/>
                <w:color w:val="000000"/>
                <w:sz w:val="22"/>
                <w:szCs w:val="22"/>
              </w:rPr>
            </w:pPr>
            <w:r w:rsidRPr="00134A98">
              <w:rPr>
                <w:rFonts w:ascii="Calibri" w:hAnsi="Calibri" w:cs="Calibri"/>
                <w:color w:val="000000"/>
                <w:sz w:val="22"/>
                <w:szCs w:val="22"/>
              </w:rPr>
              <w:t>MENSAL</w:t>
            </w:r>
          </w:p>
        </w:tc>
        <w:tc>
          <w:tcPr>
            <w:tcW w:w="777" w:type="dxa"/>
            <w:shd w:val="clear" w:color="auto" w:fill="auto"/>
            <w:noWrap/>
            <w:vAlign w:val="bottom"/>
            <w:hideMark/>
            <w:tcPrChange w:id="705" w:author="Ulisses Antonio" w:date="2022-10-02T23:47:00Z">
              <w:tcPr>
                <w:tcW w:w="701" w:type="dxa"/>
                <w:tcBorders>
                  <w:top w:val="nil"/>
                  <w:left w:val="nil"/>
                  <w:bottom w:val="nil"/>
                  <w:right w:val="nil"/>
                </w:tcBorders>
                <w:shd w:val="clear" w:color="auto" w:fill="auto"/>
                <w:noWrap/>
                <w:vAlign w:val="bottom"/>
                <w:hideMark/>
              </w:tcPr>
            </w:tcPrChange>
          </w:tcPr>
          <w:p w14:paraId="0A1DC8D2" w14:textId="77777777" w:rsidR="00134A98" w:rsidRPr="00134A98" w:rsidRDefault="00134A98" w:rsidP="00134A98">
            <w:pPr>
              <w:spacing w:after="0"/>
              <w:jc w:val="right"/>
              <w:rPr>
                <w:rFonts w:ascii="Calibri" w:hAnsi="Calibri" w:cs="Calibri"/>
                <w:color w:val="000000"/>
                <w:sz w:val="22"/>
                <w:szCs w:val="22"/>
              </w:rPr>
            </w:pPr>
            <w:r w:rsidRPr="00134A98">
              <w:rPr>
                <w:rFonts w:ascii="Calibri" w:hAnsi="Calibri" w:cs="Calibri"/>
                <w:color w:val="000000"/>
                <w:sz w:val="22"/>
                <w:szCs w:val="22"/>
              </w:rPr>
              <w:t>R$ 1.210,00</w:t>
            </w:r>
          </w:p>
        </w:tc>
        <w:tc>
          <w:tcPr>
            <w:tcW w:w="556" w:type="dxa"/>
            <w:shd w:val="clear" w:color="auto" w:fill="auto"/>
            <w:noWrap/>
            <w:vAlign w:val="bottom"/>
            <w:hideMark/>
            <w:tcPrChange w:id="706" w:author="Ulisses Antonio" w:date="2022-10-02T23:47:00Z">
              <w:tcPr>
                <w:tcW w:w="432" w:type="dxa"/>
                <w:tcBorders>
                  <w:top w:val="nil"/>
                  <w:left w:val="nil"/>
                  <w:bottom w:val="nil"/>
                  <w:right w:val="nil"/>
                </w:tcBorders>
                <w:shd w:val="clear" w:color="auto" w:fill="auto"/>
                <w:noWrap/>
                <w:vAlign w:val="bottom"/>
                <w:hideMark/>
              </w:tcPr>
            </w:tcPrChange>
          </w:tcPr>
          <w:p w14:paraId="33ADE2E7" w14:textId="77777777" w:rsidR="00134A98" w:rsidRPr="00134A98" w:rsidRDefault="00134A98" w:rsidP="00134A98">
            <w:pPr>
              <w:spacing w:after="0"/>
              <w:jc w:val="right"/>
              <w:rPr>
                <w:rFonts w:ascii="Calibri" w:hAnsi="Calibri" w:cs="Calibri"/>
                <w:color w:val="000000"/>
                <w:sz w:val="22"/>
                <w:szCs w:val="22"/>
              </w:rPr>
            </w:pPr>
            <w:r w:rsidRPr="00134A98">
              <w:rPr>
                <w:rFonts w:ascii="Calibri" w:hAnsi="Calibri" w:cs="Calibri"/>
                <w:color w:val="000000"/>
                <w:sz w:val="22"/>
                <w:szCs w:val="22"/>
              </w:rPr>
              <w:t>0,00%</w:t>
            </w:r>
          </w:p>
        </w:tc>
        <w:tc>
          <w:tcPr>
            <w:tcW w:w="777" w:type="dxa"/>
            <w:shd w:val="clear" w:color="auto" w:fill="auto"/>
            <w:noWrap/>
            <w:vAlign w:val="bottom"/>
            <w:hideMark/>
            <w:tcPrChange w:id="707" w:author="Ulisses Antonio" w:date="2022-10-02T23:47:00Z">
              <w:tcPr>
                <w:tcW w:w="727" w:type="dxa"/>
                <w:tcBorders>
                  <w:top w:val="nil"/>
                  <w:left w:val="nil"/>
                  <w:bottom w:val="nil"/>
                  <w:right w:val="nil"/>
                </w:tcBorders>
                <w:shd w:val="clear" w:color="auto" w:fill="auto"/>
                <w:noWrap/>
                <w:vAlign w:val="bottom"/>
                <w:hideMark/>
              </w:tcPr>
            </w:tcPrChange>
          </w:tcPr>
          <w:p w14:paraId="30E67DC1" w14:textId="77777777" w:rsidR="00134A98" w:rsidRPr="00134A98" w:rsidRDefault="00134A98" w:rsidP="00134A98">
            <w:pPr>
              <w:spacing w:after="0"/>
              <w:jc w:val="left"/>
              <w:rPr>
                <w:rFonts w:ascii="Segoe UI" w:hAnsi="Segoe UI" w:cs="Segoe UI"/>
                <w:color w:val="000000"/>
                <w:sz w:val="20"/>
              </w:rPr>
            </w:pPr>
            <w:r w:rsidRPr="00134A98">
              <w:rPr>
                <w:rFonts w:ascii="Segoe UI" w:hAnsi="Segoe UI" w:cs="Segoe UI"/>
                <w:color w:val="000000"/>
                <w:sz w:val="20"/>
              </w:rPr>
              <w:t xml:space="preserve"> R$                 1.210,00 </w:t>
            </w:r>
          </w:p>
        </w:tc>
        <w:tc>
          <w:tcPr>
            <w:tcW w:w="913" w:type="dxa"/>
            <w:shd w:val="clear" w:color="auto" w:fill="auto"/>
            <w:noWrap/>
            <w:vAlign w:val="bottom"/>
            <w:hideMark/>
            <w:tcPrChange w:id="708" w:author="Ulisses Antonio" w:date="2022-10-02T23:47:00Z">
              <w:tcPr>
                <w:tcW w:w="800" w:type="dxa"/>
                <w:tcBorders>
                  <w:top w:val="nil"/>
                  <w:left w:val="nil"/>
                  <w:bottom w:val="nil"/>
                  <w:right w:val="nil"/>
                </w:tcBorders>
                <w:shd w:val="clear" w:color="auto" w:fill="auto"/>
                <w:noWrap/>
                <w:vAlign w:val="bottom"/>
                <w:hideMark/>
              </w:tcPr>
            </w:tcPrChange>
          </w:tcPr>
          <w:p w14:paraId="157313AE" w14:textId="77777777" w:rsidR="00134A98" w:rsidRPr="00134A98" w:rsidRDefault="00134A98" w:rsidP="00134A98">
            <w:pPr>
              <w:spacing w:after="0"/>
              <w:jc w:val="left"/>
              <w:rPr>
                <w:rFonts w:ascii="Segoe UI" w:hAnsi="Segoe UI" w:cs="Segoe UI"/>
                <w:color w:val="000000"/>
                <w:sz w:val="20"/>
              </w:rPr>
            </w:pPr>
            <w:r w:rsidRPr="00134A98">
              <w:rPr>
                <w:rFonts w:ascii="Segoe UI" w:hAnsi="Segoe UI" w:cs="Segoe UI"/>
                <w:color w:val="000000"/>
                <w:sz w:val="20"/>
              </w:rPr>
              <w:t xml:space="preserve"> R$                    14.520,00 </w:t>
            </w:r>
          </w:p>
        </w:tc>
        <w:tc>
          <w:tcPr>
            <w:tcW w:w="913" w:type="dxa"/>
            <w:shd w:val="clear" w:color="auto" w:fill="auto"/>
            <w:noWrap/>
            <w:vAlign w:val="bottom"/>
            <w:hideMark/>
            <w:tcPrChange w:id="709" w:author="Ulisses Antonio" w:date="2022-10-02T23:47:00Z">
              <w:tcPr>
                <w:tcW w:w="822" w:type="dxa"/>
                <w:tcBorders>
                  <w:top w:val="nil"/>
                  <w:left w:val="nil"/>
                  <w:bottom w:val="nil"/>
                  <w:right w:val="nil"/>
                </w:tcBorders>
                <w:shd w:val="clear" w:color="auto" w:fill="auto"/>
                <w:noWrap/>
                <w:vAlign w:val="bottom"/>
                <w:hideMark/>
              </w:tcPr>
            </w:tcPrChange>
          </w:tcPr>
          <w:p w14:paraId="7AC6C762" w14:textId="77777777" w:rsidR="00134A98" w:rsidRPr="00134A98" w:rsidRDefault="00134A98" w:rsidP="00134A98">
            <w:pPr>
              <w:spacing w:after="0"/>
              <w:jc w:val="left"/>
              <w:rPr>
                <w:rFonts w:ascii="Calibri" w:hAnsi="Calibri" w:cs="Calibri"/>
                <w:color w:val="000000"/>
                <w:sz w:val="22"/>
                <w:szCs w:val="22"/>
              </w:rPr>
            </w:pPr>
            <w:r w:rsidRPr="00134A98">
              <w:rPr>
                <w:rFonts w:ascii="Calibri" w:hAnsi="Calibri" w:cs="Calibri"/>
                <w:color w:val="000000"/>
                <w:sz w:val="22"/>
                <w:szCs w:val="22"/>
              </w:rPr>
              <w:t xml:space="preserve"> R$                        188.760,00 </w:t>
            </w:r>
          </w:p>
        </w:tc>
        <w:tc>
          <w:tcPr>
            <w:tcW w:w="777" w:type="dxa"/>
            <w:shd w:val="clear" w:color="auto" w:fill="auto"/>
            <w:noWrap/>
            <w:vAlign w:val="bottom"/>
            <w:hideMark/>
            <w:tcPrChange w:id="710" w:author="Ulisses Antonio" w:date="2022-10-02T23:47:00Z">
              <w:tcPr>
                <w:tcW w:w="749" w:type="dxa"/>
                <w:tcBorders>
                  <w:top w:val="nil"/>
                  <w:left w:val="nil"/>
                  <w:bottom w:val="nil"/>
                  <w:right w:val="nil"/>
                </w:tcBorders>
                <w:shd w:val="clear" w:color="auto" w:fill="auto"/>
                <w:noWrap/>
                <w:vAlign w:val="bottom"/>
                <w:hideMark/>
              </w:tcPr>
            </w:tcPrChange>
          </w:tcPr>
          <w:p w14:paraId="36DBFE40" w14:textId="77777777" w:rsidR="00134A98" w:rsidRPr="00134A98" w:rsidRDefault="00134A98" w:rsidP="00134A98">
            <w:pPr>
              <w:spacing w:after="0"/>
              <w:jc w:val="left"/>
              <w:rPr>
                <w:rFonts w:ascii="Calibri" w:hAnsi="Calibri" w:cs="Calibri"/>
                <w:color w:val="000000"/>
                <w:sz w:val="22"/>
                <w:szCs w:val="22"/>
              </w:rPr>
            </w:pPr>
            <w:r w:rsidRPr="00134A98">
              <w:rPr>
                <w:rFonts w:ascii="Calibri" w:hAnsi="Calibri" w:cs="Calibri"/>
                <w:color w:val="000000"/>
                <w:sz w:val="22"/>
                <w:szCs w:val="22"/>
              </w:rPr>
              <w:t xml:space="preserve"> R$                                     -   </w:t>
            </w:r>
          </w:p>
        </w:tc>
        <w:tc>
          <w:tcPr>
            <w:tcW w:w="638" w:type="dxa"/>
            <w:shd w:val="clear" w:color="auto" w:fill="auto"/>
            <w:noWrap/>
            <w:vAlign w:val="bottom"/>
            <w:hideMark/>
            <w:tcPrChange w:id="711" w:author="Ulisses Antonio" w:date="2022-10-02T23:47:00Z">
              <w:tcPr>
                <w:tcW w:w="642" w:type="dxa"/>
                <w:tcBorders>
                  <w:top w:val="nil"/>
                  <w:left w:val="nil"/>
                  <w:bottom w:val="nil"/>
                  <w:right w:val="nil"/>
                </w:tcBorders>
                <w:shd w:val="clear" w:color="auto" w:fill="auto"/>
                <w:noWrap/>
                <w:vAlign w:val="bottom"/>
                <w:hideMark/>
              </w:tcPr>
            </w:tcPrChange>
          </w:tcPr>
          <w:p w14:paraId="30B5BCA3" w14:textId="77777777" w:rsidR="00134A98" w:rsidRPr="00134A98" w:rsidRDefault="00134A98" w:rsidP="00134A98">
            <w:pPr>
              <w:spacing w:after="0"/>
              <w:jc w:val="right"/>
              <w:rPr>
                <w:rFonts w:ascii="Calibri" w:hAnsi="Calibri" w:cs="Calibri"/>
                <w:color w:val="000000"/>
                <w:sz w:val="22"/>
                <w:szCs w:val="22"/>
              </w:rPr>
            </w:pPr>
            <w:r w:rsidRPr="00134A98">
              <w:rPr>
                <w:rFonts w:ascii="Calibri" w:hAnsi="Calibri" w:cs="Calibri"/>
                <w:color w:val="000000"/>
                <w:sz w:val="22"/>
                <w:szCs w:val="22"/>
              </w:rPr>
              <w:t>0,018%</w:t>
            </w:r>
          </w:p>
        </w:tc>
      </w:tr>
      <w:tr w:rsidR="006B5CAE" w:rsidRPr="00134A98" w14:paraId="59624254" w14:textId="77777777" w:rsidTr="00BA6ECD">
        <w:trPr>
          <w:trHeight w:val="349"/>
          <w:trPrChange w:id="712" w:author="Ulisses Antonio" w:date="2022-10-02T23:47:00Z">
            <w:trPr>
              <w:trHeight w:val="349"/>
            </w:trPr>
          </w:trPrChange>
        </w:trPr>
        <w:tc>
          <w:tcPr>
            <w:tcW w:w="1007" w:type="dxa"/>
            <w:shd w:val="clear" w:color="auto" w:fill="auto"/>
            <w:noWrap/>
            <w:vAlign w:val="bottom"/>
            <w:hideMark/>
            <w:tcPrChange w:id="713" w:author="Ulisses Antonio" w:date="2022-10-02T23:47:00Z">
              <w:tcPr>
                <w:tcW w:w="977" w:type="dxa"/>
                <w:tcBorders>
                  <w:top w:val="nil"/>
                  <w:left w:val="nil"/>
                  <w:bottom w:val="nil"/>
                  <w:right w:val="nil"/>
                </w:tcBorders>
                <w:shd w:val="clear" w:color="auto" w:fill="auto"/>
                <w:noWrap/>
                <w:vAlign w:val="bottom"/>
                <w:hideMark/>
              </w:tcPr>
            </w:tcPrChange>
          </w:tcPr>
          <w:p w14:paraId="2A30E4D8" w14:textId="77777777" w:rsidR="00134A98" w:rsidRPr="00134A98" w:rsidRDefault="00134A98" w:rsidP="00134A98">
            <w:pPr>
              <w:spacing w:after="0"/>
              <w:jc w:val="left"/>
              <w:rPr>
                <w:rFonts w:ascii="Calibri" w:hAnsi="Calibri" w:cs="Calibri"/>
                <w:color w:val="000000"/>
                <w:sz w:val="22"/>
                <w:szCs w:val="22"/>
              </w:rPr>
            </w:pPr>
            <w:r w:rsidRPr="00134A98">
              <w:rPr>
                <w:rFonts w:ascii="Calibri" w:hAnsi="Calibri" w:cs="Calibri"/>
                <w:color w:val="000000"/>
                <w:sz w:val="22"/>
                <w:szCs w:val="22"/>
              </w:rPr>
              <w:t>B3 | CETIP*</w:t>
            </w:r>
          </w:p>
        </w:tc>
        <w:tc>
          <w:tcPr>
            <w:tcW w:w="1567" w:type="dxa"/>
            <w:shd w:val="clear" w:color="auto" w:fill="auto"/>
            <w:noWrap/>
            <w:vAlign w:val="bottom"/>
            <w:hideMark/>
            <w:tcPrChange w:id="714" w:author="Ulisses Antonio" w:date="2022-10-02T23:47:00Z">
              <w:tcPr>
                <w:tcW w:w="1356" w:type="dxa"/>
                <w:tcBorders>
                  <w:top w:val="nil"/>
                  <w:left w:val="nil"/>
                  <w:bottom w:val="nil"/>
                  <w:right w:val="nil"/>
                </w:tcBorders>
                <w:shd w:val="clear" w:color="auto" w:fill="auto"/>
                <w:noWrap/>
                <w:vAlign w:val="bottom"/>
                <w:hideMark/>
              </w:tcPr>
            </w:tcPrChange>
          </w:tcPr>
          <w:p w14:paraId="30C7F60E" w14:textId="77777777" w:rsidR="00134A98" w:rsidRPr="00134A98" w:rsidRDefault="00134A98" w:rsidP="00134A98">
            <w:pPr>
              <w:spacing w:after="0"/>
              <w:jc w:val="left"/>
              <w:rPr>
                <w:rFonts w:ascii="Calibri" w:hAnsi="Calibri" w:cs="Calibri"/>
                <w:color w:val="000000"/>
                <w:sz w:val="22"/>
                <w:szCs w:val="22"/>
              </w:rPr>
            </w:pPr>
            <w:r w:rsidRPr="00134A98">
              <w:rPr>
                <w:rFonts w:ascii="Calibri" w:hAnsi="Calibri" w:cs="Calibri"/>
                <w:color w:val="000000"/>
                <w:sz w:val="22"/>
                <w:szCs w:val="22"/>
              </w:rPr>
              <w:t>Utilização Mensal</w:t>
            </w:r>
          </w:p>
        </w:tc>
        <w:tc>
          <w:tcPr>
            <w:tcW w:w="1065" w:type="dxa"/>
            <w:shd w:val="clear" w:color="auto" w:fill="auto"/>
            <w:noWrap/>
            <w:vAlign w:val="bottom"/>
            <w:hideMark/>
            <w:tcPrChange w:id="715" w:author="Ulisses Antonio" w:date="2022-10-02T23:47:00Z">
              <w:tcPr>
                <w:tcW w:w="526" w:type="dxa"/>
                <w:tcBorders>
                  <w:top w:val="nil"/>
                  <w:left w:val="nil"/>
                  <w:bottom w:val="nil"/>
                  <w:right w:val="nil"/>
                </w:tcBorders>
                <w:shd w:val="clear" w:color="auto" w:fill="auto"/>
                <w:noWrap/>
                <w:vAlign w:val="bottom"/>
                <w:hideMark/>
              </w:tcPr>
            </w:tcPrChange>
          </w:tcPr>
          <w:p w14:paraId="02374AC9" w14:textId="77777777" w:rsidR="00134A98" w:rsidRPr="00134A98" w:rsidRDefault="00134A98" w:rsidP="00134A98">
            <w:pPr>
              <w:spacing w:after="0"/>
              <w:jc w:val="left"/>
              <w:rPr>
                <w:rFonts w:ascii="Calibri" w:hAnsi="Calibri" w:cs="Calibri"/>
                <w:color w:val="000000"/>
                <w:sz w:val="22"/>
                <w:szCs w:val="22"/>
              </w:rPr>
            </w:pPr>
            <w:r w:rsidRPr="00134A98">
              <w:rPr>
                <w:rFonts w:ascii="Calibri" w:hAnsi="Calibri" w:cs="Calibri"/>
                <w:color w:val="000000"/>
                <w:sz w:val="22"/>
                <w:szCs w:val="22"/>
              </w:rPr>
              <w:t>MENSAL</w:t>
            </w:r>
          </w:p>
        </w:tc>
        <w:tc>
          <w:tcPr>
            <w:tcW w:w="777" w:type="dxa"/>
            <w:shd w:val="clear" w:color="auto" w:fill="auto"/>
            <w:noWrap/>
            <w:vAlign w:val="bottom"/>
            <w:hideMark/>
            <w:tcPrChange w:id="716" w:author="Ulisses Antonio" w:date="2022-10-02T23:47:00Z">
              <w:tcPr>
                <w:tcW w:w="701" w:type="dxa"/>
                <w:tcBorders>
                  <w:top w:val="nil"/>
                  <w:left w:val="nil"/>
                  <w:bottom w:val="nil"/>
                  <w:right w:val="nil"/>
                </w:tcBorders>
                <w:shd w:val="clear" w:color="auto" w:fill="auto"/>
                <w:noWrap/>
                <w:vAlign w:val="bottom"/>
                <w:hideMark/>
              </w:tcPr>
            </w:tcPrChange>
          </w:tcPr>
          <w:p w14:paraId="1E3CB060" w14:textId="77777777" w:rsidR="00134A98" w:rsidRPr="00134A98" w:rsidRDefault="00134A98" w:rsidP="00134A98">
            <w:pPr>
              <w:spacing w:after="0"/>
              <w:jc w:val="right"/>
              <w:rPr>
                <w:rFonts w:ascii="Calibri" w:hAnsi="Calibri" w:cs="Calibri"/>
                <w:color w:val="000000"/>
                <w:sz w:val="22"/>
                <w:szCs w:val="22"/>
              </w:rPr>
            </w:pPr>
            <w:r w:rsidRPr="00134A98">
              <w:rPr>
                <w:rFonts w:ascii="Calibri" w:hAnsi="Calibri" w:cs="Calibri"/>
                <w:color w:val="000000"/>
                <w:sz w:val="22"/>
                <w:szCs w:val="22"/>
              </w:rPr>
              <w:t>R$ 70,00</w:t>
            </w:r>
          </w:p>
        </w:tc>
        <w:tc>
          <w:tcPr>
            <w:tcW w:w="556" w:type="dxa"/>
            <w:shd w:val="clear" w:color="auto" w:fill="auto"/>
            <w:noWrap/>
            <w:vAlign w:val="bottom"/>
            <w:hideMark/>
            <w:tcPrChange w:id="717" w:author="Ulisses Antonio" w:date="2022-10-02T23:47:00Z">
              <w:tcPr>
                <w:tcW w:w="432" w:type="dxa"/>
                <w:tcBorders>
                  <w:top w:val="nil"/>
                  <w:left w:val="nil"/>
                  <w:bottom w:val="nil"/>
                  <w:right w:val="nil"/>
                </w:tcBorders>
                <w:shd w:val="clear" w:color="auto" w:fill="auto"/>
                <w:noWrap/>
                <w:vAlign w:val="bottom"/>
                <w:hideMark/>
              </w:tcPr>
            </w:tcPrChange>
          </w:tcPr>
          <w:p w14:paraId="194724ED" w14:textId="77777777" w:rsidR="00134A98" w:rsidRPr="00134A98" w:rsidRDefault="00134A98" w:rsidP="00134A98">
            <w:pPr>
              <w:spacing w:after="0"/>
              <w:jc w:val="right"/>
              <w:rPr>
                <w:rFonts w:ascii="Calibri" w:hAnsi="Calibri" w:cs="Calibri"/>
                <w:color w:val="000000"/>
                <w:sz w:val="22"/>
                <w:szCs w:val="22"/>
              </w:rPr>
            </w:pPr>
            <w:r w:rsidRPr="00134A98">
              <w:rPr>
                <w:rFonts w:ascii="Calibri" w:hAnsi="Calibri" w:cs="Calibri"/>
                <w:color w:val="000000"/>
                <w:sz w:val="22"/>
                <w:szCs w:val="22"/>
              </w:rPr>
              <w:t>0,00%</w:t>
            </w:r>
          </w:p>
        </w:tc>
        <w:tc>
          <w:tcPr>
            <w:tcW w:w="777" w:type="dxa"/>
            <w:shd w:val="clear" w:color="auto" w:fill="auto"/>
            <w:noWrap/>
            <w:vAlign w:val="bottom"/>
            <w:hideMark/>
            <w:tcPrChange w:id="718" w:author="Ulisses Antonio" w:date="2022-10-02T23:47:00Z">
              <w:tcPr>
                <w:tcW w:w="727" w:type="dxa"/>
                <w:tcBorders>
                  <w:top w:val="nil"/>
                  <w:left w:val="nil"/>
                  <w:bottom w:val="nil"/>
                  <w:right w:val="nil"/>
                </w:tcBorders>
                <w:shd w:val="clear" w:color="auto" w:fill="auto"/>
                <w:noWrap/>
                <w:vAlign w:val="bottom"/>
                <w:hideMark/>
              </w:tcPr>
            </w:tcPrChange>
          </w:tcPr>
          <w:p w14:paraId="59605E9B" w14:textId="77777777" w:rsidR="00134A98" w:rsidRPr="00134A98" w:rsidRDefault="00134A98" w:rsidP="00134A98">
            <w:pPr>
              <w:spacing w:after="0"/>
              <w:jc w:val="left"/>
              <w:rPr>
                <w:rFonts w:ascii="Segoe UI" w:hAnsi="Segoe UI" w:cs="Segoe UI"/>
                <w:color w:val="000000"/>
                <w:sz w:val="20"/>
              </w:rPr>
            </w:pPr>
            <w:r w:rsidRPr="00134A98">
              <w:rPr>
                <w:rFonts w:ascii="Segoe UI" w:hAnsi="Segoe UI" w:cs="Segoe UI"/>
                <w:color w:val="000000"/>
                <w:sz w:val="20"/>
              </w:rPr>
              <w:t xml:space="preserve"> R$                     70,00 </w:t>
            </w:r>
          </w:p>
        </w:tc>
        <w:tc>
          <w:tcPr>
            <w:tcW w:w="913" w:type="dxa"/>
            <w:shd w:val="clear" w:color="auto" w:fill="auto"/>
            <w:noWrap/>
            <w:vAlign w:val="bottom"/>
            <w:hideMark/>
            <w:tcPrChange w:id="719" w:author="Ulisses Antonio" w:date="2022-10-02T23:47:00Z">
              <w:tcPr>
                <w:tcW w:w="800" w:type="dxa"/>
                <w:tcBorders>
                  <w:top w:val="nil"/>
                  <w:left w:val="nil"/>
                  <w:bottom w:val="nil"/>
                  <w:right w:val="nil"/>
                </w:tcBorders>
                <w:shd w:val="clear" w:color="auto" w:fill="auto"/>
                <w:noWrap/>
                <w:vAlign w:val="bottom"/>
                <w:hideMark/>
              </w:tcPr>
            </w:tcPrChange>
          </w:tcPr>
          <w:p w14:paraId="611A3739" w14:textId="77777777" w:rsidR="00134A98" w:rsidRPr="00134A98" w:rsidRDefault="00134A98" w:rsidP="00134A98">
            <w:pPr>
              <w:spacing w:after="0"/>
              <w:jc w:val="left"/>
              <w:rPr>
                <w:rFonts w:ascii="Segoe UI" w:hAnsi="Segoe UI" w:cs="Segoe UI"/>
                <w:color w:val="000000"/>
                <w:sz w:val="20"/>
              </w:rPr>
            </w:pPr>
            <w:r w:rsidRPr="00134A98">
              <w:rPr>
                <w:rFonts w:ascii="Segoe UI" w:hAnsi="Segoe UI" w:cs="Segoe UI"/>
                <w:color w:val="000000"/>
                <w:sz w:val="20"/>
              </w:rPr>
              <w:t xml:space="preserve"> R$                        840,00 </w:t>
            </w:r>
          </w:p>
        </w:tc>
        <w:tc>
          <w:tcPr>
            <w:tcW w:w="913" w:type="dxa"/>
            <w:shd w:val="clear" w:color="auto" w:fill="auto"/>
            <w:noWrap/>
            <w:vAlign w:val="bottom"/>
            <w:hideMark/>
            <w:tcPrChange w:id="720" w:author="Ulisses Antonio" w:date="2022-10-02T23:47:00Z">
              <w:tcPr>
                <w:tcW w:w="822" w:type="dxa"/>
                <w:tcBorders>
                  <w:top w:val="nil"/>
                  <w:left w:val="nil"/>
                  <w:bottom w:val="nil"/>
                  <w:right w:val="nil"/>
                </w:tcBorders>
                <w:shd w:val="clear" w:color="auto" w:fill="auto"/>
                <w:noWrap/>
                <w:vAlign w:val="bottom"/>
                <w:hideMark/>
              </w:tcPr>
            </w:tcPrChange>
          </w:tcPr>
          <w:p w14:paraId="45C57A85" w14:textId="77777777" w:rsidR="00134A98" w:rsidRPr="00134A98" w:rsidRDefault="00134A98" w:rsidP="00134A98">
            <w:pPr>
              <w:spacing w:after="0"/>
              <w:jc w:val="left"/>
              <w:rPr>
                <w:rFonts w:ascii="Calibri" w:hAnsi="Calibri" w:cs="Calibri"/>
                <w:color w:val="000000"/>
                <w:sz w:val="22"/>
                <w:szCs w:val="22"/>
              </w:rPr>
            </w:pPr>
            <w:r w:rsidRPr="00134A98">
              <w:rPr>
                <w:rFonts w:ascii="Calibri" w:hAnsi="Calibri" w:cs="Calibri"/>
                <w:color w:val="000000"/>
                <w:sz w:val="22"/>
                <w:szCs w:val="22"/>
              </w:rPr>
              <w:t xml:space="preserve"> R$                          10.920,00 </w:t>
            </w:r>
          </w:p>
        </w:tc>
        <w:tc>
          <w:tcPr>
            <w:tcW w:w="777" w:type="dxa"/>
            <w:shd w:val="clear" w:color="auto" w:fill="auto"/>
            <w:noWrap/>
            <w:vAlign w:val="bottom"/>
            <w:hideMark/>
            <w:tcPrChange w:id="721" w:author="Ulisses Antonio" w:date="2022-10-02T23:47:00Z">
              <w:tcPr>
                <w:tcW w:w="749" w:type="dxa"/>
                <w:tcBorders>
                  <w:top w:val="nil"/>
                  <w:left w:val="nil"/>
                  <w:bottom w:val="nil"/>
                  <w:right w:val="nil"/>
                </w:tcBorders>
                <w:shd w:val="clear" w:color="auto" w:fill="auto"/>
                <w:noWrap/>
                <w:vAlign w:val="bottom"/>
                <w:hideMark/>
              </w:tcPr>
            </w:tcPrChange>
          </w:tcPr>
          <w:p w14:paraId="43FA20F9" w14:textId="77777777" w:rsidR="00134A98" w:rsidRPr="00134A98" w:rsidRDefault="00134A98" w:rsidP="00134A98">
            <w:pPr>
              <w:spacing w:after="0"/>
              <w:jc w:val="left"/>
              <w:rPr>
                <w:rFonts w:ascii="Calibri" w:hAnsi="Calibri" w:cs="Calibri"/>
                <w:color w:val="000000"/>
                <w:sz w:val="22"/>
                <w:szCs w:val="22"/>
              </w:rPr>
            </w:pPr>
            <w:r w:rsidRPr="00134A98">
              <w:rPr>
                <w:rFonts w:ascii="Calibri" w:hAnsi="Calibri" w:cs="Calibri"/>
                <w:color w:val="000000"/>
                <w:sz w:val="22"/>
                <w:szCs w:val="22"/>
              </w:rPr>
              <w:t xml:space="preserve"> R$                                     -   </w:t>
            </w:r>
          </w:p>
        </w:tc>
        <w:tc>
          <w:tcPr>
            <w:tcW w:w="638" w:type="dxa"/>
            <w:shd w:val="clear" w:color="auto" w:fill="auto"/>
            <w:noWrap/>
            <w:vAlign w:val="bottom"/>
            <w:hideMark/>
            <w:tcPrChange w:id="722" w:author="Ulisses Antonio" w:date="2022-10-02T23:47:00Z">
              <w:tcPr>
                <w:tcW w:w="642" w:type="dxa"/>
                <w:tcBorders>
                  <w:top w:val="nil"/>
                  <w:left w:val="nil"/>
                  <w:bottom w:val="nil"/>
                  <w:right w:val="nil"/>
                </w:tcBorders>
                <w:shd w:val="clear" w:color="auto" w:fill="auto"/>
                <w:noWrap/>
                <w:vAlign w:val="bottom"/>
                <w:hideMark/>
              </w:tcPr>
            </w:tcPrChange>
          </w:tcPr>
          <w:p w14:paraId="6DCFD66F" w14:textId="77777777" w:rsidR="00134A98" w:rsidRPr="00134A98" w:rsidRDefault="00134A98" w:rsidP="00134A98">
            <w:pPr>
              <w:spacing w:after="0"/>
              <w:jc w:val="right"/>
              <w:rPr>
                <w:rFonts w:ascii="Calibri" w:hAnsi="Calibri" w:cs="Calibri"/>
                <w:color w:val="000000"/>
                <w:sz w:val="22"/>
                <w:szCs w:val="22"/>
              </w:rPr>
            </w:pPr>
            <w:r w:rsidRPr="00134A98">
              <w:rPr>
                <w:rFonts w:ascii="Calibri" w:hAnsi="Calibri" w:cs="Calibri"/>
                <w:color w:val="000000"/>
                <w:sz w:val="22"/>
                <w:szCs w:val="22"/>
              </w:rPr>
              <w:t>0,001%</w:t>
            </w:r>
          </w:p>
        </w:tc>
      </w:tr>
      <w:tr w:rsidR="006B5CAE" w:rsidRPr="00134A98" w14:paraId="48E69901" w14:textId="77777777" w:rsidTr="00BA6ECD">
        <w:trPr>
          <w:trHeight w:val="349"/>
          <w:trPrChange w:id="723" w:author="Ulisses Antonio" w:date="2022-10-02T23:47:00Z">
            <w:trPr>
              <w:trHeight w:val="349"/>
            </w:trPr>
          </w:trPrChange>
        </w:trPr>
        <w:tc>
          <w:tcPr>
            <w:tcW w:w="1007" w:type="dxa"/>
            <w:shd w:val="clear" w:color="auto" w:fill="auto"/>
            <w:noWrap/>
            <w:vAlign w:val="bottom"/>
            <w:hideMark/>
            <w:tcPrChange w:id="724" w:author="Ulisses Antonio" w:date="2022-10-02T23:47:00Z">
              <w:tcPr>
                <w:tcW w:w="977" w:type="dxa"/>
                <w:tcBorders>
                  <w:top w:val="nil"/>
                  <w:left w:val="nil"/>
                  <w:bottom w:val="nil"/>
                  <w:right w:val="nil"/>
                </w:tcBorders>
                <w:shd w:val="clear" w:color="auto" w:fill="auto"/>
                <w:noWrap/>
                <w:vAlign w:val="bottom"/>
                <w:hideMark/>
              </w:tcPr>
            </w:tcPrChange>
          </w:tcPr>
          <w:p w14:paraId="299780D6" w14:textId="77777777" w:rsidR="00134A98" w:rsidRPr="00134A98" w:rsidRDefault="00134A98" w:rsidP="00134A98">
            <w:pPr>
              <w:spacing w:after="0"/>
              <w:jc w:val="left"/>
              <w:rPr>
                <w:rFonts w:ascii="Calibri" w:hAnsi="Calibri" w:cs="Calibri"/>
                <w:color w:val="000000"/>
                <w:sz w:val="22"/>
                <w:szCs w:val="22"/>
              </w:rPr>
            </w:pPr>
            <w:r w:rsidRPr="00134A98">
              <w:rPr>
                <w:rFonts w:ascii="Calibri" w:hAnsi="Calibri" w:cs="Calibri"/>
                <w:color w:val="000000"/>
                <w:sz w:val="22"/>
                <w:szCs w:val="22"/>
              </w:rPr>
              <w:t>B3 | CETIP*</w:t>
            </w:r>
          </w:p>
        </w:tc>
        <w:tc>
          <w:tcPr>
            <w:tcW w:w="1567" w:type="dxa"/>
            <w:shd w:val="clear" w:color="auto" w:fill="auto"/>
            <w:noWrap/>
            <w:vAlign w:val="bottom"/>
            <w:hideMark/>
            <w:tcPrChange w:id="725" w:author="Ulisses Antonio" w:date="2022-10-02T23:47:00Z">
              <w:tcPr>
                <w:tcW w:w="1356" w:type="dxa"/>
                <w:tcBorders>
                  <w:top w:val="nil"/>
                  <w:left w:val="nil"/>
                  <w:bottom w:val="nil"/>
                  <w:right w:val="nil"/>
                </w:tcBorders>
                <w:shd w:val="clear" w:color="auto" w:fill="auto"/>
                <w:noWrap/>
                <w:vAlign w:val="bottom"/>
                <w:hideMark/>
              </w:tcPr>
            </w:tcPrChange>
          </w:tcPr>
          <w:p w14:paraId="34364FEF" w14:textId="77777777" w:rsidR="00134A98" w:rsidRPr="00134A98" w:rsidRDefault="00134A98" w:rsidP="00134A98">
            <w:pPr>
              <w:spacing w:after="0"/>
              <w:jc w:val="left"/>
              <w:rPr>
                <w:rFonts w:ascii="Calibri" w:hAnsi="Calibri" w:cs="Calibri"/>
                <w:color w:val="000000"/>
                <w:sz w:val="22"/>
                <w:szCs w:val="22"/>
              </w:rPr>
            </w:pPr>
            <w:r w:rsidRPr="00134A98">
              <w:rPr>
                <w:rFonts w:ascii="Calibri" w:hAnsi="Calibri" w:cs="Calibri"/>
                <w:color w:val="000000"/>
                <w:sz w:val="22"/>
                <w:szCs w:val="22"/>
              </w:rPr>
              <w:t>Custódia de CDCA/CPR/CCB/CCI</w:t>
            </w:r>
          </w:p>
        </w:tc>
        <w:tc>
          <w:tcPr>
            <w:tcW w:w="1065" w:type="dxa"/>
            <w:shd w:val="clear" w:color="auto" w:fill="auto"/>
            <w:noWrap/>
            <w:vAlign w:val="bottom"/>
            <w:hideMark/>
            <w:tcPrChange w:id="726" w:author="Ulisses Antonio" w:date="2022-10-02T23:47:00Z">
              <w:tcPr>
                <w:tcW w:w="526" w:type="dxa"/>
                <w:tcBorders>
                  <w:top w:val="nil"/>
                  <w:left w:val="nil"/>
                  <w:bottom w:val="nil"/>
                  <w:right w:val="nil"/>
                </w:tcBorders>
                <w:shd w:val="clear" w:color="auto" w:fill="auto"/>
                <w:noWrap/>
                <w:vAlign w:val="bottom"/>
                <w:hideMark/>
              </w:tcPr>
            </w:tcPrChange>
          </w:tcPr>
          <w:p w14:paraId="22A55486" w14:textId="77777777" w:rsidR="00134A98" w:rsidRPr="00134A98" w:rsidRDefault="00134A98" w:rsidP="00134A98">
            <w:pPr>
              <w:spacing w:after="0"/>
              <w:jc w:val="left"/>
              <w:rPr>
                <w:rFonts w:ascii="Calibri" w:hAnsi="Calibri" w:cs="Calibri"/>
                <w:color w:val="000000"/>
                <w:sz w:val="22"/>
                <w:szCs w:val="22"/>
              </w:rPr>
            </w:pPr>
            <w:r w:rsidRPr="00134A98">
              <w:rPr>
                <w:rFonts w:ascii="Calibri" w:hAnsi="Calibri" w:cs="Calibri"/>
                <w:color w:val="000000"/>
                <w:sz w:val="22"/>
                <w:szCs w:val="22"/>
              </w:rPr>
              <w:t>MENSAL</w:t>
            </w:r>
          </w:p>
        </w:tc>
        <w:tc>
          <w:tcPr>
            <w:tcW w:w="777" w:type="dxa"/>
            <w:shd w:val="clear" w:color="auto" w:fill="auto"/>
            <w:noWrap/>
            <w:vAlign w:val="bottom"/>
            <w:hideMark/>
            <w:tcPrChange w:id="727" w:author="Ulisses Antonio" w:date="2022-10-02T23:47:00Z">
              <w:tcPr>
                <w:tcW w:w="701" w:type="dxa"/>
                <w:tcBorders>
                  <w:top w:val="nil"/>
                  <w:left w:val="nil"/>
                  <w:bottom w:val="nil"/>
                  <w:right w:val="nil"/>
                </w:tcBorders>
                <w:shd w:val="clear" w:color="auto" w:fill="auto"/>
                <w:noWrap/>
                <w:vAlign w:val="bottom"/>
                <w:hideMark/>
              </w:tcPr>
            </w:tcPrChange>
          </w:tcPr>
          <w:p w14:paraId="3BA86435" w14:textId="77777777" w:rsidR="00134A98" w:rsidRPr="00134A98" w:rsidRDefault="00134A98" w:rsidP="00134A98">
            <w:pPr>
              <w:spacing w:after="0"/>
              <w:jc w:val="right"/>
              <w:rPr>
                <w:rFonts w:ascii="Calibri" w:hAnsi="Calibri" w:cs="Calibri"/>
                <w:color w:val="000000"/>
                <w:sz w:val="22"/>
                <w:szCs w:val="22"/>
              </w:rPr>
            </w:pPr>
            <w:r w:rsidRPr="00134A98">
              <w:rPr>
                <w:rFonts w:ascii="Calibri" w:hAnsi="Calibri" w:cs="Calibri"/>
                <w:color w:val="000000"/>
                <w:sz w:val="22"/>
                <w:szCs w:val="22"/>
              </w:rPr>
              <w:t>R$ 108,90</w:t>
            </w:r>
          </w:p>
        </w:tc>
        <w:tc>
          <w:tcPr>
            <w:tcW w:w="556" w:type="dxa"/>
            <w:shd w:val="clear" w:color="auto" w:fill="auto"/>
            <w:noWrap/>
            <w:vAlign w:val="bottom"/>
            <w:hideMark/>
            <w:tcPrChange w:id="728" w:author="Ulisses Antonio" w:date="2022-10-02T23:47:00Z">
              <w:tcPr>
                <w:tcW w:w="432" w:type="dxa"/>
                <w:tcBorders>
                  <w:top w:val="nil"/>
                  <w:left w:val="nil"/>
                  <w:bottom w:val="nil"/>
                  <w:right w:val="nil"/>
                </w:tcBorders>
                <w:shd w:val="clear" w:color="auto" w:fill="auto"/>
                <w:noWrap/>
                <w:vAlign w:val="bottom"/>
                <w:hideMark/>
              </w:tcPr>
            </w:tcPrChange>
          </w:tcPr>
          <w:p w14:paraId="461922B0" w14:textId="77777777" w:rsidR="00134A98" w:rsidRPr="00134A98" w:rsidRDefault="00134A98" w:rsidP="00134A98">
            <w:pPr>
              <w:spacing w:after="0"/>
              <w:jc w:val="right"/>
              <w:rPr>
                <w:rFonts w:ascii="Calibri" w:hAnsi="Calibri" w:cs="Calibri"/>
                <w:color w:val="000000"/>
                <w:sz w:val="22"/>
                <w:szCs w:val="22"/>
              </w:rPr>
            </w:pPr>
            <w:r w:rsidRPr="00134A98">
              <w:rPr>
                <w:rFonts w:ascii="Calibri" w:hAnsi="Calibri" w:cs="Calibri"/>
                <w:color w:val="000000"/>
                <w:sz w:val="22"/>
                <w:szCs w:val="22"/>
              </w:rPr>
              <w:t>0,00%</w:t>
            </w:r>
          </w:p>
        </w:tc>
        <w:tc>
          <w:tcPr>
            <w:tcW w:w="777" w:type="dxa"/>
            <w:shd w:val="clear" w:color="auto" w:fill="auto"/>
            <w:noWrap/>
            <w:vAlign w:val="bottom"/>
            <w:hideMark/>
            <w:tcPrChange w:id="729" w:author="Ulisses Antonio" w:date="2022-10-02T23:47:00Z">
              <w:tcPr>
                <w:tcW w:w="727" w:type="dxa"/>
                <w:tcBorders>
                  <w:top w:val="nil"/>
                  <w:left w:val="nil"/>
                  <w:bottom w:val="nil"/>
                  <w:right w:val="nil"/>
                </w:tcBorders>
                <w:shd w:val="clear" w:color="auto" w:fill="auto"/>
                <w:noWrap/>
                <w:vAlign w:val="bottom"/>
                <w:hideMark/>
              </w:tcPr>
            </w:tcPrChange>
          </w:tcPr>
          <w:p w14:paraId="4D54A72F" w14:textId="77777777" w:rsidR="00134A98" w:rsidRPr="00134A98" w:rsidRDefault="00134A98" w:rsidP="00134A98">
            <w:pPr>
              <w:spacing w:after="0"/>
              <w:jc w:val="left"/>
              <w:rPr>
                <w:rFonts w:ascii="Segoe UI" w:hAnsi="Segoe UI" w:cs="Segoe UI"/>
                <w:color w:val="000000"/>
                <w:sz w:val="20"/>
              </w:rPr>
            </w:pPr>
            <w:r w:rsidRPr="00134A98">
              <w:rPr>
                <w:rFonts w:ascii="Segoe UI" w:hAnsi="Segoe UI" w:cs="Segoe UI"/>
                <w:color w:val="000000"/>
                <w:sz w:val="20"/>
              </w:rPr>
              <w:t xml:space="preserve"> R$                   108,90 </w:t>
            </w:r>
          </w:p>
        </w:tc>
        <w:tc>
          <w:tcPr>
            <w:tcW w:w="913" w:type="dxa"/>
            <w:shd w:val="clear" w:color="auto" w:fill="auto"/>
            <w:noWrap/>
            <w:vAlign w:val="bottom"/>
            <w:hideMark/>
            <w:tcPrChange w:id="730" w:author="Ulisses Antonio" w:date="2022-10-02T23:47:00Z">
              <w:tcPr>
                <w:tcW w:w="800" w:type="dxa"/>
                <w:tcBorders>
                  <w:top w:val="nil"/>
                  <w:left w:val="nil"/>
                  <w:bottom w:val="nil"/>
                  <w:right w:val="nil"/>
                </w:tcBorders>
                <w:shd w:val="clear" w:color="auto" w:fill="auto"/>
                <w:noWrap/>
                <w:vAlign w:val="bottom"/>
                <w:hideMark/>
              </w:tcPr>
            </w:tcPrChange>
          </w:tcPr>
          <w:p w14:paraId="439E8978" w14:textId="77777777" w:rsidR="00134A98" w:rsidRPr="00134A98" w:rsidRDefault="00134A98" w:rsidP="00134A98">
            <w:pPr>
              <w:spacing w:after="0"/>
              <w:jc w:val="left"/>
              <w:rPr>
                <w:rFonts w:ascii="Segoe UI" w:hAnsi="Segoe UI" w:cs="Segoe UI"/>
                <w:color w:val="000000"/>
                <w:sz w:val="20"/>
              </w:rPr>
            </w:pPr>
            <w:r w:rsidRPr="00134A98">
              <w:rPr>
                <w:rFonts w:ascii="Segoe UI" w:hAnsi="Segoe UI" w:cs="Segoe UI"/>
                <w:color w:val="000000"/>
                <w:sz w:val="20"/>
              </w:rPr>
              <w:t xml:space="preserve"> R$                     1.306,80 </w:t>
            </w:r>
          </w:p>
        </w:tc>
        <w:tc>
          <w:tcPr>
            <w:tcW w:w="913" w:type="dxa"/>
            <w:shd w:val="clear" w:color="auto" w:fill="auto"/>
            <w:noWrap/>
            <w:vAlign w:val="bottom"/>
            <w:hideMark/>
            <w:tcPrChange w:id="731" w:author="Ulisses Antonio" w:date="2022-10-02T23:47:00Z">
              <w:tcPr>
                <w:tcW w:w="822" w:type="dxa"/>
                <w:tcBorders>
                  <w:top w:val="nil"/>
                  <w:left w:val="nil"/>
                  <w:bottom w:val="nil"/>
                  <w:right w:val="nil"/>
                </w:tcBorders>
                <w:shd w:val="clear" w:color="auto" w:fill="auto"/>
                <w:noWrap/>
                <w:vAlign w:val="bottom"/>
                <w:hideMark/>
              </w:tcPr>
            </w:tcPrChange>
          </w:tcPr>
          <w:p w14:paraId="340CA0CD" w14:textId="77777777" w:rsidR="00134A98" w:rsidRPr="00134A98" w:rsidRDefault="00134A98" w:rsidP="00134A98">
            <w:pPr>
              <w:spacing w:after="0"/>
              <w:jc w:val="left"/>
              <w:rPr>
                <w:rFonts w:ascii="Calibri" w:hAnsi="Calibri" w:cs="Calibri"/>
                <w:color w:val="000000"/>
                <w:sz w:val="22"/>
                <w:szCs w:val="22"/>
              </w:rPr>
            </w:pPr>
            <w:r w:rsidRPr="00134A98">
              <w:rPr>
                <w:rFonts w:ascii="Calibri" w:hAnsi="Calibri" w:cs="Calibri"/>
                <w:color w:val="000000"/>
                <w:sz w:val="22"/>
                <w:szCs w:val="22"/>
              </w:rPr>
              <w:t xml:space="preserve"> R$                          16.988,40 </w:t>
            </w:r>
          </w:p>
        </w:tc>
        <w:tc>
          <w:tcPr>
            <w:tcW w:w="777" w:type="dxa"/>
            <w:shd w:val="clear" w:color="auto" w:fill="auto"/>
            <w:noWrap/>
            <w:vAlign w:val="bottom"/>
            <w:hideMark/>
            <w:tcPrChange w:id="732" w:author="Ulisses Antonio" w:date="2022-10-02T23:47:00Z">
              <w:tcPr>
                <w:tcW w:w="749" w:type="dxa"/>
                <w:tcBorders>
                  <w:top w:val="nil"/>
                  <w:left w:val="nil"/>
                  <w:bottom w:val="nil"/>
                  <w:right w:val="nil"/>
                </w:tcBorders>
                <w:shd w:val="clear" w:color="auto" w:fill="auto"/>
                <w:noWrap/>
                <w:vAlign w:val="bottom"/>
                <w:hideMark/>
              </w:tcPr>
            </w:tcPrChange>
          </w:tcPr>
          <w:p w14:paraId="6381BB00" w14:textId="77777777" w:rsidR="00134A98" w:rsidRPr="00134A98" w:rsidRDefault="00134A98" w:rsidP="00134A98">
            <w:pPr>
              <w:spacing w:after="0"/>
              <w:jc w:val="left"/>
              <w:rPr>
                <w:rFonts w:ascii="Calibri" w:hAnsi="Calibri" w:cs="Calibri"/>
                <w:color w:val="000000"/>
                <w:sz w:val="22"/>
                <w:szCs w:val="22"/>
              </w:rPr>
            </w:pPr>
            <w:r w:rsidRPr="00134A98">
              <w:rPr>
                <w:rFonts w:ascii="Calibri" w:hAnsi="Calibri" w:cs="Calibri"/>
                <w:color w:val="000000"/>
                <w:sz w:val="22"/>
                <w:szCs w:val="22"/>
              </w:rPr>
              <w:t xml:space="preserve"> R$                                     -   </w:t>
            </w:r>
          </w:p>
        </w:tc>
        <w:tc>
          <w:tcPr>
            <w:tcW w:w="638" w:type="dxa"/>
            <w:shd w:val="clear" w:color="auto" w:fill="auto"/>
            <w:noWrap/>
            <w:vAlign w:val="bottom"/>
            <w:hideMark/>
            <w:tcPrChange w:id="733" w:author="Ulisses Antonio" w:date="2022-10-02T23:47:00Z">
              <w:tcPr>
                <w:tcW w:w="642" w:type="dxa"/>
                <w:tcBorders>
                  <w:top w:val="nil"/>
                  <w:left w:val="nil"/>
                  <w:bottom w:val="nil"/>
                  <w:right w:val="nil"/>
                </w:tcBorders>
                <w:shd w:val="clear" w:color="auto" w:fill="auto"/>
                <w:noWrap/>
                <w:vAlign w:val="bottom"/>
                <w:hideMark/>
              </w:tcPr>
            </w:tcPrChange>
          </w:tcPr>
          <w:p w14:paraId="02EFE9BD" w14:textId="77777777" w:rsidR="00134A98" w:rsidRPr="00134A98" w:rsidRDefault="00134A98" w:rsidP="00134A98">
            <w:pPr>
              <w:spacing w:after="0"/>
              <w:jc w:val="right"/>
              <w:rPr>
                <w:rFonts w:ascii="Calibri" w:hAnsi="Calibri" w:cs="Calibri"/>
                <w:color w:val="000000"/>
                <w:sz w:val="22"/>
                <w:szCs w:val="22"/>
              </w:rPr>
            </w:pPr>
            <w:r w:rsidRPr="00134A98">
              <w:rPr>
                <w:rFonts w:ascii="Calibri" w:hAnsi="Calibri" w:cs="Calibri"/>
                <w:color w:val="000000"/>
                <w:sz w:val="22"/>
                <w:szCs w:val="22"/>
              </w:rPr>
              <w:t>0,002%</w:t>
            </w:r>
          </w:p>
        </w:tc>
      </w:tr>
      <w:tr w:rsidR="006B5CAE" w:rsidRPr="00134A98" w14:paraId="35FC53E0" w14:textId="77777777" w:rsidTr="00BA6ECD">
        <w:trPr>
          <w:trHeight w:val="366"/>
          <w:trPrChange w:id="734" w:author="Ulisses Antonio" w:date="2022-10-02T23:47:00Z">
            <w:trPr>
              <w:trHeight w:val="366"/>
            </w:trPr>
          </w:trPrChange>
        </w:trPr>
        <w:tc>
          <w:tcPr>
            <w:tcW w:w="1007" w:type="dxa"/>
            <w:shd w:val="clear" w:color="auto" w:fill="auto"/>
            <w:noWrap/>
            <w:vAlign w:val="bottom"/>
            <w:hideMark/>
            <w:tcPrChange w:id="735" w:author="Ulisses Antonio" w:date="2022-10-02T23:47:00Z">
              <w:tcPr>
                <w:tcW w:w="977" w:type="dxa"/>
                <w:tcBorders>
                  <w:top w:val="single" w:sz="4" w:space="0" w:color="auto"/>
                  <w:left w:val="nil"/>
                  <w:bottom w:val="double" w:sz="6" w:space="0" w:color="auto"/>
                  <w:right w:val="nil"/>
                </w:tcBorders>
                <w:shd w:val="clear" w:color="auto" w:fill="auto"/>
                <w:noWrap/>
                <w:vAlign w:val="bottom"/>
                <w:hideMark/>
              </w:tcPr>
            </w:tcPrChange>
          </w:tcPr>
          <w:p w14:paraId="51888EAF" w14:textId="77777777" w:rsidR="00134A98" w:rsidRPr="00134A98" w:rsidRDefault="00134A98" w:rsidP="00134A98">
            <w:pPr>
              <w:spacing w:after="0"/>
              <w:jc w:val="left"/>
              <w:rPr>
                <w:rFonts w:ascii="Calibri" w:hAnsi="Calibri" w:cs="Calibri"/>
                <w:b/>
                <w:bCs/>
                <w:color w:val="000000"/>
                <w:sz w:val="22"/>
                <w:szCs w:val="22"/>
              </w:rPr>
            </w:pPr>
            <w:r w:rsidRPr="00134A98">
              <w:rPr>
                <w:rFonts w:ascii="Calibri" w:hAnsi="Calibri" w:cs="Calibri"/>
                <w:b/>
                <w:bCs/>
                <w:color w:val="000000"/>
                <w:sz w:val="22"/>
                <w:szCs w:val="22"/>
              </w:rPr>
              <w:t>TOTAL</w:t>
            </w:r>
          </w:p>
        </w:tc>
        <w:tc>
          <w:tcPr>
            <w:tcW w:w="1567" w:type="dxa"/>
            <w:shd w:val="clear" w:color="auto" w:fill="auto"/>
            <w:noWrap/>
            <w:vAlign w:val="bottom"/>
            <w:hideMark/>
            <w:tcPrChange w:id="736" w:author="Ulisses Antonio" w:date="2022-10-02T23:47:00Z">
              <w:tcPr>
                <w:tcW w:w="1356" w:type="dxa"/>
                <w:tcBorders>
                  <w:top w:val="single" w:sz="4" w:space="0" w:color="auto"/>
                  <w:left w:val="nil"/>
                  <w:bottom w:val="double" w:sz="6" w:space="0" w:color="auto"/>
                  <w:right w:val="nil"/>
                </w:tcBorders>
                <w:shd w:val="clear" w:color="auto" w:fill="auto"/>
                <w:noWrap/>
                <w:vAlign w:val="bottom"/>
                <w:hideMark/>
              </w:tcPr>
            </w:tcPrChange>
          </w:tcPr>
          <w:p w14:paraId="7ED6BFD0" w14:textId="77777777" w:rsidR="00134A98" w:rsidRPr="00134A98" w:rsidRDefault="00134A98" w:rsidP="00134A98">
            <w:pPr>
              <w:spacing w:after="0"/>
              <w:jc w:val="left"/>
              <w:rPr>
                <w:rFonts w:ascii="Calibri" w:hAnsi="Calibri" w:cs="Calibri"/>
                <w:b/>
                <w:bCs/>
                <w:color w:val="000000"/>
                <w:sz w:val="22"/>
                <w:szCs w:val="22"/>
              </w:rPr>
            </w:pPr>
            <w:r w:rsidRPr="00134A98">
              <w:rPr>
                <w:rFonts w:ascii="Calibri" w:hAnsi="Calibri" w:cs="Calibri"/>
                <w:b/>
                <w:bCs/>
                <w:color w:val="000000"/>
                <w:sz w:val="22"/>
                <w:szCs w:val="22"/>
              </w:rPr>
              <w:t> </w:t>
            </w:r>
          </w:p>
        </w:tc>
        <w:tc>
          <w:tcPr>
            <w:tcW w:w="1065" w:type="dxa"/>
            <w:shd w:val="clear" w:color="auto" w:fill="auto"/>
            <w:noWrap/>
            <w:vAlign w:val="bottom"/>
            <w:hideMark/>
            <w:tcPrChange w:id="737" w:author="Ulisses Antonio" w:date="2022-10-02T23:47:00Z">
              <w:tcPr>
                <w:tcW w:w="526" w:type="dxa"/>
                <w:tcBorders>
                  <w:top w:val="single" w:sz="4" w:space="0" w:color="auto"/>
                  <w:left w:val="nil"/>
                  <w:bottom w:val="double" w:sz="6" w:space="0" w:color="auto"/>
                  <w:right w:val="nil"/>
                </w:tcBorders>
                <w:shd w:val="clear" w:color="auto" w:fill="auto"/>
                <w:noWrap/>
                <w:vAlign w:val="bottom"/>
                <w:hideMark/>
              </w:tcPr>
            </w:tcPrChange>
          </w:tcPr>
          <w:p w14:paraId="0F899284" w14:textId="77777777" w:rsidR="00134A98" w:rsidRPr="00134A98" w:rsidRDefault="00134A98" w:rsidP="00134A98">
            <w:pPr>
              <w:spacing w:after="0"/>
              <w:jc w:val="left"/>
              <w:rPr>
                <w:rFonts w:ascii="Calibri" w:hAnsi="Calibri" w:cs="Calibri"/>
                <w:b/>
                <w:bCs/>
                <w:color w:val="000000"/>
                <w:sz w:val="22"/>
                <w:szCs w:val="22"/>
              </w:rPr>
            </w:pPr>
            <w:r w:rsidRPr="00134A98">
              <w:rPr>
                <w:rFonts w:ascii="Calibri" w:hAnsi="Calibri" w:cs="Calibri"/>
                <w:b/>
                <w:bCs/>
                <w:color w:val="000000"/>
                <w:sz w:val="22"/>
                <w:szCs w:val="22"/>
              </w:rPr>
              <w:t> </w:t>
            </w:r>
          </w:p>
        </w:tc>
        <w:tc>
          <w:tcPr>
            <w:tcW w:w="777" w:type="dxa"/>
            <w:shd w:val="clear" w:color="auto" w:fill="auto"/>
            <w:noWrap/>
            <w:vAlign w:val="bottom"/>
            <w:hideMark/>
            <w:tcPrChange w:id="738" w:author="Ulisses Antonio" w:date="2022-10-02T23:47:00Z">
              <w:tcPr>
                <w:tcW w:w="701" w:type="dxa"/>
                <w:tcBorders>
                  <w:top w:val="single" w:sz="4" w:space="0" w:color="auto"/>
                  <w:left w:val="nil"/>
                  <w:bottom w:val="double" w:sz="6" w:space="0" w:color="auto"/>
                  <w:right w:val="nil"/>
                </w:tcBorders>
                <w:shd w:val="clear" w:color="auto" w:fill="auto"/>
                <w:noWrap/>
                <w:vAlign w:val="bottom"/>
                <w:hideMark/>
              </w:tcPr>
            </w:tcPrChange>
          </w:tcPr>
          <w:p w14:paraId="2BC6807C" w14:textId="77777777" w:rsidR="00134A98" w:rsidRPr="00134A98" w:rsidRDefault="00134A98" w:rsidP="00134A98">
            <w:pPr>
              <w:spacing w:after="0"/>
              <w:jc w:val="right"/>
              <w:rPr>
                <w:rFonts w:ascii="Calibri" w:hAnsi="Calibri" w:cs="Calibri"/>
                <w:b/>
                <w:bCs/>
                <w:color w:val="000000"/>
                <w:sz w:val="22"/>
                <w:szCs w:val="22"/>
              </w:rPr>
            </w:pPr>
            <w:r w:rsidRPr="00134A98">
              <w:rPr>
                <w:rFonts w:ascii="Calibri" w:hAnsi="Calibri" w:cs="Calibri"/>
                <w:b/>
                <w:bCs/>
                <w:color w:val="000000"/>
                <w:sz w:val="22"/>
                <w:szCs w:val="22"/>
              </w:rPr>
              <w:t>R$ 281.350,90</w:t>
            </w:r>
          </w:p>
        </w:tc>
        <w:tc>
          <w:tcPr>
            <w:tcW w:w="556" w:type="dxa"/>
            <w:shd w:val="clear" w:color="auto" w:fill="auto"/>
            <w:noWrap/>
            <w:vAlign w:val="bottom"/>
            <w:hideMark/>
            <w:tcPrChange w:id="739" w:author="Ulisses Antonio" w:date="2022-10-02T23:47:00Z">
              <w:tcPr>
                <w:tcW w:w="432" w:type="dxa"/>
                <w:tcBorders>
                  <w:top w:val="single" w:sz="4" w:space="0" w:color="auto"/>
                  <w:left w:val="nil"/>
                  <w:bottom w:val="double" w:sz="6" w:space="0" w:color="auto"/>
                  <w:right w:val="nil"/>
                </w:tcBorders>
                <w:shd w:val="clear" w:color="auto" w:fill="auto"/>
                <w:noWrap/>
                <w:vAlign w:val="bottom"/>
                <w:hideMark/>
              </w:tcPr>
            </w:tcPrChange>
          </w:tcPr>
          <w:p w14:paraId="793BE72A" w14:textId="77777777" w:rsidR="00134A98" w:rsidRPr="00134A98" w:rsidRDefault="00134A98" w:rsidP="00134A98">
            <w:pPr>
              <w:spacing w:after="0"/>
              <w:jc w:val="left"/>
              <w:rPr>
                <w:rFonts w:ascii="Calibri" w:hAnsi="Calibri" w:cs="Calibri"/>
                <w:b/>
                <w:bCs/>
                <w:color w:val="000000"/>
                <w:sz w:val="22"/>
                <w:szCs w:val="22"/>
              </w:rPr>
            </w:pPr>
            <w:r w:rsidRPr="00134A98">
              <w:rPr>
                <w:rFonts w:ascii="Calibri" w:hAnsi="Calibri" w:cs="Calibri"/>
                <w:b/>
                <w:bCs/>
                <w:color w:val="000000"/>
                <w:sz w:val="22"/>
                <w:szCs w:val="22"/>
              </w:rPr>
              <w:t> </w:t>
            </w:r>
          </w:p>
        </w:tc>
        <w:tc>
          <w:tcPr>
            <w:tcW w:w="777" w:type="dxa"/>
            <w:shd w:val="clear" w:color="auto" w:fill="auto"/>
            <w:noWrap/>
            <w:vAlign w:val="bottom"/>
            <w:hideMark/>
            <w:tcPrChange w:id="740" w:author="Ulisses Antonio" w:date="2022-10-02T23:47:00Z">
              <w:tcPr>
                <w:tcW w:w="727" w:type="dxa"/>
                <w:tcBorders>
                  <w:top w:val="single" w:sz="4" w:space="0" w:color="auto"/>
                  <w:left w:val="nil"/>
                  <w:bottom w:val="double" w:sz="6" w:space="0" w:color="auto"/>
                  <w:right w:val="nil"/>
                </w:tcBorders>
                <w:shd w:val="clear" w:color="auto" w:fill="auto"/>
                <w:noWrap/>
                <w:vAlign w:val="bottom"/>
                <w:hideMark/>
              </w:tcPr>
            </w:tcPrChange>
          </w:tcPr>
          <w:p w14:paraId="0A203976" w14:textId="77777777" w:rsidR="00134A98" w:rsidRPr="00134A98" w:rsidRDefault="00134A98" w:rsidP="00134A98">
            <w:pPr>
              <w:spacing w:after="0"/>
              <w:jc w:val="left"/>
              <w:rPr>
                <w:rFonts w:ascii="Calibri" w:hAnsi="Calibri" w:cs="Calibri"/>
                <w:b/>
                <w:bCs/>
                <w:color w:val="000000"/>
                <w:sz w:val="22"/>
                <w:szCs w:val="22"/>
              </w:rPr>
            </w:pPr>
            <w:r w:rsidRPr="00134A98">
              <w:rPr>
                <w:rFonts w:ascii="Calibri" w:hAnsi="Calibri" w:cs="Calibri"/>
                <w:b/>
                <w:bCs/>
                <w:color w:val="000000"/>
                <w:sz w:val="22"/>
                <w:szCs w:val="22"/>
              </w:rPr>
              <w:t xml:space="preserve"> R$                  303.690,06 </w:t>
            </w:r>
          </w:p>
        </w:tc>
        <w:tc>
          <w:tcPr>
            <w:tcW w:w="913" w:type="dxa"/>
            <w:shd w:val="clear" w:color="auto" w:fill="auto"/>
            <w:noWrap/>
            <w:vAlign w:val="bottom"/>
            <w:hideMark/>
            <w:tcPrChange w:id="741" w:author="Ulisses Antonio" w:date="2022-10-02T23:47:00Z">
              <w:tcPr>
                <w:tcW w:w="800" w:type="dxa"/>
                <w:tcBorders>
                  <w:top w:val="single" w:sz="4" w:space="0" w:color="auto"/>
                  <w:left w:val="nil"/>
                  <w:bottom w:val="double" w:sz="6" w:space="0" w:color="auto"/>
                  <w:right w:val="nil"/>
                </w:tcBorders>
                <w:shd w:val="clear" w:color="auto" w:fill="auto"/>
                <w:noWrap/>
                <w:vAlign w:val="bottom"/>
                <w:hideMark/>
              </w:tcPr>
            </w:tcPrChange>
          </w:tcPr>
          <w:p w14:paraId="11491972" w14:textId="77777777" w:rsidR="00134A98" w:rsidRPr="00134A98" w:rsidRDefault="00134A98" w:rsidP="00134A98">
            <w:pPr>
              <w:spacing w:after="0"/>
              <w:jc w:val="right"/>
              <w:rPr>
                <w:rFonts w:ascii="Calibri" w:hAnsi="Calibri" w:cs="Calibri"/>
                <w:b/>
                <w:bCs/>
                <w:color w:val="000000"/>
                <w:sz w:val="22"/>
                <w:szCs w:val="22"/>
              </w:rPr>
            </w:pPr>
            <w:r w:rsidRPr="00134A98">
              <w:rPr>
                <w:rFonts w:ascii="Calibri" w:hAnsi="Calibri" w:cs="Calibri"/>
                <w:b/>
                <w:bCs/>
                <w:color w:val="000000"/>
                <w:sz w:val="22"/>
                <w:szCs w:val="22"/>
              </w:rPr>
              <w:t>R$ 110.699,48</w:t>
            </w:r>
          </w:p>
        </w:tc>
        <w:tc>
          <w:tcPr>
            <w:tcW w:w="913" w:type="dxa"/>
            <w:shd w:val="clear" w:color="auto" w:fill="auto"/>
            <w:noWrap/>
            <w:vAlign w:val="bottom"/>
            <w:hideMark/>
            <w:tcPrChange w:id="742" w:author="Ulisses Antonio" w:date="2022-10-02T23:47:00Z">
              <w:tcPr>
                <w:tcW w:w="822" w:type="dxa"/>
                <w:tcBorders>
                  <w:top w:val="single" w:sz="4" w:space="0" w:color="auto"/>
                  <w:left w:val="nil"/>
                  <w:bottom w:val="double" w:sz="6" w:space="0" w:color="auto"/>
                  <w:right w:val="nil"/>
                </w:tcBorders>
                <w:shd w:val="clear" w:color="auto" w:fill="auto"/>
                <w:noWrap/>
                <w:vAlign w:val="bottom"/>
                <w:hideMark/>
              </w:tcPr>
            </w:tcPrChange>
          </w:tcPr>
          <w:p w14:paraId="3C61D905" w14:textId="77777777" w:rsidR="00134A98" w:rsidRPr="00134A98" w:rsidRDefault="00134A98" w:rsidP="00134A98">
            <w:pPr>
              <w:spacing w:after="0"/>
              <w:jc w:val="left"/>
              <w:rPr>
                <w:rFonts w:ascii="Calibri" w:hAnsi="Calibri" w:cs="Calibri"/>
                <w:b/>
                <w:bCs/>
                <w:color w:val="000000"/>
                <w:sz w:val="22"/>
                <w:szCs w:val="22"/>
              </w:rPr>
            </w:pPr>
            <w:r w:rsidRPr="00134A98">
              <w:rPr>
                <w:rFonts w:ascii="Calibri" w:hAnsi="Calibri" w:cs="Calibri"/>
                <w:b/>
                <w:bCs/>
                <w:color w:val="000000"/>
                <w:sz w:val="22"/>
                <w:szCs w:val="22"/>
              </w:rPr>
              <w:t xml:space="preserve"> R$                    1.938.293,24 </w:t>
            </w:r>
          </w:p>
        </w:tc>
        <w:tc>
          <w:tcPr>
            <w:tcW w:w="777" w:type="dxa"/>
            <w:shd w:val="clear" w:color="auto" w:fill="auto"/>
            <w:noWrap/>
            <w:vAlign w:val="bottom"/>
            <w:hideMark/>
            <w:tcPrChange w:id="743" w:author="Ulisses Antonio" w:date="2022-10-02T23:47:00Z">
              <w:tcPr>
                <w:tcW w:w="749" w:type="dxa"/>
                <w:tcBorders>
                  <w:top w:val="single" w:sz="4" w:space="0" w:color="auto"/>
                  <w:left w:val="nil"/>
                  <w:bottom w:val="double" w:sz="6" w:space="0" w:color="auto"/>
                  <w:right w:val="nil"/>
                </w:tcBorders>
                <w:shd w:val="clear" w:color="auto" w:fill="auto"/>
                <w:noWrap/>
                <w:vAlign w:val="bottom"/>
                <w:hideMark/>
              </w:tcPr>
            </w:tcPrChange>
          </w:tcPr>
          <w:p w14:paraId="10CF6DE9" w14:textId="77777777" w:rsidR="00134A98" w:rsidRPr="00134A98" w:rsidRDefault="00134A98" w:rsidP="00134A98">
            <w:pPr>
              <w:spacing w:after="0"/>
              <w:jc w:val="left"/>
              <w:rPr>
                <w:rFonts w:ascii="Calibri" w:hAnsi="Calibri" w:cs="Calibri"/>
                <w:b/>
                <w:bCs/>
                <w:color w:val="000000"/>
                <w:sz w:val="22"/>
                <w:szCs w:val="22"/>
              </w:rPr>
            </w:pPr>
            <w:r w:rsidRPr="00134A98">
              <w:rPr>
                <w:rFonts w:ascii="Calibri" w:hAnsi="Calibri" w:cs="Calibri"/>
                <w:b/>
                <w:bCs/>
                <w:color w:val="000000"/>
                <w:sz w:val="22"/>
                <w:szCs w:val="22"/>
              </w:rPr>
              <w:t xml:space="preserve"> R$                   264.649,10 </w:t>
            </w:r>
          </w:p>
        </w:tc>
        <w:tc>
          <w:tcPr>
            <w:tcW w:w="638" w:type="dxa"/>
            <w:shd w:val="clear" w:color="auto" w:fill="auto"/>
            <w:noWrap/>
            <w:vAlign w:val="bottom"/>
            <w:hideMark/>
            <w:tcPrChange w:id="744" w:author="Ulisses Antonio" w:date="2022-10-02T23:47:00Z">
              <w:tcPr>
                <w:tcW w:w="642" w:type="dxa"/>
                <w:tcBorders>
                  <w:top w:val="single" w:sz="4" w:space="0" w:color="auto"/>
                  <w:left w:val="nil"/>
                  <w:bottom w:val="double" w:sz="6" w:space="0" w:color="auto"/>
                  <w:right w:val="nil"/>
                </w:tcBorders>
                <w:shd w:val="clear" w:color="auto" w:fill="auto"/>
                <w:noWrap/>
                <w:vAlign w:val="bottom"/>
                <w:hideMark/>
              </w:tcPr>
            </w:tcPrChange>
          </w:tcPr>
          <w:p w14:paraId="00B83600" w14:textId="77777777" w:rsidR="00134A98" w:rsidRPr="00134A98" w:rsidRDefault="00134A98" w:rsidP="00134A98">
            <w:pPr>
              <w:spacing w:after="0"/>
              <w:jc w:val="center"/>
              <w:rPr>
                <w:rFonts w:ascii="Calibri" w:hAnsi="Calibri" w:cs="Calibri"/>
                <w:b/>
                <w:bCs/>
                <w:color w:val="000000"/>
                <w:sz w:val="22"/>
                <w:szCs w:val="22"/>
              </w:rPr>
            </w:pPr>
            <w:r w:rsidRPr="00134A98">
              <w:rPr>
                <w:rFonts w:ascii="Calibri" w:hAnsi="Calibri" w:cs="Calibri"/>
                <w:b/>
                <w:bCs/>
                <w:color w:val="000000"/>
                <w:sz w:val="22"/>
                <w:szCs w:val="22"/>
              </w:rPr>
              <w:t>#VALUE!</w:t>
            </w:r>
          </w:p>
        </w:tc>
      </w:tr>
      <w:tr w:rsidR="006B5CAE" w:rsidRPr="00134A98" w14:paraId="59DA1F43" w14:textId="77777777" w:rsidTr="00BA6ECD">
        <w:trPr>
          <w:trHeight w:val="349"/>
          <w:trPrChange w:id="745" w:author="Ulisses Antonio" w:date="2022-10-02T23:47:00Z">
            <w:trPr>
              <w:trHeight w:val="349"/>
            </w:trPr>
          </w:trPrChange>
        </w:trPr>
        <w:tc>
          <w:tcPr>
            <w:tcW w:w="1007" w:type="dxa"/>
            <w:shd w:val="clear" w:color="auto" w:fill="auto"/>
            <w:noWrap/>
            <w:vAlign w:val="bottom"/>
            <w:hideMark/>
            <w:tcPrChange w:id="746" w:author="Ulisses Antonio" w:date="2022-10-02T23:47:00Z">
              <w:tcPr>
                <w:tcW w:w="977" w:type="dxa"/>
                <w:tcBorders>
                  <w:top w:val="nil"/>
                  <w:left w:val="nil"/>
                  <w:bottom w:val="nil"/>
                  <w:right w:val="nil"/>
                </w:tcBorders>
                <w:shd w:val="clear" w:color="auto" w:fill="auto"/>
                <w:noWrap/>
                <w:vAlign w:val="bottom"/>
                <w:hideMark/>
              </w:tcPr>
            </w:tcPrChange>
          </w:tcPr>
          <w:p w14:paraId="2C2A82DB" w14:textId="77777777" w:rsidR="00134A98" w:rsidRPr="00134A98" w:rsidRDefault="00134A98" w:rsidP="00134A98">
            <w:pPr>
              <w:spacing w:after="0"/>
              <w:jc w:val="left"/>
              <w:rPr>
                <w:rFonts w:ascii="Calibri" w:hAnsi="Calibri" w:cs="Calibri"/>
                <w:color w:val="000000"/>
                <w:sz w:val="22"/>
                <w:szCs w:val="22"/>
              </w:rPr>
            </w:pPr>
            <w:r w:rsidRPr="00134A98">
              <w:rPr>
                <w:rFonts w:ascii="Calibri" w:hAnsi="Calibri" w:cs="Calibri"/>
                <w:color w:val="000000"/>
                <w:sz w:val="22"/>
                <w:szCs w:val="22"/>
              </w:rPr>
              <w:t>*Custos estimados</w:t>
            </w:r>
          </w:p>
        </w:tc>
        <w:tc>
          <w:tcPr>
            <w:tcW w:w="1567" w:type="dxa"/>
            <w:shd w:val="clear" w:color="auto" w:fill="auto"/>
            <w:noWrap/>
            <w:vAlign w:val="bottom"/>
            <w:hideMark/>
            <w:tcPrChange w:id="747" w:author="Ulisses Antonio" w:date="2022-10-02T23:47:00Z">
              <w:tcPr>
                <w:tcW w:w="1356" w:type="dxa"/>
                <w:tcBorders>
                  <w:top w:val="nil"/>
                  <w:left w:val="nil"/>
                  <w:bottom w:val="nil"/>
                  <w:right w:val="nil"/>
                </w:tcBorders>
                <w:shd w:val="clear" w:color="auto" w:fill="auto"/>
                <w:noWrap/>
                <w:vAlign w:val="bottom"/>
                <w:hideMark/>
              </w:tcPr>
            </w:tcPrChange>
          </w:tcPr>
          <w:p w14:paraId="75EADFA0" w14:textId="77777777" w:rsidR="00134A98" w:rsidRPr="00134A98" w:rsidRDefault="00134A98" w:rsidP="00134A98">
            <w:pPr>
              <w:spacing w:after="0"/>
              <w:jc w:val="left"/>
              <w:rPr>
                <w:rFonts w:ascii="Calibri" w:hAnsi="Calibri" w:cs="Calibri"/>
                <w:color w:val="000000"/>
                <w:sz w:val="22"/>
                <w:szCs w:val="22"/>
              </w:rPr>
            </w:pPr>
          </w:p>
        </w:tc>
        <w:tc>
          <w:tcPr>
            <w:tcW w:w="1065" w:type="dxa"/>
            <w:shd w:val="clear" w:color="auto" w:fill="auto"/>
            <w:noWrap/>
            <w:vAlign w:val="bottom"/>
            <w:hideMark/>
            <w:tcPrChange w:id="748" w:author="Ulisses Antonio" w:date="2022-10-02T23:47:00Z">
              <w:tcPr>
                <w:tcW w:w="526" w:type="dxa"/>
                <w:tcBorders>
                  <w:top w:val="nil"/>
                  <w:left w:val="nil"/>
                  <w:bottom w:val="nil"/>
                  <w:right w:val="nil"/>
                </w:tcBorders>
                <w:shd w:val="clear" w:color="auto" w:fill="auto"/>
                <w:noWrap/>
                <w:vAlign w:val="bottom"/>
                <w:hideMark/>
              </w:tcPr>
            </w:tcPrChange>
          </w:tcPr>
          <w:p w14:paraId="4E91F5AF" w14:textId="77777777" w:rsidR="00134A98" w:rsidRPr="00134A98" w:rsidRDefault="00134A98" w:rsidP="00134A98">
            <w:pPr>
              <w:spacing w:after="0"/>
              <w:jc w:val="left"/>
              <w:rPr>
                <w:sz w:val="20"/>
              </w:rPr>
            </w:pPr>
          </w:p>
        </w:tc>
        <w:tc>
          <w:tcPr>
            <w:tcW w:w="777" w:type="dxa"/>
            <w:shd w:val="clear" w:color="auto" w:fill="auto"/>
            <w:noWrap/>
            <w:vAlign w:val="bottom"/>
            <w:hideMark/>
            <w:tcPrChange w:id="749" w:author="Ulisses Antonio" w:date="2022-10-02T23:47:00Z">
              <w:tcPr>
                <w:tcW w:w="701" w:type="dxa"/>
                <w:tcBorders>
                  <w:top w:val="nil"/>
                  <w:left w:val="nil"/>
                  <w:bottom w:val="nil"/>
                  <w:right w:val="nil"/>
                </w:tcBorders>
                <w:shd w:val="clear" w:color="auto" w:fill="auto"/>
                <w:noWrap/>
                <w:vAlign w:val="bottom"/>
                <w:hideMark/>
              </w:tcPr>
            </w:tcPrChange>
          </w:tcPr>
          <w:p w14:paraId="508B1E74" w14:textId="77777777" w:rsidR="00134A98" w:rsidRPr="00134A98" w:rsidRDefault="00134A98" w:rsidP="00134A98">
            <w:pPr>
              <w:spacing w:after="0"/>
              <w:jc w:val="left"/>
              <w:rPr>
                <w:sz w:val="20"/>
              </w:rPr>
            </w:pPr>
          </w:p>
        </w:tc>
        <w:tc>
          <w:tcPr>
            <w:tcW w:w="556" w:type="dxa"/>
            <w:shd w:val="clear" w:color="auto" w:fill="auto"/>
            <w:noWrap/>
            <w:vAlign w:val="bottom"/>
            <w:hideMark/>
            <w:tcPrChange w:id="750" w:author="Ulisses Antonio" w:date="2022-10-02T23:47:00Z">
              <w:tcPr>
                <w:tcW w:w="432" w:type="dxa"/>
                <w:tcBorders>
                  <w:top w:val="nil"/>
                  <w:left w:val="nil"/>
                  <w:bottom w:val="nil"/>
                  <w:right w:val="nil"/>
                </w:tcBorders>
                <w:shd w:val="clear" w:color="auto" w:fill="auto"/>
                <w:noWrap/>
                <w:vAlign w:val="bottom"/>
                <w:hideMark/>
              </w:tcPr>
            </w:tcPrChange>
          </w:tcPr>
          <w:p w14:paraId="041C26DB" w14:textId="77777777" w:rsidR="00134A98" w:rsidRPr="00134A98" w:rsidRDefault="00134A98" w:rsidP="00134A98">
            <w:pPr>
              <w:spacing w:after="0"/>
              <w:jc w:val="left"/>
              <w:rPr>
                <w:sz w:val="20"/>
              </w:rPr>
            </w:pPr>
          </w:p>
        </w:tc>
        <w:tc>
          <w:tcPr>
            <w:tcW w:w="777" w:type="dxa"/>
            <w:shd w:val="clear" w:color="auto" w:fill="auto"/>
            <w:noWrap/>
            <w:vAlign w:val="bottom"/>
            <w:hideMark/>
            <w:tcPrChange w:id="751" w:author="Ulisses Antonio" w:date="2022-10-02T23:47:00Z">
              <w:tcPr>
                <w:tcW w:w="727" w:type="dxa"/>
                <w:tcBorders>
                  <w:top w:val="nil"/>
                  <w:left w:val="nil"/>
                  <w:bottom w:val="nil"/>
                  <w:right w:val="nil"/>
                </w:tcBorders>
                <w:shd w:val="clear" w:color="auto" w:fill="auto"/>
                <w:noWrap/>
                <w:vAlign w:val="bottom"/>
                <w:hideMark/>
              </w:tcPr>
            </w:tcPrChange>
          </w:tcPr>
          <w:p w14:paraId="470B4373" w14:textId="77777777" w:rsidR="00134A98" w:rsidRPr="00134A98" w:rsidRDefault="00134A98" w:rsidP="00134A98">
            <w:pPr>
              <w:spacing w:after="0"/>
              <w:jc w:val="left"/>
              <w:rPr>
                <w:sz w:val="20"/>
              </w:rPr>
            </w:pPr>
          </w:p>
        </w:tc>
        <w:tc>
          <w:tcPr>
            <w:tcW w:w="913" w:type="dxa"/>
            <w:shd w:val="clear" w:color="auto" w:fill="auto"/>
            <w:noWrap/>
            <w:vAlign w:val="bottom"/>
            <w:hideMark/>
            <w:tcPrChange w:id="752" w:author="Ulisses Antonio" w:date="2022-10-02T23:47:00Z">
              <w:tcPr>
                <w:tcW w:w="800" w:type="dxa"/>
                <w:tcBorders>
                  <w:top w:val="nil"/>
                  <w:left w:val="nil"/>
                  <w:bottom w:val="nil"/>
                  <w:right w:val="nil"/>
                </w:tcBorders>
                <w:shd w:val="clear" w:color="auto" w:fill="auto"/>
                <w:noWrap/>
                <w:vAlign w:val="bottom"/>
                <w:hideMark/>
              </w:tcPr>
            </w:tcPrChange>
          </w:tcPr>
          <w:p w14:paraId="16276CD8" w14:textId="77777777" w:rsidR="00134A98" w:rsidRPr="00134A98" w:rsidRDefault="00134A98" w:rsidP="00134A98">
            <w:pPr>
              <w:spacing w:after="0"/>
              <w:jc w:val="left"/>
              <w:rPr>
                <w:sz w:val="20"/>
              </w:rPr>
            </w:pPr>
          </w:p>
        </w:tc>
        <w:tc>
          <w:tcPr>
            <w:tcW w:w="913" w:type="dxa"/>
            <w:shd w:val="clear" w:color="auto" w:fill="auto"/>
            <w:noWrap/>
            <w:vAlign w:val="bottom"/>
            <w:hideMark/>
            <w:tcPrChange w:id="753" w:author="Ulisses Antonio" w:date="2022-10-02T23:47:00Z">
              <w:tcPr>
                <w:tcW w:w="822" w:type="dxa"/>
                <w:tcBorders>
                  <w:top w:val="nil"/>
                  <w:left w:val="nil"/>
                  <w:bottom w:val="nil"/>
                  <w:right w:val="nil"/>
                </w:tcBorders>
                <w:shd w:val="clear" w:color="auto" w:fill="auto"/>
                <w:noWrap/>
                <w:vAlign w:val="bottom"/>
                <w:hideMark/>
              </w:tcPr>
            </w:tcPrChange>
          </w:tcPr>
          <w:p w14:paraId="01875AB0" w14:textId="77777777" w:rsidR="00134A98" w:rsidRPr="00134A98" w:rsidRDefault="00134A98" w:rsidP="00134A98">
            <w:pPr>
              <w:spacing w:after="0"/>
              <w:jc w:val="left"/>
              <w:rPr>
                <w:sz w:val="20"/>
              </w:rPr>
            </w:pPr>
          </w:p>
        </w:tc>
        <w:tc>
          <w:tcPr>
            <w:tcW w:w="777" w:type="dxa"/>
            <w:shd w:val="clear" w:color="auto" w:fill="auto"/>
            <w:noWrap/>
            <w:vAlign w:val="bottom"/>
            <w:hideMark/>
            <w:tcPrChange w:id="754" w:author="Ulisses Antonio" w:date="2022-10-02T23:47:00Z">
              <w:tcPr>
                <w:tcW w:w="749" w:type="dxa"/>
                <w:tcBorders>
                  <w:top w:val="nil"/>
                  <w:left w:val="nil"/>
                  <w:bottom w:val="nil"/>
                  <w:right w:val="nil"/>
                </w:tcBorders>
                <w:shd w:val="clear" w:color="auto" w:fill="auto"/>
                <w:noWrap/>
                <w:vAlign w:val="bottom"/>
                <w:hideMark/>
              </w:tcPr>
            </w:tcPrChange>
          </w:tcPr>
          <w:p w14:paraId="40AEB89A" w14:textId="77777777" w:rsidR="00134A98" w:rsidRPr="00134A98" w:rsidRDefault="00134A98" w:rsidP="00134A98">
            <w:pPr>
              <w:spacing w:after="0"/>
              <w:jc w:val="left"/>
              <w:rPr>
                <w:sz w:val="20"/>
              </w:rPr>
            </w:pPr>
          </w:p>
        </w:tc>
        <w:tc>
          <w:tcPr>
            <w:tcW w:w="638" w:type="dxa"/>
            <w:shd w:val="clear" w:color="auto" w:fill="auto"/>
            <w:noWrap/>
            <w:vAlign w:val="bottom"/>
            <w:hideMark/>
            <w:tcPrChange w:id="755" w:author="Ulisses Antonio" w:date="2022-10-02T23:47:00Z">
              <w:tcPr>
                <w:tcW w:w="642" w:type="dxa"/>
                <w:tcBorders>
                  <w:top w:val="nil"/>
                  <w:left w:val="nil"/>
                  <w:bottom w:val="nil"/>
                  <w:right w:val="nil"/>
                </w:tcBorders>
                <w:shd w:val="clear" w:color="auto" w:fill="auto"/>
                <w:noWrap/>
                <w:vAlign w:val="bottom"/>
                <w:hideMark/>
              </w:tcPr>
            </w:tcPrChange>
          </w:tcPr>
          <w:p w14:paraId="09ECBB4D" w14:textId="77777777" w:rsidR="00134A98" w:rsidRPr="00134A98" w:rsidRDefault="00134A98" w:rsidP="00134A98">
            <w:pPr>
              <w:spacing w:after="0"/>
              <w:jc w:val="left"/>
              <w:rPr>
                <w:sz w:val="20"/>
              </w:rPr>
            </w:pPr>
          </w:p>
        </w:tc>
      </w:tr>
      <w:tr w:rsidR="006B5CAE" w:rsidRPr="00134A98" w14:paraId="6C2AB121" w14:textId="77777777" w:rsidTr="00BA6ECD">
        <w:trPr>
          <w:trHeight w:val="349"/>
          <w:trPrChange w:id="756" w:author="Ulisses Antonio" w:date="2022-10-02T23:47:00Z">
            <w:trPr>
              <w:trHeight w:val="349"/>
            </w:trPr>
          </w:trPrChange>
        </w:trPr>
        <w:tc>
          <w:tcPr>
            <w:tcW w:w="1007" w:type="dxa"/>
            <w:shd w:val="clear" w:color="auto" w:fill="auto"/>
            <w:noWrap/>
            <w:vAlign w:val="bottom"/>
            <w:hideMark/>
            <w:tcPrChange w:id="757" w:author="Ulisses Antonio" w:date="2022-10-02T23:47:00Z">
              <w:tcPr>
                <w:tcW w:w="977" w:type="dxa"/>
                <w:tcBorders>
                  <w:top w:val="nil"/>
                  <w:left w:val="nil"/>
                  <w:bottom w:val="nil"/>
                  <w:right w:val="nil"/>
                </w:tcBorders>
                <w:shd w:val="clear" w:color="auto" w:fill="auto"/>
                <w:noWrap/>
                <w:vAlign w:val="bottom"/>
                <w:hideMark/>
              </w:tcPr>
            </w:tcPrChange>
          </w:tcPr>
          <w:p w14:paraId="1FEE2036" w14:textId="77777777" w:rsidR="00134A98" w:rsidRPr="00134A98" w:rsidRDefault="00134A98" w:rsidP="00134A98">
            <w:pPr>
              <w:spacing w:after="0"/>
              <w:jc w:val="left"/>
              <w:rPr>
                <w:sz w:val="20"/>
              </w:rPr>
            </w:pPr>
          </w:p>
        </w:tc>
        <w:tc>
          <w:tcPr>
            <w:tcW w:w="1567" w:type="dxa"/>
            <w:shd w:val="clear" w:color="auto" w:fill="auto"/>
            <w:noWrap/>
            <w:vAlign w:val="bottom"/>
            <w:hideMark/>
            <w:tcPrChange w:id="758" w:author="Ulisses Antonio" w:date="2022-10-02T23:47:00Z">
              <w:tcPr>
                <w:tcW w:w="1356" w:type="dxa"/>
                <w:tcBorders>
                  <w:top w:val="nil"/>
                  <w:left w:val="nil"/>
                  <w:bottom w:val="nil"/>
                  <w:right w:val="nil"/>
                </w:tcBorders>
                <w:shd w:val="clear" w:color="auto" w:fill="auto"/>
                <w:noWrap/>
                <w:vAlign w:val="bottom"/>
                <w:hideMark/>
              </w:tcPr>
            </w:tcPrChange>
          </w:tcPr>
          <w:p w14:paraId="0D568D6A" w14:textId="77777777" w:rsidR="00134A98" w:rsidRPr="00134A98" w:rsidRDefault="00134A98" w:rsidP="00134A98">
            <w:pPr>
              <w:spacing w:after="0"/>
              <w:jc w:val="left"/>
              <w:rPr>
                <w:rFonts w:ascii="Calibri" w:hAnsi="Calibri" w:cs="Calibri"/>
                <w:color w:val="000000"/>
                <w:sz w:val="22"/>
                <w:szCs w:val="22"/>
              </w:rPr>
            </w:pPr>
            <w:r w:rsidRPr="00134A98">
              <w:rPr>
                <w:rFonts w:ascii="Calibri" w:hAnsi="Calibri" w:cs="Calibri"/>
                <w:color w:val="000000"/>
                <w:sz w:val="22"/>
                <w:szCs w:val="22"/>
              </w:rPr>
              <w:t>1ª Integralização</w:t>
            </w:r>
          </w:p>
        </w:tc>
        <w:tc>
          <w:tcPr>
            <w:tcW w:w="1065" w:type="dxa"/>
            <w:shd w:val="clear" w:color="auto" w:fill="auto"/>
            <w:noWrap/>
            <w:vAlign w:val="bottom"/>
            <w:hideMark/>
            <w:tcPrChange w:id="759" w:author="Ulisses Antonio" w:date="2022-10-02T23:47:00Z">
              <w:tcPr>
                <w:tcW w:w="526" w:type="dxa"/>
                <w:tcBorders>
                  <w:top w:val="nil"/>
                  <w:left w:val="nil"/>
                  <w:bottom w:val="nil"/>
                  <w:right w:val="nil"/>
                </w:tcBorders>
                <w:shd w:val="clear" w:color="auto" w:fill="auto"/>
                <w:noWrap/>
                <w:vAlign w:val="bottom"/>
                <w:hideMark/>
              </w:tcPr>
            </w:tcPrChange>
          </w:tcPr>
          <w:p w14:paraId="4C7BCE29" w14:textId="77777777" w:rsidR="00134A98" w:rsidRPr="00134A98" w:rsidRDefault="00134A98" w:rsidP="00134A98">
            <w:pPr>
              <w:spacing w:after="0"/>
              <w:jc w:val="left"/>
              <w:rPr>
                <w:rFonts w:ascii="Calibri" w:hAnsi="Calibri" w:cs="Calibri"/>
                <w:color w:val="000000"/>
                <w:sz w:val="22"/>
                <w:szCs w:val="22"/>
              </w:rPr>
            </w:pPr>
          </w:p>
        </w:tc>
        <w:tc>
          <w:tcPr>
            <w:tcW w:w="777" w:type="dxa"/>
            <w:shd w:val="clear" w:color="auto" w:fill="auto"/>
            <w:noWrap/>
            <w:vAlign w:val="bottom"/>
            <w:hideMark/>
            <w:tcPrChange w:id="760" w:author="Ulisses Antonio" w:date="2022-10-02T23:47:00Z">
              <w:tcPr>
                <w:tcW w:w="701" w:type="dxa"/>
                <w:tcBorders>
                  <w:top w:val="nil"/>
                  <w:left w:val="nil"/>
                  <w:bottom w:val="nil"/>
                  <w:right w:val="nil"/>
                </w:tcBorders>
                <w:shd w:val="clear" w:color="auto" w:fill="auto"/>
                <w:noWrap/>
                <w:vAlign w:val="bottom"/>
                <w:hideMark/>
              </w:tcPr>
            </w:tcPrChange>
          </w:tcPr>
          <w:p w14:paraId="44A0CCA4" w14:textId="77777777" w:rsidR="00134A98" w:rsidRPr="00134A98" w:rsidRDefault="00134A98" w:rsidP="00134A98">
            <w:pPr>
              <w:spacing w:after="0"/>
              <w:jc w:val="left"/>
              <w:rPr>
                <w:sz w:val="20"/>
              </w:rPr>
            </w:pPr>
          </w:p>
        </w:tc>
        <w:tc>
          <w:tcPr>
            <w:tcW w:w="556" w:type="dxa"/>
            <w:shd w:val="clear" w:color="auto" w:fill="auto"/>
            <w:noWrap/>
            <w:vAlign w:val="bottom"/>
            <w:hideMark/>
            <w:tcPrChange w:id="761" w:author="Ulisses Antonio" w:date="2022-10-02T23:47:00Z">
              <w:tcPr>
                <w:tcW w:w="432" w:type="dxa"/>
                <w:tcBorders>
                  <w:top w:val="nil"/>
                  <w:left w:val="nil"/>
                  <w:bottom w:val="nil"/>
                  <w:right w:val="nil"/>
                </w:tcBorders>
                <w:shd w:val="clear" w:color="auto" w:fill="auto"/>
                <w:noWrap/>
                <w:vAlign w:val="bottom"/>
                <w:hideMark/>
              </w:tcPr>
            </w:tcPrChange>
          </w:tcPr>
          <w:p w14:paraId="67D78FEF" w14:textId="77777777" w:rsidR="00134A98" w:rsidRPr="00134A98" w:rsidRDefault="00134A98" w:rsidP="00134A98">
            <w:pPr>
              <w:spacing w:after="0"/>
              <w:jc w:val="left"/>
              <w:rPr>
                <w:sz w:val="20"/>
              </w:rPr>
            </w:pPr>
          </w:p>
        </w:tc>
        <w:tc>
          <w:tcPr>
            <w:tcW w:w="777" w:type="dxa"/>
            <w:shd w:val="clear" w:color="auto" w:fill="auto"/>
            <w:noWrap/>
            <w:vAlign w:val="bottom"/>
            <w:hideMark/>
            <w:tcPrChange w:id="762" w:author="Ulisses Antonio" w:date="2022-10-02T23:47:00Z">
              <w:tcPr>
                <w:tcW w:w="727" w:type="dxa"/>
                <w:tcBorders>
                  <w:top w:val="nil"/>
                  <w:left w:val="nil"/>
                  <w:bottom w:val="nil"/>
                  <w:right w:val="nil"/>
                </w:tcBorders>
                <w:shd w:val="clear" w:color="auto" w:fill="auto"/>
                <w:noWrap/>
                <w:vAlign w:val="bottom"/>
                <w:hideMark/>
              </w:tcPr>
            </w:tcPrChange>
          </w:tcPr>
          <w:p w14:paraId="53B9B44A" w14:textId="77777777" w:rsidR="00134A98" w:rsidRPr="00134A98" w:rsidRDefault="00134A98" w:rsidP="00134A98">
            <w:pPr>
              <w:spacing w:after="0"/>
              <w:jc w:val="left"/>
              <w:rPr>
                <w:sz w:val="20"/>
              </w:rPr>
            </w:pPr>
          </w:p>
        </w:tc>
        <w:tc>
          <w:tcPr>
            <w:tcW w:w="913" w:type="dxa"/>
            <w:shd w:val="clear" w:color="auto" w:fill="auto"/>
            <w:noWrap/>
            <w:vAlign w:val="bottom"/>
            <w:hideMark/>
            <w:tcPrChange w:id="763" w:author="Ulisses Antonio" w:date="2022-10-02T23:47:00Z">
              <w:tcPr>
                <w:tcW w:w="800" w:type="dxa"/>
                <w:tcBorders>
                  <w:top w:val="nil"/>
                  <w:left w:val="nil"/>
                  <w:bottom w:val="nil"/>
                  <w:right w:val="nil"/>
                </w:tcBorders>
                <w:shd w:val="clear" w:color="auto" w:fill="auto"/>
                <w:noWrap/>
                <w:vAlign w:val="bottom"/>
                <w:hideMark/>
              </w:tcPr>
            </w:tcPrChange>
          </w:tcPr>
          <w:p w14:paraId="16466D60" w14:textId="77777777" w:rsidR="00134A98" w:rsidRPr="00134A98" w:rsidRDefault="00134A98" w:rsidP="00134A98">
            <w:pPr>
              <w:spacing w:after="0"/>
              <w:jc w:val="left"/>
              <w:rPr>
                <w:sz w:val="20"/>
              </w:rPr>
            </w:pPr>
          </w:p>
        </w:tc>
        <w:tc>
          <w:tcPr>
            <w:tcW w:w="913" w:type="dxa"/>
            <w:shd w:val="clear" w:color="auto" w:fill="auto"/>
            <w:noWrap/>
            <w:vAlign w:val="bottom"/>
            <w:hideMark/>
            <w:tcPrChange w:id="764" w:author="Ulisses Antonio" w:date="2022-10-02T23:47:00Z">
              <w:tcPr>
                <w:tcW w:w="822" w:type="dxa"/>
                <w:tcBorders>
                  <w:top w:val="nil"/>
                  <w:left w:val="nil"/>
                  <w:bottom w:val="nil"/>
                  <w:right w:val="nil"/>
                </w:tcBorders>
                <w:shd w:val="clear" w:color="auto" w:fill="auto"/>
                <w:noWrap/>
                <w:vAlign w:val="bottom"/>
                <w:hideMark/>
              </w:tcPr>
            </w:tcPrChange>
          </w:tcPr>
          <w:p w14:paraId="26DEC455" w14:textId="77777777" w:rsidR="00134A98" w:rsidRPr="00134A98" w:rsidRDefault="00134A98" w:rsidP="00134A98">
            <w:pPr>
              <w:spacing w:after="0"/>
              <w:jc w:val="left"/>
              <w:rPr>
                <w:sz w:val="20"/>
              </w:rPr>
            </w:pPr>
          </w:p>
        </w:tc>
        <w:tc>
          <w:tcPr>
            <w:tcW w:w="777" w:type="dxa"/>
            <w:shd w:val="clear" w:color="auto" w:fill="auto"/>
            <w:noWrap/>
            <w:vAlign w:val="bottom"/>
            <w:hideMark/>
            <w:tcPrChange w:id="765" w:author="Ulisses Antonio" w:date="2022-10-02T23:47:00Z">
              <w:tcPr>
                <w:tcW w:w="749" w:type="dxa"/>
                <w:tcBorders>
                  <w:top w:val="nil"/>
                  <w:left w:val="nil"/>
                  <w:bottom w:val="nil"/>
                  <w:right w:val="nil"/>
                </w:tcBorders>
                <w:shd w:val="clear" w:color="auto" w:fill="auto"/>
                <w:noWrap/>
                <w:vAlign w:val="bottom"/>
                <w:hideMark/>
              </w:tcPr>
            </w:tcPrChange>
          </w:tcPr>
          <w:p w14:paraId="4B1EBD28" w14:textId="77777777" w:rsidR="00134A98" w:rsidRPr="00134A98" w:rsidRDefault="00134A98" w:rsidP="00134A98">
            <w:pPr>
              <w:spacing w:after="0"/>
              <w:jc w:val="left"/>
              <w:rPr>
                <w:sz w:val="20"/>
              </w:rPr>
            </w:pPr>
          </w:p>
        </w:tc>
        <w:tc>
          <w:tcPr>
            <w:tcW w:w="638" w:type="dxa"/>
            <w:shd w:val="clear" w:color="auto" w:fill="auto"/>
            <w:noWrap/>
            <w:vAlign w:val="bottom"/>
            <w:hideMark/>
            <w:tcPrChange w:id="766" w:author="Ulisses Antonio" w:date="2022-10-02T23:47:00Z">
              <w:tcPr>
                <w:tcW w:w="642" w:type="dxa"/>
                <w:tcBorders>
                  <w:top w:val="nil"/>
                  <w:left w:val="nil"/>
                  <w:bottom w:val="nil"/>
                  <w:right w:val="nil"/>
                </w:tcBorders>
                <w:shd w:val="clear" w:color="auto" w:fill="auto"/>
                <w:noWrap/>
                <w:vAlign w:val="bottom"/>
                <w:hideMark/>
              </w:tcPr>
            </w:tcPrChange>
          </w:tcPr>
          <w:p w14:paraId="754B7DEC" w14:textId="77777777" w:rsidR="00134A98" w:rsidRPr="00134A98" w:rsidRDefault="00134A98" w:rsidP="00134A98">
            <w:pPr>
              <w:spacing w:after="0"/>
              <w:jc w:val="left"/>
              <w:rPr>
                <w:sz w:val="20"/>
              </w:rPr>
            </w:pPr>
          </w:p>
        </w:tc>
      </w:tr>
      <w:tr w:rsidR="006B5CAE" w:rsidRPr="00134A98" w14:paraId="28DE0131" w14:textId="77777777" w:rsidTr="00BA6ECD">
        <w:trPr>
          <w:trHeight w:val="349"/>
          <w:trPrChange w:id="767" w:author="Ulisses Antonio" w:date="2022-10-02T23:47:00Z">
            <w:trPr>
              <w:trHeight w:val="349"/>
            </w:trPr>
          </w:trPrChange>
        </w:trPr>
        <w:tc>
          <w:tcPr>
            <w:tcW w:w="1007" w:type="dxa"/>
            <w:shd w:val="clear" w:color="000000" w:fill="220939"/>
            <w:noWrap/>
            <w:vAlign w:val="bottom"/>
            <w:hideMark/>
            <w:tcPrChange w:id="768" w:author="Ulisses Antonio" w:date="2022-10-02T23:47:00Z">
              <w:tcPr>
                <w:tcW w:w="977" w:type="dxa"/>
                <w:tcBorders>
                  <w:top w:val="single" w:sz="4" w:space="0" w:color="auto"/>
                  <w:left w:val="single" w:sz="4" w:space="0" w:color="auto"/>
                  <w:bottom w:val="single" w:sz="4" w:space="0" w:color="auto"/>
                  <w:right w:val="single" w:sz="4" w:space="0" w:color="auto"/>
                </w:tcBorders>
                <w:shd w:val="clear" w:color="000000" w:fill="220939"/>
                <w:noWrap/>
                <w:vAlign w:val="bottom"/>
                <w:hideMark/>
              </w:tcPr>
            </w:tcPrChange>
          </w:tcPr>
          <w:p w14:paraId="3CDA3C7E" w14:textId="77777777" w:rsidR="00134A98" w:rsidRPr="00134A98" w:rsidRDefault="00134A98" w:rsidP="00134A98">
            <w:pPr>
              <w:spacing w:after="0"/>
              <w:jc w:val="center"/>
              <w:rPr>
                <w:rFonts w:ascii="Segoe UI Semibold" w:hAnsi="Segoe UI Semibold" w:cs="Segoe UI Semibold"/>
                <w:color w:val="FFFFFF"/>
                <w:sz w:val="20"/>
              </w:rPr>
            </w:pPr>
            <w:r w:rsidRPr="00134A98">
              <w:rPr>
                <w:rFonts w:ascii="Segoe UI Semibold" w:hAnsi="Segoe UI Semibold" w:cs="Segoe UI Semibold"/>
                <w:color w:val="FFFFFF"/>
                <w:sz w:val="20"/>
              </w:rPr>
              <w:t>TOTAL</w:t>
            </w:r>
          </w:p>
        </w:tc>
        <w:tc>
          <w:tcPr>
            <w:tcW w:w="1567" w:type="dxa"/>
            <w:shd w:val="clear" w:color="auto" w:fill="auto"/>
            <w:noWrap/>
            <w:vAlign w:val="bottom"/>
            <w:hideMark/>
            <w:tcPrChange w:id="769" w:author="Ulisses Antonio" w:date="2022-10-02T23:47:00Z">
              <w:tcPr>
                <w:tcW w:w="1356" w:type="dxa"/>
                <w:tcBorders>
                  <w:top w:val="single" w:sz="4" w:space="0" w:color="auto"/>
                  <w:left w:val="nil"/>
                  <w:bottom w:val="single" w:sz="4" w:space="0" w:color="auto"/>
                  <w:right w:val="single" w:sz="4" w:space="0" w:color="auto"/>
                </w:tcBorders>
                <w:shd w:val="clear" w:color="auto" w:fill="auto"/>
                <w:noWrap/>
                <w:vAlign w:val="bottom"/>
                <w:hideMark/>
              </w:tcPr>
            </w:tcPrChange>
          </w:tcPr>
          <w:p w14:paraId="1B4F9135" w14:textId="77777777" w:rsidR="00134A98" w:rsidRPr="00134A98" w:rsidRDefault="00134A98" w:rsidP="00134A98">
            <w:pPr>
              <w:spacing w:after="0"/>
              <w:jc w:val="left"/>
              <w:rPr>
                <w:rFonts w:ascii="Calibri" w:hAnsi="Calibri" w:cs="Calibri"/>
                <w:color w:val="000000"/>
                <w:sz w:val="22"/>
                <w:szCs w:val="22"/>
              </w:rPr>
            </w:pPr>
            <w:r w:rsidRPr="00134A98">
              <w:rPr>
                <w:rFonts w:ascii="Calibri" w:hAnsi="Calibri" w:cs="Calibri"/>
                <w:color w:val="000000"/>
                <w:sz w:val="22"/>
                <w:szCs w:val="22"/>
              </w:rPr>
              <w:t xml:space="preserve"> R$                                                  80.000.000,00 </w:t>
            </w:r>
          </w:p>
        </w:tc>
        <w:tc>
          <w:tcPr>
            <w:tcW w:w="1065" w:type="dxa"/>
            <w:shd w:val="clear" w:color="auto" w:fill="auto"/>
            <w:noWrap/>
            <w:vAlign w:val="bottom"/>
            <w:hideMark/>
            <w:tcPrChange w:id="770" w:author="Ulisses Antonio" w:date="2022-10-02T23:47:00Z">
              <w:tcPr>
                <w:tcW w:w="526" w:type="dxa"/>
                <w:tcBorders>
                  <w:top w:val="nil"/>
                  <w:left w:val="nil"/>
                  <w:bottom w:val="nil"/>
                  <w:right w:val="nil"/>
                </w:tcBorders>
                <w:shd w:val="clear" w:color="auto" w:fill="auto"/>
                <w:noWrap/>
                <w:vAlign w:val="bottom"/>
                <w:hideMark/>
              </w:tcPr>
            </w:tcPrChange>
          </w:tcPr>
          <w:p w14:paraId="56825327" w14:textId="77777777" w:rsidR="00134A98" w:rsidRPr="00134A98" w:rsidRDefault="00134A98" w:rsidP="00134A98">
            <w:pPr>
              <w:spacing w:after="0"/>
              <w:jc w:val="left"/>
              <w:rPr>
                <w:rFonts w:ascii="Calibri" w:hAnsi="Calibri" w:cs="Calibri"/>
                <w:color w:val="000000"/>
                <w:sz w:val="22"/>
                <w:szCs w:val="22"/>
              </w:rPr>
            </w:pPr>
          </w:p>
        </w:tc>
        <w:tc>
          <w:tcPr>
            <w:tcW w:w="777" w:type="dxa"/>
            <w:shd w:val="clear" w:color="auto" w:fill="auto"/>
            <w:noWrap/>
            <w:vAlign w:val="bottom"/>
            <w:hideMark/>
            <w:tcPrChange w:id="771" w:author="Ulisses Antonio" w:date="2022-10-02T23:47:00Z">
              <w:tcPr>
                <w:tcW w:w="701" w:type="dxa"/>
                <w:tcBorders>
                  <w:top w:val="nil"/>
                  <w:left w:val="nil"/>
                  <w:bottom w:val="nil"/>
                  <w:right w:val="nil"/>
                </w:tcBorders>
                <w:shd w:val="clear" w:color="auto" w:fill="auto"/>
                <w:noWrap/>
                <w:vAlign w:val="bottom"/>
                <w:hideMark/>
              </w:tcPr>
            </w:tcPrChange>
          </w:tcPr>
          <w:p w14:paraId="60BCE226" w14:textId="77777777" w:rsidR="00134A98" w:rsidRPr="00134A98" w:rsidRDefault="00134A98" w:rsidP="00134A98">
            <w:pPr>
              <w:spacing w:after="0"/>
              <w:jc w:val="left"/>
              <w:rPr>
                <w:sz w:val="20"/>
              </w:rPr>
            </w:pPr>
          </w:p>
        </w:tc>
        <w:tc>
          <w:tcPr>
            <w:tcW w:w="556" w:type="dxa"/>
            <w:shd w:val="clear" w:color="auto" w:fill="auto"/>
            <w:noWrap/>
            <w:vAlign w:val="bottom"/>
            <w:hideMark/>
            <w:tcPrChange w:id="772" w:author="Ulisses Antonio" w:date="2022-10-02T23:47:00Z">
              <w:tcPr>
                <w:tcW w:w="432" w:type="dxa"/>
                <w:tcBorders>
                  <w:top w:val="nil"/>
                  <w:left w:val="nil"/>
                  <w:bottom w:val="nil"/>
                  <w:right w:val="nil"/>
                </w:tcBorders>
                <w:shd w:val="clear" w:color="auto" w:fill="auto"/>
                <w:noWrap/>
                <w:vAlign w:val="bottom"/>
                <w:hideMark/>
              </w:tcPr>
            </w:tcPrChange>
          </w:tcPr>
          <w:p w14:paraId="493CA39F" w14:textId="77777777" w:rsidR="00134A98" w:rsidRPr="00134A98" w:rsidRDefault="00134A98" w:rsidP="00134A98">
            <w:pPr>
              <w:spacing w:after="0"/>
              <w:jc w:val="left"/>
              <w:rPr>
                <w:sz w:val="20"/>
              </w:rPr>
            </w:pPr>
          </w:p>
        </w:tc>
        <w:tc>
          <w:tcPr>
            <w:tcW w:w="777" w:type="dxa"/>
            <w:shd w:val="clear" w:color="auto" w:fill="auto"/>
            <w:noWrap/>
            <w:vAlign w:val="bottom"/>
            <w:hideMark/>
            <w:tcPrChange w:id="773" w:author="Ulisses Antonio" w:date="2022-10-02T23:47:00Z">
              <w:tcPr>
                <w:tcW w:w="727" w:type="dxa"/>
                <w:tcBorders>
                  <w:top w:val="nil"/>
                  <w:left w:val="nil"/>
                  <w:bottom w:val="nil"/>
                  <w:right w:val="nil"/>
                </w:tcBorders>
                <w:shd w:val="clear" w:color="auto" w:fill="auto"/>
                <w:noWrap/>
                <w:vAlign w:val="bottom"/>
                <w:hideMark/>
              </w:tcPr>
            </w:tcPrChange>
          </w:tcPr>
          <w:p w14:paraId="365DE01B" w14:textId="77777777" w:rsidR="00134A98" w:rsidRPr="00134A98" w:rsidRDefault="00134A98" w:rsidP="00134A98">
            <w:pPr>
              <w:spacing w:after="0"/>
              <w:jc w:val="left"/>
              <w:rPr>
                <w:sz w:val="20"/>
              </w:rPr>
            </w:pPr>
          </w:p>
        </w:tc>
        <w:tc>
          <w:tcPr>
            <w:tcW w:w="913" w:type="dxa"/>
            <w:shd w:val="clear" w:color="auto" w:fill="auto"/>
            <w:noWrap/>
            <w:vAlign w:val="bottom"/>
            <w:hideMark/>
            <w:tcPrChange w:id="774" w:author="Ulisses Antonio" w:date="2022-10-02T23:47:00Z">
              <w:tcPr>
                <w:tcW w:w="800" w:type="dxa"/>
                <w:tcBorders>
                  <w:top w:val="nil"/>
                  <w:left w:val="nil"/>
                  <w:bottom w:val="nil"/>
                  <w:right w:val="nil"/>
                </w:tcBorders>
                <w:shd w:val="clear" w:color="auto" w:fill="auto"/>
                <w:noWrap/>
                <w:vAlign w:val="bottom"/>
                <w:hideMark/>
              </w:tcPr>
            </w:tcPrChange>
          </w:tcPr>
          <w:p w14:paraId="4A6B4160" w14:textId="77777777" w:rsidR="00134A98" w:rsidRPr="00134A98" w:rsidRDefault="00134A98" w:rsidP="00134A98">
            <w:pPr>
              <w:spacing w:after="0"/>
              <w:jc w:val="left"/>
              <w:rPr>
                <w:sz w:val="20"/>
              </w:rPr>
            </w:pPr>
          </w:p>
        </w:tc>
        <w:tc>
          <w:tcPr>
            <w:tcW w:w="913" w:type="dxa"/>
            <w:shd w:val="clear" w:color="auto" w:fill="auto"/>
            <w:noWrap/>
            <w:vAlign w:val="bottom"/>
            <w:hideMark/>
            <w:tcPrChange w:id="775" w:author="Ulisses Antonio" w:date="2022-10-02T23:47:00Z">
              <w:tcPr>
                <w:tcW w:w="822" w:type="dxa"/>
                <w:tcBorders>
                  <w:top w:val="nil"/>
                  <w:left w:val="nil"/>
                  <w:bottom w:val="nil"/>
                  <w:right w:val="nil"/>
                </w:tcBorders>
                <w:shd w:val="clear" w:color="auto" w:fill="auto"/>
                <w:noWrap/>
                <w:vAlign w:val="bottom"/>
                <w:hideMark/>
              </w:tcPr>
            </w:tcPrChange>
          </w:tcPr>
          <w:p w14:paraId="0FB7EA5A" w14:textId="77777777" w:rsidR="00134A98" w:rsidRPr="00134A98" w:rsidRDefault="00134A98" w:rsidP="00134A98">
            <w:pPr>
              <w:spacing w:after="0"/>
              <w:jc w:val="left"/>
              <w:rPr>
                <w:sz w:val="20"/>
              </w:rPr>
            </w:pPr>
          </w:p>
        </w:tc>
        <w:tc>
          <w:tcPr>
            <w:tcW w:w="777" w:type="dxa"/>
            <w:shd w:val="clear" w:color="auto" w:fill="auto"/>
            <w:noWrap/>
            <w:vAlign w:val="bottom"/>
            <w:hideMark/>
            <w:tcPrChange w:id="776" w:author="Ulisses Antonio" w:date="2022-10-02T23:47:00Z">
              <w:tcPr>
                <w:tcW w:w="749" w:type="dxa"/>
                <w:tcBorders>
                  <w:top w:val="nil"/>
                  <w:left w:val="nil"/>
                  <w:bottom w:val="nil"/>
                  <w:right w:val="nil"/>
                </w:tcBorders>
                <w:shd w:val="clear" w:color="auto" w:fill="auto"/>
                <w:noWrap/>
                <w:vAlign w:val="bottom"/>
                <w:hideMark/>
              </w:tcPr>
            </w:tcPrChange>
          </w:tcPr>
          <w:p w14:paraId="1DA63672" w14:textId="77777777" w:rsidR="00134A98" w:rsidRPr="00134A98" w:rsidRDefault="00134A98" w:rsidP="00134A98">
            <w:pPr>
              <w:spacing w:after="0"/>
              <w:jc w:val="left"/>
              <w:rPr>
                <w:sz w:val="20"/>
              </w:rPr>
            </w:pPr>
          </w:p>
        </w:tc>
        <w:tc>
          <w:tcPr>
            <w:tcW w:w="638" w:type="dxa"/>
            <w:shd w:val="clear" w:color="auto" w:fill="auto"/>
            <w:noWrap/>
            <w:vAlign w:val="bottom"/>
            <w:hideMark/>
            <w:tcPrChange w:id="777" w:author="Ulisses Antonio" w:date="2022-10-02T23:47:00Z">
              <w:tcPr>
                <w:tcW w:w="642" w:type="dxa"/>
                <w:tcBorders>
                  <w:top w:val="nil"/>
                  <w:left w:val="nil"/>
                  <w:bottom w:val="nil"/>
                  <w:right w:val="nil"/>
                </w:tcBorders>
                <w:shd w:val="clear" w:color="auto" w:fill="auto"/>
                <w:noWrap/>
                <w:vAlign w:val="bottom"/>
                <w:hideMark/>
              </w:tcPr>
            </w:tcPrChange>
          </w:tcPr>
          <w:p w14:paraId="0C836C4A" w14:textId="77777777" w:rsidR="00134A98" w:rsidRPr="00134A98" w:rsidRDefault="00134A98" w:rsidP="00134A98">
            <w:pPr>
              <w:spacing w:after="0"/>
              <w:jc w:val="left"/>
              <w:rPr>
                <w:sz w:val="20"/>
              </w:rPr>
            </w:pPr>
          </w:p>
        </w:tc>
      </w:tr>
      <w:tr w:rsidR="006B5CAE" w:rsidRPr="00134A98" w14:paraId="1130F7F6" w14:textId="77777777" w:rsidTr="00BA6ECD">
        <w:trPr>
          <w:trHeight w:val="349"/>
          <w:trPrChange w:id="778" w:author="Ulisses Antonio" w:date="2022-10-02T23:47:00Z">
            <w:trPr>
              <w:trHeight w:val="349"/>
            </w:trPr>
          </w:trPrChange>
        </w:trPr>
        <w:tc>
          <w:tcPr>
            <w:tcW w:w="1007" w:type="dxa"/>
            <w:shd w:val="clear" w:color="000000" w:fill="220939"/>
            <w:noWrap/>
            <w:vAlign w:val="bottom"/>
            <w:hideMark/>
            <w:tcPrChange w:id="779" w:author="Ulisses Antonio" w:date="2022-10-02T23:47:00Z">
              <w:tcPr>
                <w:tcW w:w="977" w:type="dxa"/>
                <w:tcBorders>
                  <w:top w:val="nil"/>
                  <w:left w:val="single" w:sz="4" w:space="0" w:color="auto"/>
                  <w:bottom w:val="single" w:sz="4" w:space="0" w:color="auto"/>
                  <w:right w:val="single" w:sz="4" w:space="0" w:color="auto"/>
                </w:tcBorders>
                <w:shd w:val="clear" w:color="000000" w:fill="220939"/>
                <w:noWrap/>
                <w:vAlign w:val="bottom"/>
                <w:hideMark/>
              </w:tcPr>
            </w:tcPrChange>
          </w:tcPr>
          <w:p w14:paraId="67E07204" w14:textId="77777777" w:rsidR="00134A98" w:rsidRPr="00134A98" w:rsidRDefault="00134A98" w:rsidP="00134A98">
            <w:pPr>
              <w:spacing w:after="0"/>
              <w:jc w:val="center"/>
              <w:rPr>
                <w:rFonts w:ascii="Segoe UI Semibold" w:hAnsi="Segoe UI Semibold" w:cs="Segoe UI Semibold"/>
                <w:color w:val="FFFFFF"/>
                <w:sz w:val="20"/>
              </w:rPr>
            </w:pPr>
            <w:r w:rsidRPr="00134A98">
              <w:rPr>
                <w:rFonts w:ascii="Segoe UI Semibold" w:hAnsi="Segoe UI Semibold" w:cs="Segoe UI Semibold"/>
                <w:color w:val="FFFFFF"/>
                <w:sz w:val="20"/>
              </w:rPr>
              <w:t>Despesas Flat</w:t>
            </w:r>
          </w:p>
        </w:tc>
        <w:tc>
          <w:tcPr>
            <w:tcW w:w="1567" w:type="dxa"/>
            <w:shd w:val="clear" w:color="auto" w:fill="auto"/>
            <w:noWrap/>
            <w:vAlign w:val="bottom"/>
            <w:hideMark/>
            <w:tcPrChange w:id="780" w:author="Ulisses Antonio" w:date="2022-10-02T23:47:00Z">
              <w:tcPr>
                <w:tcW w:w="13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tcPrChange>
          </w:tcPr>
          <w:p w14:paraId="2882ECA7" w14:textId="77777777" w:rsidR="00134A98" w:rsidRPr="00134A98" w:rsidRDefault="00134A98" w:rsidP="00134A98">
            <w:pPr>
              <w:spacing w:after="0"/>
              <w:jc w:val="left"/>
              <w:rPr>
                <w:rFonts w:ascii="Calibri" w:hAnsi="Calibri" w:cs="Calibri"/>
                <w:color w:val="FF0000"/>
                <w:sz w:val="22"/>
                <w:szCs w:val="22"/>
              </w:rPr>
            </w:pPr>
            <w:r w:rsidRPr="00134A98">
              <w:rPr>
                <w:rFonts w:ascii="Calibri" w:hAnsi="Calibri" w:cs="Calibri"/>
                <w:color w:val="FF0000"/>
                <w:sz w:val="22"/>
                <w:szCs w:val="22"/>
              </w:rPr>
              <w:t xml:space="preserve">-R$                                                        264.649,10 </w:t>
            </w:r>
          </w:p>
        </w:tc>
        <w:tc>
          <w:tcPr>
            <w:tcW w:w="1065" w:type="dxa"/>
            <w:shd w:val="clear" w:color="auto" w:fill="auto"/>
            <w:noWrap/>
            <w:vAlign w:val="bottom"/>
            <w:hideMark/>
            <w:tcPrChange w:id="781" w:author="Ulisses Antonio" w:date="2022-10-02T23:47:00Z">
              <w:tcPr>
                <w:tcW w:w="526" w:type="dxa"/>
                <w:tcBorders>
                  <w:top w:val="nil"/>
                  <w:left w:val="nil"/>
                  <w:bottom w:val="nil"/>
                  <w:right w:val="nil"/>
                </w:tcBorders>
                <w:shd w:val="clear" w:color="auto" w:fill="auto"/>
                <w:noWrap/>
                <w:vAlign w:val="bottom"/>
                <w:hideMark/>
              </w:tcPr>
            </w:tcPrChange>
          </w:tcPr>
          <w:p w14:paraId="41BD9D68" w14:textId="77777777" w:rsidR="00134A98" w:rsidRPr="00134A98" w:rsidRDefault="00134A98" w:rsidP="00134A98">
            <w:pPr>
              <w:spacing w:after="0"/>
              <w:jc w:val="left"/>
              <w:rPr>
                <w:rFonts w:ascii="Calibri" w:hAnsi="Calibri" w:cs="Calibri"/>
                <w:color w:val="FF0000"/>
                <w:sz w:val="22"/>
                <w:szCs w:val="22"/>
              </w:rPr>
            </w:pPr>
          </w:p>
        </w:tc>
        <w:tc>
          <w:tcPr>
            <w:tcW w:w="777" w:type="dxa"/>
            <w:shd w:val="clear" w:color="auto" w:fill="auto"/>
            <w:noWrap/>
            <w:vAlign w:val="bottom"/>
            <w:hideMark/>
            <w:tcPrChange w:id="782" w:author="Ulisses Antonio" w:date="2022-10-02T23:47:00Z">
              <w:tcPr>
                <w:tcW w:w="701" w:type="dxa"/>
                <w:tcBorders>
                  <w:top w:val="nil"/>
                  <w:left w:val="nil"/>
                  <w:bottom w:val="nil"/>
                  <w:right w:val="nil"/>
                </w:tcBorders>
                <w:shd w:val="clear" w:color="auto" w:fill="auto"/>
                <w:noWrap/>
                <w:vAlign w:val="bottom"/>
                <w:hideMark/>
              </w:tcPr>
            </w:tcPrChange>
          </w:tcPr>
          <w:p w14:paraId="224C7759" w14:textId="77777777" w:rsidR="00134A98" w:rsidRPr="00134A98" w:rsidRDefault="00134A98" w:rsidP="00134A98">
            <w:pPr>
              <w:spacing w:after="0"/>
              <w:jc w:val="left"/>
              <w:rPr>
                <w:sz w:val="20"/>
              </w:rPr>
            </w:pPr>
          </w:p>
        </w:tc>
        <w:tc>
          <w:tcPr>
            <w:tcW w:w="556" w:type="dxa"/>
            <w:shd w:val="clear" w:color="auto" w:fill="auto"/>
            <w:noWrap/>
            <w:vAlign w:val="bottom"/>
            <w:hideMark/>
            <w:tcPrChange w:id="783" w:author="Ulisses Antonio" w:date="2022-10-02T23:47:00Z">
              <w:tcPr>
                <w:tcW w:w="432" w:type="dxa"/>
                <w:tcBorders>
                  <w:top w:val="nil"/>
                  <w:left w:val="nil"/>
                  <w:bottom w:val="nil"/>
                  <w:right w:val="nil"/>
                </w:tcBorders>
                <w:shd w:val="clear" w:color="auto" w:fill="auto"/>
                <w:noWrap/>
                <w:vAlign w:val="bottom"/>
                <w:hideMark/>
              </w:tcPr>
            </w:tcPrChange>
          </w:tcPr>
          <w:p w14:paraId="6A8B5FA1" w14:textId="77777777" w:rsidR="00134A98" w:rsidRPr="00134A98" w:rsidRDefault="00134A98" w:rsidP="00134A98">
            <w:pPr>
              <w:spacing w:after="0"/>
              <w:jc w:val="left"/>
              <w:rPr>
                <w:sz w:val="20"/>
              </w:rPr>
            </w:pPr>
          </w:p>
        </w:tc>
        <w:tc>
          <w:tcPr>
            <w:tcW w:w="777" w:type="dxa"/>
            <w:shd w:val="clear" w:color="auto" w:fill="auto"/>
            <w:noWrap/>
            <w:vAlign w:val="bottom"/>
            <w:hideMark/>
            <w:tcPrChange w:id="784" w:author="Ulisses Antonio" w:date="2022-10-02T23:47:00Z">
              <w:tcPr>
                <w:tcW w:w="727" w:type="dxa"/>
                <w:tcBorders>
                  <w:top w:val="nil"/>
                  <w:left w:val="nil"/>
                  <w:bottom w:val="nil"/>
                  <w:right w:val="nil"/>
                </w:tcBorders>
                <w:shd w:val="clear" w:color="auto" w:fill="auto"/>
                <w:noWrap/>
                <w:vAlign w:val="bottom"/>
                <w:hideMark/>
              </w:tcPr>
            </w:tcPrChange>
          </w:tcPr>
          <w:p w14:paraId="7FE09C92" w14:textId="77777777" w:rsidR="00134A98" w:rsidRPr="00134A98" w:rsidRDefault="00134A98" w:rsidP="00134A98">
            <w:pPr>
              <w:spacing w:after="0"/>
              <w:jc w:val="left"/>
              <w:rPr>
                <w:sz w:val="20"/>
              </w:rPr>
            </w:pPr>
          </w:p>
        </w:tc>
        <w:tc>
          <w:tcPr>
            <w:tcW w:w="913" w:type="dxa"/>
            <w:shd w:val="clear" w:color="auto" w:fill="auto"/>
            <w:noWrap/>
            <w:vAlign w:val="bottom"/>
            <w:hideMark/>
            <w:tcPrChange w:id="785" w:author="Ulisses Antonio" w:date="2022-10-02T23:47:00Z">
              <w:tcPr>
                <w:tcW w:w="800" w:type="dxa"/>
                <w:tcBorders>
                  <w:top w:val="nil"/>
                  <w:left w:val="nil"/>
                  <w:bottom w:val="nil"/>
                  <w:right w:val="nil"/>
                </w:tcBorders>
                <w:shd w:val="clear" w:color="auto" w:fill="auto"/>
                <w:noWrap/>
                <w:vAlign w:val="bottom"/>
                <w:hideMark/>
              </w:tcPr>
            </w:tcPrChange>
          </w:tcPr>
          <w:p w14:paraId="66E37B42" w14:textId="77777777" w:rsidR="00134A98" w:rsidRPr="00134A98" w:rsidRDefault="00134A98" w:rsidP="00134A98">
            <w:pPr>
              <w:spacing w:after="0"/>
              <w:jc w:val="left"/>
              <w:rPr>
                <w:sz w:val="20"/>
              </w:rPr>
            </w:pPr>
          </w:p>
        </w:tc>
        <w:tc>
          <w:tcPr>
            <w:tcW w:w="913" w:type="dxa"/>
            <w:shd w:val="clear" w:color="auto" w:fill="auto"/>
            <w:noWrap/>
            <w:vAlign w:val="bottom"/>
            <w:hideMark/>
            <w:tcPrChange w:id="786" w:author="Ulisses Antonio" w:date="2022-10-02T23:47:00Z">
              <w:tcPr>
                <w:tcW w:w="822" w:type="dxa"/>
                <w:tcBorders>
                  <w:top w:val="nil"/>
                  <w:left w:val="nil"/>
                  <w:bottom w:val="nil"/>
                  <w:right w:val="nil"/>
                </w:tcBorders>
                <w:shd w:val="clear" w:color="auto" w:fill="auto"/>
                <w:noWrap/>
                <w:vAlign w:val="bottom"/>
                <w:hideMark/>
              </w:tcPr>
            </w:tcPrChange>
          </w:tcPr>
          <w:p w14:paraId="3FFC744F" w14:textId="77777777" w:rsidR="00134A98" w:rsidRPr="00134A98" w:rsidRDefault="00134A98" w:rsidP="00134A98">
            <w:pPr>
              <w:spacing w:after="0"/>
              <w:jc w:val="left"/>
              <w:rPr>
                <w:sz w:val="20"/>
              </w:rPr>
            </w:pPr>
          </w:p>
        </w:tc>
        <w:tc>
          <w:tcPr>
            <w:tcW w:w="777" w:type="dxa"/>
            <w:shd w:val="clear" w:color="auto" w:fill="auto"/>
            <w:noWrap/>
            <w:vAlign w:val="bottom"/>
            <w:hideMark/>
            <w:tcPrChange w:id="787" w:author="Ulisses Antonio" w:date="2022-10-02T23:47:00Z">
              <w:tcPr>
                <w:tcW w:w="749" w:type="dxa"/>
                <w:tcBorders>
                  <w:top w:val="nil"/>
                  <w:left w:val="nil"/>
                  <w:bottom w:val="nil"/>
                  <w:right w:val="nil"/>
                </w:tcBorders>
                <w:shd w:val="clear" w:color="auto" w:fill="auto"/>
                <w:noWrap/>
                <w:vAlign w:val="bottom"/>
                <w:hideMark/>
              </w:tcPr>
            </w:tcPrChange>
          </w:tcPr>
          <w:p w14:paraId="5306D2AA" w14:textId="77777777" w:rsidR="00134A98" w:rsidRPr="00134A98" w:rsidRDefault="00134A98" w:rsidP="00134A98">
            <w:pPr>
              <w:spacing w:after="0"/>
              <w:jc w:val="left"/>
              <w:rPr>
                <w:sz w:val="20"/>
              </w:rPr>
            </w:pPr>
          </w:p>
        </w:tc>
        <w:tc>
          <w:tcPr>
            <w:tcW w:w="638" w:type="dxa"/>
            <w:shd w:val="clear" w:color="auto" w:fill="auto"/>
            <w:noWrap/>
            <w:vAlign w:val="bottom"/>
            <w:hideMark/>
            <w:tcPrChange w:id="788" w:author="Ulisses Antonio" w:date="2022-10-02T23:47:00Z">
              <w:tcPr>
                <w:tcW w:w="642" w:type="dxa"/>
                <w:tcBorders>
                  <w:top w:val="nil"/>
                  <w:left w:val="nil"/>
                  <w:bottom w:val="nil"/>
                  <w:right w:val="nil"/>
                </w:tcBorders>
                <w:shd w:val="clear" w:color="auto" w:fill="auto"/>
                <w:noWrap/>
                <w:vAlign w:val="bottom"/>
                <w:hideMark/>
              </w:tcPr>
            </w:tcPrChange>
          </w:tcPr>
          <w:p w14:paraId="47CCA70A" w14:textId="77777777" w:rsidR="00134A98" w:rsidRPr="00134A98" w:rsidRDefault="00134A98" w:rsidP="00134A98">
            <w:pPr>
              <w:spacing w:after="0"/>
              <w:jc w:val="left"/>
              <w:rPr>
                <w:sz w:val="20"/>
              </w:rPr>
            </w:pPr>
          </w:p>
        </w:tc>
      </w:tr>
      <w:tr w:rsidR="006B5CAE" w:rsidRPr="00134A98" w14:paraId="4C3617DB" w14:textId="77777777" w:rsidTr="00BA6ECD">
        <w:trPr>
          <w:trHeight w:val="349"/>
          <w:trPrChange w:id="789" w:author="Ulisses Antonio" w:date="2022-10-02T23:47:00Z">
            <w:trPr>
              <w:trHeight w:val="349"/>
            </w:trPr>
          </w:trPrChange>
        </w:trPr>
        <w:tc>
          <w:tcPr>
            <w:tcW w:w="1007" w:type="dxa"/>
            <w:shd w:val="clear" w:color="000000" w:fill="220939"/>
            <w:noWrap/>
            <w:vAlign w:val="bottom"/>
            <w:hideMark/>
            <w:tcPrChange w:id="790" w:author="Ulisses Antonio" w:date="2022-10-02T23:47:00Z">
              <w:tcPr>
                <w:tcW w:w="977" w:type="dxa"/>
                <w:tcBorders>
                  <w:top w:val="nil"/>
                  <w:left w:val="single" w:sz="4" w:space="0" w:color="auto"/>
                  <w:bottom w:val="single" w:sz="4" w:space="0" w:color="auto"/>
                  <w:right w:val="single" w:sz="4" w:space="0" w:color="auto"/>
                </w:tcBorders>
                <w:shd w:val="clear" w:color="000000" w:fill="220939"/>
                <w:noWrap/>
                <w:vAlign w:val="bottom"/>
                <w:hideMark/>
              </w:tcPr>
            </w:tcPrChange>
          </w:tcPr>
          <w:p w14:paraId="1EA55D3B" w14:textId="77777777" w:rsidR="00134A98" w:rsidRPr="00134A98" w:rsidRDefault="00134A98" w:rsidP="00134A98">
            <w:pPr>
              <w:spacing w:after="0"/>
              <w:jc w:val="center"/>
              <w:rPr>
                <w:rFonts w:ascii="Segoe UI Semibold" w:hAnsi="Segoe UI Semibold" w:cs="Segoe UI Semibold"/>
                <w:color w:val="FFFFFF"/>
                <w:sz w:val="20"/>
              </w:rPr>
            </w:pPr>
            <w:r w:rsidRPr="00134A98">
              <w:rPr>
                <w:rFonts w:ascii="Segoe UI Semibold" w:hAnsi="Segoe UI Semibold" w:cs="Segoe UI Semibold"/>
                <w:color w:val="FFFFFF"/>
                <w:sz w:val="20"/>
              </w:rPr>
              <w:t>Fundo de Despesas</w:t>
            </w:r>
          </w:p>
        </w:tc>
        <w:tc>
          <w:tcPr>
            <w:tcW w:w="1567" w:type="dxa"/>
            <w:shd w:val="clear" w:color="auto" w:fill="auto"/>
            <w:noWrap/>
            <w:vAlign w:val="bottom"/>
            <w:hideMark/>
            <w:tcPrChange w:id="791" w:author="Ulisses Antonio" w:date="2022-10-02T23:47:00Z">
              <w:tcPr>
                <w:tcW w:w="13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tcPrChange>
          </w:tcPr>
          <w:p w14:paraId="48F65123" w14:textId="0C9BF9F5" w:rsidR="00134A98" w:rsidRPr="00134A98" w:rsidRDefault="00134A98" w:rsidP="00134A98">
            <w:pPr>
              <w:spacing w:after="0"/>
              <w:jc w:val="left"/>
              <w:rPr>
                <w:rFonts w:ascii="Calibri" w:hAnsi="Calibri" w:cs="Calibri"/>
                <w:color w:val="FF0000"/>
                <w:sz w:val="22"/>
                <w:szCs w:val="22"/>
              </w:rPr>
            </w:pPr>
            <w:r w:rsidRPr="00134A98">
              <w:rPr>
                <w:rFonts w:ascii="Calibri" w:hAnsi="Calibri" w:cs="Calibri"/>
                <w:color w:val="FF0000"/>
                <w:sz w:val="22"/>
                <w:szCs w:val="22"/>
              </w:rPr>
              <w:t>-R$                                                        1</w:t>
            </w:r>
            <w:ins w:id="792" w:author="Ulisses Antonio" w:date="2022-10-02T23:48:00Z">
              <w:r w:rsidR="007857BC">
                <w:rPr>
                  <w:rFonts w:ascii="Calibri" w:hAnsi="Calibri" w:cs="Calibri"/>
                  <w:color w:val="FF0000"/>
                  <w:sz w:val="22"/>
                  <w:szCs w:val="22"/>
                </w:rPr>
                <w:t>5</w:t>
              </w:r>
            </w:ins>
            <w:del w:id="793" w:author="Ulisses Antonio" w:date="2022-10-02T23:48:00Z">
              <w:r w:rsidRPr="00134A98" w:rsidDel="007857BC">
                <w:rPr>
                  <w:rFonts w:ascii="Calibri" w:hAnsi="Calibri" w:cs="Calibri"/>
                  <w:color w:val="FF0000"/>
                  <w:sz w:val="22"/>
                  <w:szCs w:val="22"/>
                </w:rPr>
                <w:delText>2</w:delText>
              </w:r>
            </w:del>
            <w:r w:rsidRPr="00134A98">
              <w:rPr>
                <w:rFonts w:ascii="Calibri" w:hAnsi="Calibri" w:cs="Calibri"/>
                <w:color w:val="FF0000"/>
                <w:sz w:val="22"/>
                <w:szCs w:val="22"/>
              </w:rPr>
              <w:t xml:space="preserve">0.000,00 </w:t>
            </w:r>
          </w:p>
        </w:tc>
        <w:tc>
          <w:tcPr>
            <w:tcW w:w="1065" w:type="dxa"/>
            <w:shd w:val="clear" w:color="auto" w:fill="auto"/>
            <w:noWrap/>
            <w:vAlign w:val="bottom"/>
            <w:hideMark/>
            <w:tcPrChange w:id="794" w:author="Ulisses Antonio" w:date="2022-10-02T23:47:00Z">
              <w:tcPr>
                <w:tcW w:w="526" w:type="dxa"/>
                <w:tcBorders>
                  <w:top w:val="nil"/>
                  <w:left w:val="nil"/>
                  <w:bottom w:val="nil"/>
                  <w:right w:val="nil"/>
                </w:tcBorders>
                <w:shd w:val="clear" w:color="auto" w:fill="auto"/>
                <w:noWrap/>
                <w:vAlign w:val="bottom"/>
                <w:hideMark/>
              </w:tcPr>
            </w:tcPrChange>
          </w:tcPr>
          <w:p w14:paraId="2C93881A" w14:textId="77777777" w:rsidR="00134A98" w:rsidRPr="00134A98" w:rsidRDefault="00134A98" w:rsidP="00134A98">
            <w:pPr>
              <w:spacing w:after="0"/>
              <w:jc w:val="left"/>
              <w:rPr>
                <w:rFonts w:ascii="Calibri" w:hAnsi="Calibri" w:cs="Calibri"/>
                <w:color w:val="FF0000"/>
                <w:sz w:val="22"/>
                <w:szCs w:val="22"/>
              </w:rPr>
            </w:pPr>
          </w:p>
        </w:tc>
        <w:tc>
          <w:tcPr>
            <w:tcW w:w="777" w:type="dxa"/>
            <w:shd w:val="clear" w:color="auto" w:fill="auto"/>
            <w:noWrap/>
            <w:vAlign w:val="bottom"/>
            <w:hideMark/>
            <w:tcPrChange w:id="795" w:author="Ulisses Antonio" w:date="2022-10-02T23:47:00Z">
              <w:tcPr>
                <w:tcW w:w="701" w:type="dxa"/>
                <w:tcBorders>
                  <w:top w:val="nil"/>
                  <w:left w:val="nil"/>
                  <w:bottom w:val="nil"/>
                  <w:right w:val="nil"/>
                </w:tcBorders>
                <w:shd w:val="clear" w:color="auto" w:fill="auto"/>
                <w:noWrap/>
                <w:vAlign w:val="bottom"/>
                <w:hideMark/>
              </w:tcPr>
            </w:tcPrChange>
          </w:tcPr>
          <w:p w14:paraId="32D925DD" w14:textId="77777777" w:rsidR="00134A98" w:rsidRPr="00134A98" w:rsidRDefault="00134A98" w:rsidP="00134A98">
            <w:pPr>
              <w:spacing w:after="0"/>
              <w:jc w:val="left"/>
              <w:rPr>
                <w:sz w:val="20"/>
              </w:rPr>
            </w:pPr>
          </w:p>
        </w:tc>
        <w:tc>
          <w:tcPr>
            <w:tcW w:w="556" w:type="dxa"/>
            <w:shd w:val="clear" w:color="auto" w:fill="auto"/>
            <w:noWrap/>
            <w:vAlign w:val="bottom"/>
            <w:hideMark/>
            <w:tcPrChange w:id="796" w:author="Ulisses Antonio" w:date="2022-10-02T23:47:00Z">
              <w:tcPr>
                <w:tcW w:w="432" w:type="dxa"/>
                <w:tcBorders>
                  <w:top w:val="nil"/>
                  <w:left w:val="nil"/>
                  <w:bottom w:val="nil"/>
                  <w:right w:val="nil"/>
                </w:tcBorders>
                <w:shd w:val="clear" w:color="auto" w:fill="auto"/>
                <w:noWrap/>
                <w:vAlign w:val="bottom"/>
                <w:hideMark/>
              </w:tcPr>
            </w:tcPrChange>
          </w:tcPr>
          <w:p w14:paraId="4F8E4FA6" w14:textId="77777777" w:rsidR="00134A98" w:rsidRPr="00134A98" w:rsidRDefault="00134A98" w:rsidP="00134A98">
            <w:pPr>
              <w:spacing w:after="0"/>
              <w:jc w:val="left"/>
              <w:rPr>
                <w:sz w:val="20"/>
              </w:rPr>
            </w:pPr>
          </w:p>
        </w:tc>
        <w:tc>
          <w:tcPr>
            <w:tcW w:w="777" w:type="dxa"/>
            <w:shd w:val="clear" w:color="auto" w:fill="auto"/>
            <w:noWrap/>
            <w:vAlign w:val="bottom"/>
            <w:hideMark/>
            <w:tcPrChange w:id="797" w:author="Ulisses Antonio" w:date="2022-10-02T23:47:00Z">
              <w:tcPr>
                <w:tcW w:w="727" w:type="dxa"/>
                <w:tcBorders>
                  <w:top w:val="nil"/>
                  <w:left w:val="nil"/>
                  <w:bottom w:val="nil"/>
                  <w:right w:val="nil"/>
                </w:tcBorders>
                <w:shd w:val="clear" w:color="auto" w:fill="auto"/>
                <w:noWrap/>
                <w:vAlign w:val="bottom"/>
                <w:hideMark/>
              </w:tcPr>
            </w:tcPrChange>
          </w:tcPr>
          <w:p w14:paraId="21926E45" w14:textId="77777777" w:rsidR="00134A98" w:rsidRPr="00134A98" w:rsidRDefault="00134A98" w:rsidP="00134A98">
            <w:pPr>
              <w:spacing w:after="0"/>
              <w:jc w:val="left"/>
              <w:rPr>
                <w:sz w:val="20"/>
              </w:rPr>
            </w:pPr>
          </w:p>
        </w:tc>
        <w:tc>
          <w:tcPr>
            <w:tcW w:w="913" w:type="dxa"/>
            <w:shd w:val="clear" w:color="auto" w:fill="auto"/>
            <w:noWrap/>
            <w:vAlign w:val="bottom"/>
            <w:hideMark/>
            <w:tcPrChange w:id="798" w:author="Ulisses Antonio" w:date="2022-10-02T23:47:00Z">
              <w:tcPr>
                <w:tcW w:w="800" w:type="dxa"/>
                <w:tcBorders>
                  <w:top w:val="nil"/>
                  <w:left w:val="nil"/>
                  <w:bottom w:val="nil"/>
                  <w:right w:val="nil"/>
                </w:tcBorders>
                <w:shd w:val="clear" w:color="auto" w:fill="auto"/>
                <w:noWrap/>
                <w:vAlign w:val="bottom"/>
                <w:hideMark/>
              </w:tcPr>
            </w:tcPrChange>
          </w:tcPr>
          <w:p w14:paraId="099D142D" w14:textId="77777777" w:rsidR="00134A98" w:rsidRPr="00134A98" w:rsidRDefault="00134A98" w:rsidP="00134A98">
            <w:pPr>
              <w:spacing w:after="0"/>
              <w:jc w:val="left"/>
              <w:rPr>
                <w:sz w:val="20"/>
              </w:rPr>
            </w:pPr>
          </w:p>
        </w:tc>
        <w:tc>
          <w:tcPr>
            <w:tcW w:w="913" w:type="dxa"/>
            <w:shd w:val="clear" w:color="auto" w:fill="auto"/>
            <w:noWrap/>
            <w:vAlign w:val="bottom"/>
            <w:hideMark/>
            <w:tcPrChange w:id="799" w:author="Ulisses Antonio" w:date="2022-10-02T23:47:00Z">
              <w:tcPr>
                <w:tcW w:w="822" w:type="dxa"/>
                <w:tcBorders>
                  <w:top w:val="nil"/>
                  <w:left w:val="nil"/>
                  <w:bottom w:val="nil"/>
                  <w:right w:val="nil"/>
                </w:tcBorders>
                <w:shd w:val="clear" w:color="auto" w:fill="auto"/>
                <w:noWrap/>
                <w:vAlign w:val="bottom"/>
                <w:hideMark/>
              </w:tcPr>
            </w:tcPrChange>
          </w:tcPr>
          <w:p w14:paraId="6A1BC448" w14:textId="77777777" w:rsidR="00134A98" w:rsidRPr="00134A98" w:rsidRDefault="00134A98" w:rsidP="00134A98">
            <w:pPr>
              <w:spacing w:after="0"/>
              <w:jc w:val="left"/>
              <w:rPr>
                <w:sz w:val="20"/>
              </w:rPr>
            </w:pPr>
          </w:p>
        </w:tc>
        <w:tc>
          <w:tcPr>
            <w:tcW w:w="777" w:type="dxa"/>
            <w:shd w:val="clear" w:color="auto" w:fill="auto"/>
            <w:noWrap/>
            <w:vAlign w:val="bottom"/>
            <w:hideMark/>
            <w:tcPrChange w:id="800" w:author="Ulisses Antonio" w:date="2022-10-02T23:47:00Z">
              <w:tcPr>
                <w:tcW w:w="749" w:type="dxa"/>
                <w:tcBorders>
                  <w:top w:val="nil"/>
                  <w:left w:val="nil"/>
                  <w:bottom w:val="nil"/>
                  <w:right w:val="nil"/>
                </w:tcBorders>
                <w:shd w:val="clear" w:color="auto" w:fill="auto"/>
                <w:noWrap/>
                <w:vAlign w:val="bottom"/>
                <w:hideMark/>
              </w:tcPr>
            </w:tcPrChange>
          </w:tcPr>
          <w:p w14:paraId="4645F85D" w14:textId="77777777" w:rsidR="00134A98" w:rsidRPr="00134A98" w:rsidRDefault="00134A98" w:rsidP="00134A98">
            <w:pPr>
              <w:spacing w:after="0"/>
              <w:jc w:val="left"/>
              <w:rPr>
                <w:sz w:val="20"/>
              </w:rPr>
            </w:pPr>
          </w:p>
        </w:tc>
        <w:tc>
          <w:tcPr>
            <w:tcW w:w="638" w:type="dxa"/>
            <w:shd w:val="clear" w:color="auto" w:fill="auto"/>
            <w:noWrap/>
            <w:vAlign w:val="bottom"/>
            <w:hideMark/>
            <w:tcPrChange w:id="801" w:author="Ulisses Antonio" w:date="2022-10-02T23:47:00Z">
              <w:tcPr>
                <w:tcW w:w="642" w:type="dxa"/>
                <w:tcBorders>
                  <w:top w:val="nil"/>
                  <w:left w:val="nil"/>
                  <w:bottom w:val="nil"/>
                  <w:right w:val="nil"/>
                </w:tcBorders>
                <w:shd w:val="clear" w:color="auto" w:fill="auto"/>
                <w:noWrap/>
                <w:vAlign w:val="bottom"/>
                <w:hideMark/>
              </w:tcPr>
            </w:tcPrChange>
          </w:tcPr>
          <w:p w14:paraId="0555EB72" w14:textId="77777777" w:rsidR="00134A98" w:rsidRPr="00134A98" w:rsidRDefault="00134A98" w:rsidP="00134A98">
            <w:pPr>
              <w:spacing w:after="0"/>
              <w:jc w:val="left"/>
              <w:rPr>
                <w:sz w:val="20"/>
              </w:rPr>
            </w:pPr>
          </w:p>
        </w:tc>
      </w:tr>
      <w:tr w:rsidR="006B5CAE" w:rsidRPr="00134A98" w14:paraId="70B85D7E" w14:textId="77777777" w:rsidTr="00BA6ECD">
        <w:trPr>
          <w:trHeight w:val="349"/>
          <w:trPrChange w:id="802" w:author="Ulisses Antonio" w:date="2022-10-02T23:47:00Z">
            <w:trPr>
              <w:trHeight w:val="349"/>
            </w:trPr>
          </w:trPrChange>
        </w:trPr>
        <w:tc>
          <w:tcPr>
            <w:tcW w:w="1007" w:type="dxa"/>
            <w:shd w:val="clear" w:color="000000" w:fill="220939"/>
            <w:noWrap/>
            <w:vAlign w:val="bottom"/>
            <w:hideMark/>
            <w:tcPrChange w:id="803" w:author="Ulisses Antonio" w:date="2022-10-02T23:47:00Z">
              <w:tcPr>
                <w:tcW w:w="977" w:type="dxa"/>
                <w:tcBorders>
                  <w:top w:val="nil"/>
                  <w:left w:val="single" w:sz="4" w:space="0" w:color="auto"/>
                  <w:bottom w:val="single" w:sz="4" w:space="0" w:color="auto"/>
                  <w:right w:val="single" w:sz="4" w:space="0" w:color="auto"/>
                </w:tcBorders>
                <w:shd w:val="clear" w:color="000000" w:fill="220939"/>
                <w:noWrap/>
                <w:vAlign w:val="bottom"/>
                <w:hideMark/>
              </w:tcPr>
            </w:tcPrChange>
          </w:tcPr>
          <w:p w14:paraId="523E032D" w14:textId="77777777" w:rsidR="00134A98" w:rsidRPr="00134A98" w:rsidRDefault="00134A98" w:rsidP="00134A98">
            <w:pPr>
              <w:spacing w:after="0"/>
              <w:jc w:val="center"/>
              <w:rPr>
                <w:rFonts w:ascii="Segoe UI Semibold" w:hAnsi="Segoe UI Semibold" w:cs="Segoe UI Semibold"/>
                <w:color w:val="FFFFFF"/>
                <w:sz w:val="20"/>
              </w:rPr>
            </w:pPr>
            <w:r w:rsidRPr="00134A98">
              <w:rPr>
                <w:rFonts w:ascii="Segoe UI Semibold" w:hAnsi="Segoe UI Semibold" w:cs="Segoe UI Semibold"/>
                <w:color w:val="FFFFFF"/>
                <w:sz w:val="20"/>
              </w:rPr>
              <w:t>Fundo liberação Notificação</w:t>
            </w:r>
          </w:p>
        </w:tc>
        <w:tc>
          <w:tcPr>
            <w:tcW w:w="1567" w:type="dxa"/>
            <w:shd w:val="clear" w:color="auto" w:fill="auto"/>
            <w:noWrap/>
            <w:vAlign w:val="bottom"/>
            <w:hideMark/>
            <w:tcPrChange w:id="804" w:author="Ulisses Antonio" w:date="2022-10-02T23:47:00Z">
              <w:tcPr>
                <w:tcW w:w="13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tcPrChange>
          </w:tcPr>
          <w:p w14:paraId="300CAE4A" w14:textId="77777777" w:rsidR="00134A98" w:rsidRPr="00134A98" w:rsidRDefault="00134A98" w:rsidP="00134A98">
            <w:pPr>
              <w:spacing w:after="0"/>
              <w:jc w:val="left"/>
              <w:rPr>
                <w:rFonts w:ascii="Calibri" w:hAnsi="Calibri" w:cs="Calibri"/>
                <w:color w:val="FF0000"/>
                <w:sz w:val="22"/>
                <w:szCs w:val="22"/>
              </w:rPr>
            </w:pPr>
            <w:r w:rsidRPr="00134A98">
              <w:rPr>
                <w:rFonts w:ascii="Calibri" w:hAnsi="Calibri" w:cs="Calibri"/>
                <w:color w:val="FF0000"/>
                <w:sz w:val="22"/>
                <w:szCs w:val="22"/>
              </w:rPr>
              <w:t xml:space="preserve">-R$                                                  40.000.000,00 </w:t>
            </w:r>
          </w:p>
        </w:tc>
        <w:tc>
          <w:tcPr>
            <w:tcW w:w="1065" w:type="dxa"/>
            <w:shd w:val="clear" w:color="auto" w:fill="auto"/>
            <w:noWrap/>
            <w:vAlign w:val="bottom"/>
            <w:hideMark/>
            <w:tcPrChange w:id="805" w:author="Ulisses Antonio" w:date="2022-10-02T23:47:00Z">
              <w:tcPr>
                <w:tcW w:w="526" w:type="dxa"/>
                <w:tcBorders>
                  <w:top w:val="nil"/>
                  <w:left w:val="nil"/>
                  <w:bottom w:val="nil"/>
                  <w:right w:val="nil"/>
                </w:tcBorders>
                <w:shd w:val="clear" w:color="auto" w:fill="auto"/>
                <w:noWrap/>
                <w:vAlign w:val="bottom"/>
                <w:hideMark/>
              </w:tcPr>
            </w:tcPrChange>
          </w:tcPr>
          <w:p w14:paraId="718717A9" w14:textId="77777777" w:rsidR="00134A98" w:rsidRPr="00134A98" w:rsidRDefault="00134A98" w:rsidP="00134A98">
            <w:pPr>
              <w:spacing w:after="0"/>
              <w:jc w:val="left"/>
              <w:rPr>
                <w:rFonts w:ascii="Calibri" w:hAnsi="Calibri" w:cs="Calibri"/>
                <w:color w:val="FF0000"/>
                <w:sz w:val="22"/>
                <w:szCs w:val="22"/>
              </w:rPr>
            </w:pPr>
          </w:p>
        </w:tc>
        <w:tc>
          <w:tcPr>
            <w:tcW w:w="777" w:type="dxa"/>
            <w:shd w:val="clear" w:color="auto" w:fill="auto"/>
            <w:noWrap/>
            <w:vAlign w:val="bottom"/>
            <w:hideMark/>
            <w:tcPrChange w:id="806" w:author="Ulisses Antonio" w:date="2022-10-02T23:47:00Z">
              <w:tcPr>
                <w:tcW w:w="701" w:type="dxa"/>
                <w:tcBorders>
                  <w:top w:val="nil"/>
                  <w:left w:val="nil"/>
                  <w:bottom w:val="nil"/>
                  <w:right w:val="nil"/>
                </w:tcBorders>
                <w:shd w:val="clear" w:color="auto" w:fill="auto"/>
                <w:noWrap/>
                <w:vAlign w:val="bottom"/>
                <w:hideMark/>
              </w:tcPr>
            </w:tcPrChange>
          </w:tcPr>
          <w:p w14:paraId="66A392DF" w14:textId="77777777" w:rsidR="00134A98" w:rsidRPr="00134A98" w:rsidRDefault="00134A98" w:rsidP="00134A98">
            <w:pPr>
              <w:spacing w:after="0"/>
              <w:jc w:val="left"/>
              <w:rPr>
                <w:sz w:val="20"/>
              </w:rPr>
            </w:pPr>
          </w:p>
        </w:tc>
        <w:tc>
          <w:tcPr>
            <w:tcW w:w="556" w:type="dxa"/>
            <w:shd w:val="clear" w:color="auto" w:fill="auto"/>
            <w:noWrap/>
            <w:vAlign w:val="bottom"/>
            <w:hideMark/>
            <w:tcPrChange w:id="807" w:author="Ulisses Antonio" w:date="2022-10-02T23:47:00Z">
              <w:tcPr>
                <w:tcW w:w="432" w:type="dxa"/>
                <w:tcBorders>
                  <w:top w:val="nil"/>
                  <w:left w:val="nil"/>
                  <w:bottom w:val="nil"/>
                  <w:right w:val="nil"/>
                </w:tcBorders>
                <w:shd w:val="clear" w:color="auto" w:fill="auto"/>
                <w:noWrap/>
                <w:vAlign w:val="bottom"/>
                <w:hideMark/>
              </w:tcPr>
            </w:tcPrChange>
          </w:tcPr>
          <w:p w14:paraId="2C46652E" w14:textId="77777777" w:rsidR="00134A98" w:rsidRPr="00134A98" w:rsidRDefault="00134A98" w:rsidP="00134A98">
            <w:pPr>
              <w:spacing w:after="0"/>
              <w:jc w:val="left"/>
              <w:rPr>
                <w:sz w:val="20"/>
              </w:rPr>
            </w:pPr>
          </w:p>
        </w:tc>
        <w:tc>
          <w:tcPr>
            <w:tcW w:w="777" w:type="dxa"/>
            <w:shd w:val="clear" w:color="auto" w:fill="auto"/>
            <w:noWrap/>
            <w:vAlign w:val="bottom"/>
            <w:hideMark/>
            <w:tcPrChange w:id="808" w:author="Ulisses Antonio" w:date="2022-10-02T23:47:00Z">
              <w:tcPr>
                <w:tcW w:w="727" w:type="dxa"/>
                <w:tcBorders>
                  <w:top w:val="nil"/>
                  <w:left w:val="nil"/>
                  <w:bottom w:val="nil"/>
                  <w:right w:val="nil"/>
                </w:tcBorders>
                <w:shd w:val="clear" w:color="auto" w:fill="auto"/>
                <w:noWrap/>
                <w:vAlign w:val="bottom"/>
                <w:hideMark/>
              </w:tcPr>
            </w:tcPrChange>
          </w:tcPr>
          <w:p w14:paraId="23A46C55" w14:textId="77777777" w:rsidR="00134A98" w:rsidRPr="00134A98" w:rsidRDefault="00134A98" w:rsidP="00134A98">
            <w:pPr>
              <w:spacing w:after="0"/>
              <w:jc w:val="left"/>
              <w:rPr>
                <w:sz w:val="20"/>
              </w:rPr>
            </w:pPr>
          </w:p>
        </w:tc>
        <w:tc>
          <w:tcPr>
            <w:tcW w:w="913" w:type="dxa"/>
            <w:shd w:val="clear" w:color="auto" w:fill="auto"/>
            <w:noWrap/>
            <w:vAlign w:val="bottom"/>
            <w:hideMark/>
            <w:tcPrChange w:id="809" w:author="Ulisses Antonio" w:date="2022-10-02T23:47:00Z">
              <w:tcPr>
                <w:tcW w:w="800" w:type="dxa"/>
                <w:tcBorders>
                  <w:top w:val="nil"/>
                  <w:left w:val="nil"/>
                  <w:bottom w:val="nil"/>
                  <w:right w:val="nil"/>
                </w:tcBorders>
                <w:shd w:val="clear" w:color="auto" w:fill="auto"/>
                <w:noWrap/>
                <w:vAlign w:val="bottom"/>
                <w:hideMark/>
              </w:tcPr>
            </w:tcPrChange>
          </w:tcPr>
          <w:p w14:paraId="75DCAB74" w14:textId="77777777" w:rsidR="00134A98" w:rsidRPr="00134A98" w:rsidRDefault="00134A98" w:rsidP="00134A98">
            <w:pPr>
              <w:spacing w:after="0"/>
              <w:jc w:val="left"/>
              <w:rPr>
                <w:sz w:val="20"/>
              </w:rPr>
            </w:pPr>
          </w:p>
        </w:tc>
        <w:tc>
          <w:tcPr>
            <w:tcW w:w="913" w:type="dxa"/>
            <w:shd w:val="clear" w:color="auto" w:fill="auto"/>
            <w:noWrap/>
            <w:vAlign w:val="bottom"/>
            <w:hideMark/>
            <w:tcPrChange w:id="810" w:author="Ulisses Antonio" w:date="2022-10-02T23:47:00Z">
              <w:tcPr>
                <w:tcW w:w="822" w:type="dxa"/>
                <w:tcBorders>
                  <w:top w:val="nil"/>
                  <w:left w:val="nil"/>
                  <w:bottom w:val="nil"/>
                  <w:right w:val="nil"/>
                </w:tcBorders>
                <w:shd w:val="clear" w:color="auto" w:fill="auto"/>
                <w:noWrap/>
                <w:vAlign w:val="bottom"/>
                <w:hideMark/>
              </w:tcPr>
            </w:tcPrChange>
          </w:tcPr>
          <w:p w14:paraId="2DAA7249" w14:textId="77777777" w:rsidR="00134A98" w:rsidRPr="00134A98" w:rsidRDefault="00134A98" w:rsidP="00134A98">
            <w:pPr>
              <w:spacing w:after="0"/>
              <w:jc w:val="left"/>
              <w:rPr>
                <w:sz w:val="20"/>
              </w:rPr>
            </w:pPr>
          </w:p>
        </w:tc>
        <w:tc>
          <w:tcPr>
            <w:tcW w:w="777" w:type="dxa"/>
            <w:shd w:val="clear" w:color="auto" w:fill="auto"/>
            <w:noWrap/>
            <w:vAlign w:val="bottom"/>
            <w:hideMark/>
            <w:tcPrChange w:id="811" w:author="Ulisses Antonio" w:date="2022-10-02T23:47:00Z">
              <w:tcPr>
                <w:tcW w:w="749" w:type="dxa"/>
                <w:tcBorders>
                  <w:top w:val="nil"/>
                  <w:left w:val="nil"/>
                  <w:bottom w:val="nil"/>
                  <w:right w:val="nil"/>
                </w:tcBorders>
                <w:shd w:val="clear" w:color="auto" w:fill="auto"/>
                <w:noWrap/>
                <w:vAlign w:val="bottom"/>
                <w:hideMark/>
              </w:tcPr>
            </w:tcPrChange>
          </w:tcPr>
          <w:p w14:paraId="7EEF18C8" w14:textId="77777777" w:rsidR="00134A98" w:rsidRPr="00134A98" w:rsidRDefault="00134A98" w:rsidP="00134A98">
            <w:pPr>
              <w:spacing w:after="0"/>
              <w:jc w:val="left"/>
              <w:rPr>
                <w:sz w:val="20"/>
              </w:rPr>
            </w:pPr>
          </w:p>
        </w:tc>
        <w:tc>
          <w:tcPr>
            <w:tcW w:w="638" w:type="dxa"/>
            <w:shd w:val="clear" w:color="auto" w:fill="auto"/>
            <w:noWrap/>
            <w:vAlign w:val="bottom"/>
            <w:hideMark/>
            <w:tcPrChange w:id="812" w:author="Ulisses Antonio" w:date="2022-10-02T23:47:00Z">
              <w:tcPr>
                <w:tcW w:w="642" w:type="dxa"/>
                <w:tcBorders>
                  <w:top w:val="nil"/>
                  <w:left w:val="nil"/>
                  <w:bottom w:val="nil"/>
                  <w:right w:val="nil"/>
                </w:tcBorders>
                <w:shd w:val="clear" w:color="auto" w:fill="auto"/>
                <w:noWrap/>
                <w:vAlign w:val="bottom"/>
                <w:hideMark/>
              </w:tcPr>
            </w:tcPrChange>
          </w:tcPr>
          <w:p w14:paraId="3596AEB0" w14:textId="77777777" w:rsidR="00134A98" w:rsidRPr="00134A98" w:rsidRDefault="00134A98" w:rsidP="00134A98">
            <w:pPr>
              <w:spacing w:after="0"/>
              <w:jc w:val="left"/>
              <w:rPr>
                <w:sz w:val="20"/>
              </w:rPr>
            </w:pPr>
          </w:p>
        </w:tc>
      </w:tr>
      <w:tr w:rsidR="006B5CAE" w:rsidRPr="00134A98" w14:paraId="17DEB112" w14:textId="77777777" w:rsidTr="00BA6ECD">
        <w:trPr>
          <w:trHeight w:val="349"/>
          <w:trPrChange w:id="813" w:author="Ulisses Antonio" w:date="2022-10-02T23:47:00Z">
            <w:trPr>
              <w:trHeight w:val="349"/>
            </w:trPr>
          </w:trPrChange>
        </w:trPr>
        <w:tc>
          <w:tcPr>
            <w:tcW w:w="1007" w:type="dxa"/>
            <w:shd w:val="clear" w:color="000000" w:fill="220939"/>
            <w:noWrap/>
            <w:vAlign w:val="bottom"/>
            <w:hideMark/>
            <w:tcPrChange w:id="814" w:author="Ulisses Antonio" w:date="2022-10-02T23:47:00Z">
              <w:tcPr>
                <w:tcW w:w="977" w:type="dxa"/>
                <w:tcBorders>
                  <w:top w:val="nil"/>
                  <w:left w:val="single" w:sz="4" w:space="0" w:color="auto"/>
                  <w:bottom w:val="single" w:sz="4" w:space="0" w:color="auto"/>
                  <w:right w:val="single" w:sz="4" w:space="0" w:color="auto"/>
                </w:tcBorders>
                <w:shd w:val="clear" w:color="000000" w:fill="220939"/>
                <w:noWrap/>
                <w:vAlign w:val="bottom"/>
                <w:hideMark/>
              </w:tcPr>
            </w:tcPrChange>
          </w:tcPr>
          <w:p w14:paraId="6BE79685" w14:textId="77777777" w:rsidR="00134A98" w:rsidRPr="00134A98" w:rsidRDefault="00134A98" w:rsidP="00134A98">
            <w:pPr>
              <w:spacing w:after="0"/>
              <w:jc w:val="center"/>
              <w:rPr>
                <w:rFonts w:ascii="Segoe UI Semibold" w:hAnsi="Segoe UI Semibold" w:cs="Segoe UI Semibold"/>
                <w:color w:val="FFFFFF"/>
                <w:sz w:val="20"/>
              </w:rPr>
            </w:pPr>
            <w:r w:rsidRPr="00134A98">
              <w:rPr>
                <w:rFonts w:ascii="Segoe UI Semibold" w:hAnsi="Segoe UI Semibold" w:cs="Segoe UI Semibold"/>
                <w:color w:val="FFFFFF"/>
                <w:sz w:val="20"/>
              </w:rPr>
              <w:t xml:space="preserve">Valor a </w:t>
            </w:r>
            <w:proofErr w:type="gramStart"/>
            <w:r w:rsidRPr="00134A98">
              <w:rPr>
                <w:rFonts w:ascii="Segoe UI Semibold" w:hAnsi="Segoe UI Semibold" w:cs="Segoe UI Semibold"/>
                <w:color w:val="FFFFFF"/>
                <w:sz w:val="20"/>
              </w:rPr>
              <w:t>ser Liberado</w:t>
            </w:r>
            <w:proofErr w:type="gramEnd"/>
          </w:p>
        </w:tc>
        <w:tc>
          <w:tcPr>
            <w:tcW w:w="1567" w:type="dxa"/>
            <w:shd w:val="clear" w:color="auto" w:fill="auto"/>
            <w:noWrap/>
            <w:vAlign w:val="bottom"/>
            <w:hideMark/>
            <w:tcPrChange w:id="815" w:author="Ulisses Antonio" w:date="2022-10-02T23:47:00Z">
              <w:tcPr>
                <w:tcW w:w="1356" w:type="dxa"/>
                <w:tcBorders>
                  <w:top w:val="nil"/>
                  <w:left w:val="nil"/>
                  <w:bottom w:val="single" w:sz="4" w:space="0" w:color="auto"/>
                  <w:right w:val="single" w:sz="4" w:space="0" w:color="auto"/>
                </w:tcBorders>
                <w:shd w:val="clear" w:color="auto" w:fill="auto"/>
                <w:noWrap/>
                <w:vAlign w:val="bottom"/>
                <w:hideMark/>
              </w:tcPr>
            </w:tcPrChange>
          </w:tcPr>
          <w:p w14:paraId="2E864DF3" w14:textId="77777777" w:rsidR="00134A98" w:rsidRPr="00134A98" w:rsidRDefault="00134A98" w:rsidP="00134A98">
            <w:pPr>
              <w:spacing w:after="0"/>
              <w:jc w:val="left"/>
              <w:rPr>
                <w:rFonts w:ascii="Calibri" w:hAnsi="Calibri" w:cs="Calibri"/>
                <w:color w:val="000000"/>
                <w:sz w:val="22"/>
                <w:szCs w:val="22"/>
              </w:rPr>
            </w:pPr>
            <w:r w:rsidRPr="00134A98">
              <w:rPr>
                <w:rFonts w:ascii="Calibri" w:hAnsi="Calibri" w:cs="Calibri"/>
                <w:color w:val="000000"/>
                <w:sz w:val="22"/>
                <w:szCs w:val="22"/>
              </w:rPr>
              <w:t xml:space="preserve"> R$                                                  39.615.350,90 </w:t>
            </w:r>
          </w:p>
        </w:tc>
        <w:tc>
          <w:tcPr>
            <w:tcW w:w="1065" w:type="dxa"/>
            <w:shd w:val="clear" w:color="auto" w:fill="auto"/>
            <w:noWrap/>
            <w:vAlign w:val="bottom"/>
            <w:hideMark/>
            <w:tcPrChange w:id="816" w:author="Ulisses Antonio" w:date="2022-10-02T23:47:00Z">
              <w:tcPr>
                <w:tcW w:w="526" w:type="dxa"/>
                <w:tcBorders>
                  <w:top w:val="nil"/>
                  <w:left w:val="nil"/>
                  <w:bottom w:val="nil"/>
                  <w:right w:val="nil"/>
                </w:tcBorders>
                <w:shd w:val="clear" w:color="auto" w:fill="auto"/>
                <w:noWrap/>
                <w:vAlign w:val="bottom"/>
                <w:hideMark/>
              </w:tcPr>
            </w:tcPrChange>
          </w:tcPr>
          <w:p w14:paraId="716930D3" w14:textId="77777777" w:rsidR="00134A98" w:rsidRPr="00134A98" w:rsidRDefault="00134A98" w:rsidP="00134A98">
            <w:pPr>
              <w:spacing w:after="0"/>
              <w:jc w:val="left"/>
              <w:rPr>
                <w:rFonts w:ascii="Calibri" w:hAnsi="Calibri" w:cs="Calibri"/>
                <w:color w:val="000000"/>
                <w:sz w:val="22"/>
                <w:szCs w:val="22"/>
              </w:rPr>
            </w:pPr>
          </w:p>
        </w:tc>
        <w:tc>
          <w:tcPr>
            <w:tcW w:w="777" w:type="dxa"/>
            <w:shd w:val="clear" w:color="auto" w:fill="auto"/>
            <w:noWrap/>
            <w:vAlign w:val="bottom"/>
            <w:hideMark/>
            <w:tcPrChange w:id="817" w:author="Ulisses Antonio" w:date="2022-10-02T23:47:00Z">
              <w:tcPr>
                <w:tcW w:w="701" w:type="dxa"/>
                <w:tcBorders>
                  <w:top w:val="nil"/>
                  <w:left w:val="nil"/>
                  <w:bottom w:val="nil"/>
                  <w:right w:val="nil"/>
                </w:tcBorders>
                <w:shd w:val="clear" w:color="auto" w:fill="auto"/>
                <w:noWrap/>
                <w:vAlign w:val="bottom"/>
                <w:hideMark/>
              </w:tcPr>
            </w:tcPrChange>
          </w:tcPr>
          <w:p w14:paraId="6B830EC7" w14:textId="77777777" w:rsidR="00134A98" w:rsidRPr="00134A98" w:rsidRDefault="00134A98" w:rsidP="00134A98">
            <w:pPr>
              <w:spacing w:after="0"/>
              <w:jc w:val="left"/>
              <w:rPr>
                <w:sz w:val="20"/>
              </w:rPr>
            </w:pPr>
          </w:p>
        </w:tc>
        <w:tc>
          <w:tcPr>
            <w:tcW w:w="556" w:type="dxa"/>
            <w:shd w:val="clear" w:color="auto" w:fill="auto"/>
            <w:noWrap/>
            <w:vAlign w:val="bottom"/>
            <w:hideMark/>
            <w:tcPrChange w:id="818" w:author="Ulisses Antonio" w:date="2022-10-02T23:47:00Z">
              <w:tcPr>
                <w:tcW w:w="432" w:type="dxa"/>
                <w:tcBorders>
                  <w:top w:val="nil"/>
                  <w:left w:val="nil"/>
                  <w:bottom w:val="nil"/>
                  <w:right w:val="nil"/>
                </w:tcBorders>
                <w:shd w:val="clear" w:color="auto" w:fill="auto"/>
                <w:noWrap/>
                <w:vAlign w:val="bottom"/>
                <w:hideMark/>
              </w:tcPr>
            </w:tcPrChange>
          </w:tcPr>
          <w:p w14:paraId="1DDAD983" w14:textId="77777777" w:rsidR="00134A98" w:rsidRPr="00134A98" w:rsidRDefault="00134A98" w:rsidP="00134A98">
            <w:pPr>
              <w:spacing w:after="0"/>
              <w:jc w:val="left"/>
              <w:rPr>
                <w:sz w:val="20"/>
              </w:rPr>
            </w:pPr>
          </w:p>
        </w:tc>
        <w:tc>
          <w:tcPr>
            <w:tcW w:w="777" w:type="dxa"/>
            <w:shd w:val="clear" w:color="auto" w:fill="auto"/>
            <w:noWrap/>
            <w:vAlign w:val="bottom"/>
            <w:hideMark/>
            <w:tcPrChange w:id="819" w:author="Ulisses Antonio" w:date="2022-10-02T23:47:00Z">
              <w:tcPr>
                <w:tcW w:w="727" w:type="dxa"/>
                <w:tcBorders>
                  <w:top w:val="nil"/>
                  <w:left w:val="nil"/>
                  <w:bottom w:val="nil"/>
                  <w:right w:val="nil"/>
                </w:tcBorders>
                <w:shd w:val="clear" w:color="auto" w:fill="auto"/>
                <w:noWrap/>
                <w:vAlign w:val="bottom"/>
                <w:hideMark/>
              </w:tcPr>
            </w:tcPrChange>
          </w:tcPr>
          <w:p w14:paraId="6FD73BBF" w14:textId="77777777" w:rsidR="00134A98" w:rsidRPr="00134A98" w:rsidRDefault="00134A98" w:rsidP="00134A98">
            <w:pPr>
              <w:spacing w:after="0"/>
              <w:jc w:val="left"/>
              <w:rPr>
                <w:sz w:val="20"/>
              </w:rPr>
            </w:pPr>
          </w:p>
        </w:tc>
        <w:tc>
          <w:tcPr>
            <w:tcW w:w="913" w:type="dxa"/>
            <w:shd w:val="clear" w:color="auto" w:fill="auto"/>
            <w:noWrap/>
            <w:vAlign w:val="bottom"/>
            <w:hideMark/>
            <w:tcPrChange w:id="820" w:author="Ulisses Antonio" w:date="2022-10-02T23:47:00Z">
              <w:tcPr>
                <w:tcW w:w="800" w:type="dxa"/>
                <w:tcBorders>
                  <w:top w:val="nil"/>
                  <w:left w:val="nil"/>
                  <w:bottom w:val="nil"/>
                  <w:right w:val="nil"/>
                </w:tcBorders>
                <w:shd w:val="clear" w:color="auto" w:fill="auto"/>
                <w:noWrap/>
                <w:vAlign w:val="bottom"/>
                <w:hideMark/>
              </w:tcPr>
            </w:tcPrChange>
          </w:tcPr>
          <w:p w14:paraId="2F1C0154" w14:textId="77777777" w:rsidR="00134A98" w:rsidRPr="00134A98" w:rsidRDefault="00134A98" w:rsidP="00134A98">
            <w:pPr>
              <w:spacing w:after="0"/>
              <w:jc w:val="left"/>
              <w:rPr>
                <w:sz w:val="20"/>
              </w:rPr>
            </w:pPr>
          </w:p>
        </w:tc>
        <w:tc>
          <w:tcPr>
            <w:tcW w:w="913" w:type="dxa"/>
            <w:shd w:val="clear" w:color="auto" w:fill="auto"/>
            <w:noWrap/>
            <w:vAlign w:val="bottom"/>
            <w:hideMark/>
            <w:tcPrChange w:id="821" w:author="Ulisses Antonio" w:date="2022-10-02T23:47:00Z">
              <w:tcPr>
                <w:tcW w:w="822" w:type="dxa"/>
                <w:tcBorders>
                  <w:top w:val="nil"/>
                  <w:left w:val="nil"/>
                  <w:bottom w:val="nil"/>
                  <w:right w:val="nil"/>
                </w:tcBorders>
                <w:shd w:val="clear" w:color="auto" w:fill="auto"/>
                <w:noWrap/>
                <w:vAlign w:val="bottom"/>
                <w:hideMark/>
              </w:tcPr>
            </w:tcPrChange>
          </w:tcPr>
          <w:p w14:paraId="606BBF91" w14:textId="77777777" w:rsidR="00134A98" w:rsidRPr="00134A98" w:rsidRDefault="00134A98" w:rsidP="00134A98">
            <w:pPr>
              <w:spacing w:after="0"/>
              <w:jc w:val="left"/>
              <w:rPr>
                <w:sz w:val="20"/>
              </w:rPr>
            </w:pPr>
          </w:p>
        </w:tc>
        <w:tc>
          <w:tcPr>
            <w:tcW w:w="777" w:type="dxa"/>
            <w:shd w:val="clear" w:color="auto" w:fill="auto"/>
            <w:noWrap/>
            <w:vAlign w:val="bottom"/>
            <w:hideMark/>
            <w:tcPrChange w:id="822" w:author="Ulisses Antonio" w:date="2022-10-02T23:47:00Z">
              <w:tcPr>
                <w:tcW w:w="749" w:type="dxa"/>
                <w:tcBorders>
                  <w:top w:val="nil"/>
                  <w:left w:val="nil"/>
                  <w:bottom w:val="nil"/>
                  <w:right w:val="nil"/>
                </w:tcBorders>
                <w:shd w:val="clear" w:color="auto" w:fill="auto"/>
                <w:noWrap/>
                <w:vAlign w:val="bottom"/>
                <w:hideMark/>
              </w:tcPr>
            </w:tcPrChange>
          </w:tcPr>
          <w:p w14:paraId="20A10587" w14:textId="77777777" w:rsidR="00134A98" w:rsidRPr="00134A98" w:rsidRDefault="00134A98" w:rsidP="00134A98">
            <w:pPr>
              <w:spacing w:after="0"/>
              <w:jc w:val="left"/>
              <w:rPr>
                <w:sz w:val="20"/>
              </w:rPr>
            </w:pPr>
          </w:p>
        </w:tc>
        <w:tc>
          <w:tcPr>
            <w:tcW w:w="638" w:type="dxa"/>
            <w:shd w:val="clear" w:color="auto" w:fill="auto"/>
            <w:noWrap/>
            <w:vAlign w:val="bottom"/>
            <w:hideMark/>
            <w:tcPrChange w:id="823" w:author="Ulisses Antonio" w:date="2022-10-02T23:47:00Z">
              <w:tcPr>
                <w:tcW w:w="642" w:type="dxa"/>
                <w:tcBorders>
                  <w:top w:val="nil"/>
                  <w:left w:val="nil"/>
                  <w:bottom w:val="nil"/>
                  <w:right w:val="nil"/>
                </w:tcBorders>
                <w:shd w:val="clear" w:color="auto" w:fill="auto"/>
                <w:noWrap/>
                <w:vAlign w:val="bottom"/>
                <w:hideMark/>
              </w:tcPr>
            </w:tcPrChange>
          </w:tcPr>
          <w:p w14:paraId="5C5DDC71" w14:textId="77777777" w:rsidR="00134A98" w:rsidRPr="00134A98" w:rsidRDefault="00134A98" w:rsidP="00134A98">
            <w:pPr>
              <w:spacing w:after="0"/>
              <w:jc w:val="left"/>
              <w:rPr>
                <w:sz w:val="20"/>
              </w:rPr>
            </w:pPr>
          </w:p>
        </w:tc>
      </w:tr>
      <w:tr w:rsidR="006B5CAE" w:rsidRPr="00134A98" w14:paraId="7EDE3569" w14:textId="77777777" w:rsidTr="00BA6ECD">
        <w:trPr>
          <w:trHeight w:val="349"/>
          <w:trPrChange w:id="824" w:author="Ulisses Antonio" w:date="2022-10-02T23:47:00Z">
            <w:trPr>
              <w:trHeight w:val="349"/>
            </w:trPr>
          </w:trPrChange>
        </w:trPr>
        <w:tc>
          <w:tcPr>
            <w:tcW w:w="1007" w:type="dxa"/>
            <w:shd w:val="clear" w:color="auto" w:fill="auto"/>
            <w:noWrap/>
            <w:vAlign w:val="bottom"/>
            <w:hideMark/>
            <w:tcPrChange w:id="825" w:author="Ulisses Antonio" w:date="2022-10-02T23:47:00Z">
              <w:tcPr>
                <w:tcW w:w="977" w:type="dxa"/>
                <w:tcBorders>
                  <w:top w:val="nil"/>
                  <w:left w:val="nil"/>
                  <w:bottom w:val="nil"/>
                  <w:right w:val="nil"/>
                </w:tcBorders>
                <w:shd w:val="clear" w:color="auto" w:fill="auto"/>
                <w:noWrap/>
                <w:vAlign w:val="bottom"/>
                <w:hideMark/>
              </w:tcPr>
            </w:tcPrChange>
          </w:tcPr>
          <w:p w14:paraId="553BC718" w14:textId="77777777" w:rsidR="00134A98" w:rsidRPr="00134A98" w:rsidRDefault="00134A98" w:rsidP="00134A98">
            <w:pPr>
              <w:spacing w:after="0"/>
              <w:jc w:val="left"/>
              <w:rPr>
                <w:sz w:val="20"/>
              </w:rPr>
            </w:pPr>
          </w:p>
        </w:tc>
        <w:tc>
          <w:tcPr>
            <w:tcW w:w="1567" w:type="dxa"/>
            <w:shd w:val="clear" w:color="auto" w:fill="auto"/>
            <w:noWrap/>
            <w:vAlign w:val="bottom"/>
            <w:hideMark/>
            <w:tcPrChange w:id="826" w:author="Ulisses Antonio" w:date="2022-10-02T23:47:00Z">
              <w:tcPr>
                <w:tcW w:w="1356" w:type="dxa"/>
                <w:tcBorders>
                  <w:top w:val="nil"/>
                  <w:left w:val="nil"/>
                  <w:bottom w:val="nil"/>
                  <w:right w:val="nil"/>
                </w:tcBorders>
                <w:shd w:val="clear" w:color="auto" w:fill="auto"/>
                <w:noWrap/>
                <w:vAlign w:val="bottom"/>
                <w:hideMark/>
              </w:tcPr>
            </w:tcPrChange>
          </w:tcPr>
          <w:p w14:paraId="7151CF77" w14:textId="77777777" w:rsidR="00134A98" w:rsidRPr="00134A98" w:rsidRDefault="00134A98" w:rsidP="00134A98">
            <w:pPr>
              <w:spacing w:after="0"/>
              <w:jc w:val="left"/>
              <w:rPr>
                <w:sz w:val="20"/>
              </w:rPr>
            </w:pPr>
          </w:p>
        </w:tc>
        <w:tc>
          <w:tcPr>
            <w:tcW w:w="1065" w:type="dxa"/>
            <w:shd w:val="clear" w:color="auto" w:fill="auto"/>
            <w:noWrap/>
            <w:vAlign w:val="bottom"/>
            <w:hideMark/>
            <w:tcPrChange w:id="827" w:author="Ulisses Antonio" w:date="2022-10-02T23:47:00Z">
              <w:tcPr>
                <w:tcW w:w="526" w:type="dxa"/>
                <w:tcBorders>
                  <w:top w:val="nil"/>
                  <w:left w:val="nil"/>
                  <w:bottom w:val="nil"/>
                  <w:right w:val="nil"/>
                </w:tcBorders>
                <w:shd w:val="clear" w:color="auto" w:fill="auto"/>
                <w:noWrap/>
                <w:vAlign w:val="bottom"/>
                <w:hideMark/>
              </w:tcPr>
            </w:tcPrChange>
          </w:tcPr>
          <w:p w14:paraId="6A90E9B6" w14:textId="77777777" w:rsidR="00134A98" w:rsidRPr="00134A98" w:rsidRDefault="00134A98" w:rsidP="00134A98">
            <w:pPr>
              <w:spacing w:after="0"/>
              <w:jc w:val="left"/>
              <w:rPr>
                <w:sz w:val="20"/>
              </w:rPr>
            </w:pPr>
          </w:p>
        </w:tc>
        <w:tc>
          <w:tcPr>
            <w:tcW w:w="777" w:type="dxa"/>
            <w:shd w:val="clear" w:color="auto" w:fill="auto"/>
            <w:noWrap/>
            <w:vAlign w:val="bottom"/>
            <w:hideMark/>
            <w:tcPrChange w:id="828" w:author="Ulisses Antonio" w:date="2022-10-02T23:47:00Z">
              <w:tcPr>
                <w:tcW w:w="701" w:type="dxa"/>
                <w:tcBorders>
                  <w:top w:val="nil"/>
                  <w:left w:val="nil"/>
                  <w:bottom w:val="nil"/>
                  <w:right w:val="nil"/>
                </w:tcBorders>
                <w:shd w:val="clear" w:color="auto" w:fill="auto"/>
                <w:noWrap/>
                <w:vAlign w:val="bottom"/>
                <w:hideMark/>
              </w:tcPr>
            </w:tcPrChange>
          </w:tcPr>
          <w:p w14:paraId="5462D118" w14:textId="77777777" w:rsidR="00134A98" w:rsidRPr="00134A98" w:rsidRDefault="00134A98" w:rsidP="00134A98">
            <w:pPr>
              <w:spacing w:after="0"/>
              <w:jc w:val="left"/>
              <w:rPr>
                <w:sz w:val="20"/>
              </w:rPr>
            </w:pPr>
          </w:p>
        </w:tc>
        <w:tc>
          <w:tcPr>
            <w:tcW w:w="556" w:type="dxa"/>
            <w:shd w:val="clear" w:color="auto" w:fill="auto"/>
            <w:noWrap/>
            <w:vAlign w:val="bottom"/>
            <w:hideMark/>
            <w:tcPrChange w:id="829" w:author="Ulisses Antonio" w:date="2022-10-02T23:47:00Z">
              <w:tcPr>
                <w:tcW w:w="432" w:type="dxa"/>
                <w:tcBorders>
                  <w:top w:val="nil"/>
                  <w:left w:val="nil"/>
                  <w:bottom w:val="nil"/>
                  <w:right w:val="nil"/>
                </w:tcBorders>
                <w:shd w:val="clear" w:color="auto" w:fill="auto"/>
                <w:noWrap/>
                <w:vAlign w:val="bottom"/>
                <w:hideMark/>
              </w:tcPr>
            </w:tcPrChange>
          </w:tcPr>
          <w:p w14:paraId="6DFC67B9" w14:textId="77777777" w:rsidR="00134A98" w:rsidRPr="00134A98" w:rsidRDefault="00134A98" w:rsidP="00134A98">
            <w:pPr>
              <w:spacing w:after="0"/>
              <w:jc w:val="left"/>
              <w:rPr>
                <w:sz w:val="20"/>
              </w:rPr>
            </w:pPr>
          </w:p>
        </w:tc>
        <w:tc>
          <w:tcPr>
            <w:tcW w:w="777" w:type="dxa"/>
            <w:shd w:val="clear" w:color="auto" w:fill="auto"/>
            <w:noWrap/>
            <w:vAlign w:val="bottom"/>
            <w:hideMark/>
            <w:tcPrChange w:id="830" w:author="Ulisses Antonio" w:date="2022-10-02T23:47:00Z">
              <w:tcPr>
                <w:tcW w:w="727" w:type="dxa"/>
                <w:tcBorders>
                  <w:top w:val="nil"/>
                  <w:left w:val="nil"/>
                  <w:bottom w:val="nil"/>
                  <w:right w:val="nil"/>
                </w:tcBorders>
                <w:shd w:val="clear" w:color="auto" w:fill="auto"/>
                <w:noWrap/>
                <w:vAlign w:val="bottom"/>
                <w:hideMark/>
              </w:tcPr>
            </w:tcPrChange>
          </w:tcPr>
          <w:p w14:paraId="07241487" w14:textId="77777777" w:rsidR="00134A98" w:rsidRPr="00134A98" w:rsidRDefault="00134A98" w:rsidP="00134A98">
            <w:pPr>
              <w:spacing w:after="0"/>
              <w:jc w:val="left"/>
              <w:rPr>
                <w:sz w:val="20"/>
              </w:rPr>
            </w:pPr>
          </w:p>
        </w:tc>
        <w:tc>
          <w:tcPr>
            <w:tcW w:w="913" w:type="dxa"/>
            <w:shd w:val="clear" w:color="auto" w:fill="auto"/>
            <w:noWrap/>
            <w:vAlign w:val="bottom"/>
            <w:hideMark/>
            <w:tcPrChange w:id="831" w:author="Ulisses Antonio" w:date="2022-10-02T23:47:00Z">
              <w:tcPr>
                <w:tcW w:w="800" w:type="dxa"/>
                <w:tcBorders>
                  <w:top w:val="nil"/>
                  <w:left w:val="nil"/>
                  <w:bottom w:val="nil"/>
                  <w:right w:val="nil"/>
                </w:tcBorders>
                <w:shd w:val="clear" w:color="auto" w:fill="auto"/>
                <w:noWrap/>
                <w:vAlign w:val="bottom"/>
                <w:hideMark/>
              </w:tcPr>
            </w:tcPrChange>
          </w:tcPr>
          <w:p w14:paraId="0E343D50" w14:textId="77777777" w:rsidR="00134A98" w:rsidRPr="00134A98" w:rsidRDefault="00134A98" w:rsidP="00134A98">
            <w:pPr>
              <w:spacing w:after="0"/>
              <w:jc w:val="left"/>
              <w:rPr>
                <w:sz w:val="20"/>
              </w:rPr>
            </w:pPr>
          </w:p>
        </w:tc>
        <w:tc>
          <w:tcPr>
            <w:tcW w:w="913" w:type="dxa"/>
            <w:shd w:val="clear" w:color="auto" w:fill="auto"/>
            <w:noWrap/>
            <w:vAlign w:val="bottom"/>
            <w:hideMark/>
            <w:tcPrChange w:id="832" w:author="Ulisses Antonio" w:date="2022-10-02T23:47:00Z">
              <w:tcPr>
                <w:tcW w:w="822" w:type="dxa"/>
                <w:tcBorders>
                  <w:top w:val="nil"/>
                  <w:left w:val="nil"/>
                  <w:bottom w:val="nil"/>
                  <w:right w:val="nil"/>
                </w:tcBorders>
                <w:shd w:val="clear" w:color="auto" w:fill="auto"/>
                <w:noWrap/>
                <w:vAlign w:val="bottom"/>
                <w:hideMark/>
              </w:tcPr>
            </w:tcPrChange>
          </w:tcPr>
          <w:p w14:paraId="0520D75F" w14:textId="77777777" w:rsidR="00134A98" w:rsidRPr="00134A98" w:rsidRDefault="00134A98" w:rsidP="00134A98">
            <w:pPr>
              <w:spacing w:after="0"/>
              <w:jc w:val="left"/>
              <w:rPr>
                <w:sz w:val="20"/>
              </w:rPr>
            </w:pPr>
          </w:p>
        </w:tc>
        <w:tc>
          <w:tcPr>
            <w:tcW w:w="777" w:type="dxa"/>
            <w:shd w:val="clear" w:color="auto" w:fill="auto"/>
            <w:noWrap/>
            <w:vAlign w:val="bottom"/>
            <w:hideMark/>
            <w:tcPrChange w:id="833" w:author="Ulisses Antonio" w:date="2022-10-02T23:47:00Z">
              <w:tcPr>
                <w:tcW w:w="749" w:type="dxa"/>
                <w:tcBorders>
                  <w:top w:val="nil"/>
                  <w:left w:val="nil"/>
                  <w:bottom w:val="nil"/>
                  <w:right w:val="nil"/>
                </w:tcBorders>
                <w:shd w:val="clear" w:color="auto" w:fill="auto"/>
                <w:noWrap/>
                <w:vAlign w:val="bottom"/>
                <w:hideMark/>
              </w:tcPr>
            </w:tcPrChange>
          </w:tcPr>
          <w:p w14:paraId="57F2F88E" w14:textId="77777777" w:rsidR="00134A98" w:rsidRPr="00134A98" w:rsidRDefault="00134A98" w:rsidP="00134A98">
            <w:pPr>
              <w:spacing w:after="0"/>
              <w:jc w:val="left"/>
              <w:rPr>
                <w:sz w:val="20"/>
              </w:rPr>
            </w:pPr>
          </w:p>
        </w:tc>
        <w:tc>
          <w:tcPr>
            <w:tcW w:w="638" w:type="dxa"/>
            <w:shd w:val="clear" w:color="auto" w:fill="auto"/>
            <w:noWrap/>
            <w:vAlign w:val="bottom"/>
            <w:hideMark/>
            <w:tcPrChange w:id="834" w:author="Ulisses Antonio" w:date="2022-10-02T23:47:00Z">
              <w:tcPr>
                <w:tcW w:w="642" w:type="dxa"/>
                <w:tcBorders>
                  <w:top w:val="nil"/>
                  <w:left w:val="nil"/>
                  <w:bottom w:val="nil"/>
                  <w:right w:val="nil"/>
                </w:tcBorders>
                <w:shd w:val="clear" w:color="auto" w:fill="auto"/>
                <w:noWrap/>
                <w:vAlign w:val="bottom"/>
                <w:hideMark/>
              </w:tcPr>
            </w:tcPrChange>
          </w:tcPr>
          <w:p w14:paraId="1F363D66" w14:textId="77777777" w:rsidR="00134A98" w:rsidRPr="00134A98" w:rsidRDefault="00134A98" w:rsidP="00134A98">
            <w:pPr>
              <w:spacing w:after="0"/>
              <w:jc w:val="left"/>
              <w:rPr>
                <w:sz w:val="20"/>
              </w:rPr>
            </w:pPr>
          </w:p>
        </w:tc>
      </w:tr>
      <w:tr w:rsidR="006B5CAE" w:rsidRPr="00134A98" w14:paraId="048AF970" w14:textId="77777777" w:rsidTr="00BA6ECD">
        <w:trPr>
          <w:trHeight w:val="349"/>
          <w:trPrChange w:id="835" w:author="Ulisses Antonio" w:date="2022-10-02T23:47:00Z">
            <w:trPr>
              <w:trHeight w:val="349"/>
            </w:trPr>
          </w:trPrChange>
        </w:trPr>
        <w:tc>
          <w:tcPr>
            <w:tcW w:w="1007" w:type="dxa"/>
            <w:shd w:val="clear" w:color="000000" w:fill="220939"/>
            <w:noWrap/>
            <w:vAlign w:val="bottom"/>
            <w:hideMark/>
            <w:tcPrChange w:id="836" w:author="Ulisses Antonio" w:date="2022-10-02T23:47:00Z">
              <w:tcPr>
                <w:tcW w:w="977" w:type="dxa"/>
                <w:tcBorders>
                  <w:top w:val="single" w:sz="4" w:space="0" w:color="auto"/>
                  <w:left w:val="single" w:sz="4" w:space="0" w:color="auto"/>
                  <w:bottom w:val="single" w:sz="4" w:space="0" w:color="auto"/>
                  <w:right w:val="single" w:sz="4" w:space="0" w:color="auto"/>
                </w:tcBorders>
                <w:shd w:val="clear" w:color="000000" w:fill="220939"/>
                <w:noWrap/>
                <w:vAlign w:val="bottom"/>
                <w:hideMark/>
              </w:tcPr>
            </w:tcPrChange>
          </w:tcPr>
          <w:p w14:paraId="2DB408AA" w14:textId="77777777" w:rsidR="00134A98" w:rsidRPr="00134A98" w:rsidRDefault="00134A98" w:rsidP="00134A98">
            <w:pPr>
              <w:spacing w:after="0"/>
              <w:jc w:val="center"/>
              <w:rPr>
                <w:rFonts w:ascii="Segoe UI Semibold" w:hAnsi="Segoe UI Semibold" w:cs="Segoe UI Semibold"/>
                <w:color w:val="FFFFFF"/>
                <w:sz w:val="20"/>
              </w:rPr>
            </w:pPr>
            <w:r w:rsidRPr="00134A98">
              <w:rPr>
                <w:rFonts w:ascii="Segoe UI Semibold" w:hAnsi="Segoe UI Semibold" w:cs="Segoe UI Semibold"/>
                <w:color w:val="FFFFFF"/>
                <w:sz w:val="20"/>
              </w:rPr>
              <w:t>Valor Min. Fundo de Despesas</w:t>
            </w:r>
          </w:p>
        </w:tc>
        <w:tc>
          <w:tcPr>
            <w:tcW w:w="1567" w:type="dxa"/>
            <w:shd w:val="clear" w:color="auto" w:fill="auto"/>
            <w:noWrap/>
            <w:vAlign w:val="bottom"/>
            <w:hideMark/>
            <w:tcPrChange w:id="837" w:author="Ulisses Antonio" w:date="2022-10-02T23:47:00Z">
              <w:tcPr>
                <w:tcW w:w="1356" w:type="dxa"/>
                <w:tcBorders>
                  <w:top w:val="single" w:sz="4" w:space="0" w:color="auto"/>
                  <w:left w:val="nil"/>
                  <w:bottom w:val="single" w:sz="4" w:space="0" w:color="auto"/>
                  <w:right w:val="single" w:sz="4" w:space="0" w:color="auto"/>
                </w:tcBorders>
                <w:shd w:val="clear" w:color="auto" w:fill="auto"/>
                <w:noWrap/>
                <w:vAlign w:val="bottom"/>
                <w:hideMark/>
              </w:tcPr>
            </w:tcPrChange>
          </w:tcPr>
          <w:p w14:paraId="6EBD1D9F" w14:textId="77777777" w:rsidR="00134A98" w:rsidRPr="00134A98" w:rsidRDefault="00134A98" w:rsidP="00134A98">
            <w:pPr>
              <w:spacing w:after="0"/>
              <w:jc w:val="left"/>
              <w:rPr>
                <w:rFonts w:ascii="Calibri" w:hAnsi="Calibri" w:cs="Calibri"/>
                <w:color w:val="000000"/>
                <w:sz w:val="22"/>
                <w:szCs w:val="22"/>
              </w:rPr>
            </w:pPr>
            <w:r w:rsidRPr="00134A98">
              <w:rPr>
                <w:rFonts w:ascii="Calibri" w:hAnsi="Calibri" w:cs="Calibri"/>
                <w:color w:val="000000"/>
                <w:sz w:val="22"/>
                <w:szCs w:val="22"/>
              </w:rPr>
              <w:t xml:space="preserve"> R$                                                           40.000,00 </w:t>
            </w:r>
          </w:p>
        </w:tc>
        <w:tc>
          <w:tcPr>
            <w:tcW w:w="1065" w:type="dxa"/>
            <w:shd w:val="clear" w:color="auto" w:fill="auto"/>
            <w:noWrap/>
            <w:vAlign w:val="bottom"/>
            <w:hideMark/>
            <w:tcPrChange w:id="838" w:author="Ulisses Antonio" w:date="2022-10-02T23:47:00Z">
              <w:tcPr>
                <w:tcW w:w="526" w:type="dxa"/>
                <w:tcBorders>
                  <w:top w:val="nil"/>
                  <w:left w:val="nil"/>
                  <w:bottom w:val="nil"/>
                  <w:right w:val="nil"/>
                </w:tcBorders>
                <w:shd w:val="clear" w:color="auto" w:fill="auto"/>
                <w:noWrap/>
                <w:vAlign w:val="bottom"/>
                <w:hideMark/>
              </w:tcPr>
            </w:tcPrChange>
          </w:tcPr>
          <w:p w14:paraId="682661FB" w14:textId="77777777" w:rsidR="00134A98" w:rsidRPr="00134A98" w:rsidRDefault="00134A98" w:rsidP="00134A98">
            <w:pPr>
              <w:spacing w:after="0"/>
              <w:jc w:val="left"/>
              <w:rPr>
                <w:rFonts w:ascii="Calibri" w:hAnsi="Calibri" w:cs="Calibri"/>
                <w:color w:val="000000"/>
                <w:sz w:val="22"/>
                <w:szCs w:val="22"/>
              </w:rPr>
            </w:pPr>
          </w:p>
        </w:tc>
        <w:tc>
          <w:tcPr>
            <w:tcW w:w="777" w:type="dxa"/>
            <w:shd w:val="clear" w:color="auto" w:fill="auto"/>
            <w:noWrap/>
            <w:vAlign w:val="bottom"/>
            <w:hideMark/>
            <w:tcPrChange w:id="839" w:author="Ulisses Antonio" w:date="2022-10-02T23:47:00Z">
              <w:tcPr>
                <w:tcW w:w="701" w:type="dxa"/>
                <w:tcBorders>
                  <w:top w:val="nil"/>
                  <w:left w:val="nil"/>
                  <w:bottom w:val="nil"/>
                  <w:right w:val="nil"/>
                </w:tcBorders>
                <w:shd w:val="clear" w:color="auto" w:fill="auto"/>
                <w:noWrap/>
                <w:vAlign w:val="bottom"/>
                <w:hideMark/>
              </w:tcPr>
            </w:tcPrChange>
          </w:tcPr>
          <w:p w14:paraId="2389D8E4" w14:textId="77777777" w:rsidR="00134A98" w:rsidRPr="00134A98" w:rsidRDefault="00134A98" w:rsidP="00134A98">
            <w:pPr>
              <w:spacing w:after="0"/>
              <w:jc w:val="left"/>
              <w:rPr>
                <w:sz w:val="20"/>
              </w:rPr>
            </w:pPr>
          </w:p>
        </w:tc>
        <w:tc>
          <w:tcPr>
            <w:tcW w:w="556" w:type="dxa"/>
            <w:shd w:val="clear" w:color="auto" w:fill="auto"/>
            <w:noWrap/>
            <w:vAlign w:val="bottom"/>
            <w:hideMark/>
            <w:tcPrChange w:id="840" w:author="Ulisses Antonio" w:date="2022-10-02T23:47:00Z">
              <w:tcPr>
                <w:tcW w:w="432" w:type="dxa"/>
                <w:tcBorders>
                  <w:top w:val="nil"/>
                  <w:left w:val="nil"/>
                  <w:bottom w:val="nil"/>
                  <w:right w:val="nil"/>
                </w:tcBorders>
                <w:shd w:val="clear" w:color="auto" w:fill="auto"/>
                <w:noWrap/>
                <w:vAlign w:val="bottom"/>
                <w:hideMark/>
              </w:tcPr>
            </w:tcPrChange>
          </w:tcPr>
          <w:p w14:paraId="7A525C38" w14:textId="77777777" w:rsidR="00134A98" w:rsidRPr="00134A98" w:rsidRDefault="00134A98" w:rsidP="00134A98">
            <w:pPr>
              <w:spacing w:after="0"/>
              <w:jc w:val="left"/>
              <w:rPr>
                <w:sz w:val="20"/>
              </w:rPr>
            </w:pPr>
          </w:p>
        </w:tc>
        <w:tc>
          <w:tcPr>
            <w:tcW w:w="777" w:type="dxa"/>
            <w:shd w:val="clear" w:color="auto" w:fill="auto"/>
            <w:noWrap/>
            <w:vAlign w:val="bottom"/>
            <w:hideMark/>
            <w:tcPrChange w:id="841" w:author="Ulisses Antonio" w:date="2022-10-02T23:47:00Z">
              <w:tcPr>
                <w:tcW w:w="727" w:type="dxa"/>
                <w:tcBorders>
                  <w:top w:val="nil"/>
                  <w:left w:val="nil"/>
                  <w:bottom w:val="nil"/>
                  <w:right w:val="nil"/>
                </w:tcBorders>
                <w:shd w:val="clear" w:color="auto" w:fill="auto"/>
                <w:noWrap/>
                <w:vAlign w:val="bottom"/>
                <w:hideMark/>
              </w:tcPr>
            </w:tcPrChange>
          </w:tcPr>
          <w:p w14:paraId="44A8D5CB" w14:textId="77777777" w:rsidR="00134A98" w:rsidRPr="00134A98" w:rsidRDefault="00134A98" w:rsidP="00134A98">
            <w:pPr>
              <w:spacing w:after="0"/>
              <w:jc w:val="left"/>
              <w:rPr>
                <w:sz w:val="20"/>
              </w:rPr>
            </w:pPr>
          </w:p>
        </w:tc>
        <w:tc>
          <w:tcPr>
            <w:tcW w:w="913" w:type="dxa"/>
            <w:shd w:val="clear" w:color="auto" w:fill="auto"/>
            <w:noWrap/>
            <w:vAlign w:val="bottom"/>
            <w:hideMark/>
            <w:tcPrChange w:id="842" w:author="Ulisses Antonio" w:date="2022-10-02T23:47:00Z">
              <w:tcPr>
                <w:tcW w:w="800" w:type="dxa"/>
                <w:tcBorders>
                  <w:top w:val="nil"/>
                  <w:left w:val="nil"/>
                  <w:bottom w:val="nil"/>
                  <w:right w:val="nil"/>
                </w:tcBorders>
                <w:shd w:val="clear" w:color="auto" w:fill="auto"/>
                <w:noWrap/>
                <w:vAlign w:val="bottom"/>
                <w:hideMark/>
              </w:tcPr>
            </w:tcPrChange>
          </w:tcPr>
          <w:p w14:paraId="1C1E938E" w14:textId="77777777" w:rsidR="00134A98" w:rsidRPr="00134A98" w:rsidRDefault="00134A98" w:rsidP="00134A98">
            <w:pPr>
              <w:spacing w:after="0"/>
              <w:jc w:val="left"/>
              <w:rPr>
                <w:sz w:val="20"/>
              </w:rPr>
            </w:pPr>
          </w:p>
        </w:tc>
        <w:tc>
          <w:tcPr>
            <w:tcW w:w="913" w:type="dxa"/>
            <w:shd w:val="clear" w:color="auto" w:fill="auto"/>
            <w:noWrap/>
            <w:vAlign w:val="bottom"/>
            <w:hideMark/>
            <w:tcPrChange w:id="843" w:author="Ulisses Antonio" w:date="2022-10-02T23:47:00Z">
              <w:tcPr>
                <w:tcW w:w="822" w:type="dxa"/>
                <w:tcBorders>
                  <w:top w:val="nil"/>
                  <w:left w:val="nil"/>
                  <w:bottom w:val="nil"/>
                  <w:right w:val="nil"/>
                </w:tcBorders>
                <w:shd w:val="clear" w:color="auto" w:fill="auto"/>
                <w:noWrap/>
                <w:vAlign w:val="bottom"/>
                <w:hideMark/>
              </w:tcPr>
            </w:tcPrChange>
          </w:tcPr>
          <w:p w14:paraId="5C0F7B03" w14:textId="77777777" w:rsidR="00134A98" w:rsidRPr="00134A98" w:rsidRDefault="00134A98" w:rsidP="00134A98">
            <w:pPr>
              <w:spacing w:after="0"/>
              <w:jc w:val="left"/>
              <w:rPr>
                <w:sz w:val="20"/>
              </w:rPr>
            </w:pPr>
          </w:p>
        </w:tc>
        <w:tc>
          <w:tcPr>
            <w:tcW w:w="777" w:type="dxa"/>
            <w:shd w:val="clear" w:color="auto" w:fill="auto"/>
            <w:noWrap/>
            <w:vAlign w:val="bottom"/>
            <w:hideMark/>
            <w:tcPrChange w:id="844" w:author="Ulisses Antonio" w:date="2022-10-02T23:47:00Z">
              <w:tcPr>
                <w:tcW w:w="749" w:type="dxa"/>
                <w:tcBorders>
                  <w:top w:val="nil"/>
                  <w:left w:val="nil"/>
                  <w:bottom w:val="nil"/>
                  <w:right w:val="nil"/>
                </w:tcBorders>
                <w:shd w:val="clear" w:color="auto" w:fill="auto"/>
                <w:noWrap/>
                <w:vAlign w:val="bottom"/>
                <w:hideMark/>
              </w:tcPr>
            </w:tcPrChange>
          </w:tcPr>
          <w:p w14:paraId="58EF066B" w14:textId="77777777" w:rsidR="00134A98" w:rsidRPr="00134A98" w:rsidRDefault="00134A98" w:rsidP="00134A98">
            <w:pPr>
              <w:spacing w:after="0"/>
              <w:jc w:val="left"/>
              <w:rPr>
                <w:sz w:val="20"/>
              </w:rPr>
            </w:pPr>
          </w:p>
        </w:tc>
        <w:tc>
          <w:tcPr>
            <w:tcW w:w="638" w:type="dxa"/>
            <w:shd w:val="clear" w:color="auto" w:fill="auto"/>
            <w:noWrap/>
            <w:vAlign w:val="bottom"/>
            <w:hideMark/>
            <w:tcPrChange w:id="845" w:author="Ulisses Antonio" w:date="2022-10-02T23:47:00Z">
              <w:tcPr>
                <w:tcW w:w="642" w:type="dxa"/>
                <w:tcBorders>
                  <w:top w:val="nil"/>
                  <w:left w:val="nil"/>
                  <w:bottom w:val="nil"/>
                  <w:right w:val="nil"/>
                </w:tcBorders>
                <w:shd w:val="clear" w:color="auto" w:fill="auto"/>
                <w:noWrap/>
                <w:vAlign w:val="bottom"/>
                <w:hideMark/>
              </w:tcPr>
            </w:tcPrChange>
          </w:tcPr>
          <w:p w14:paraId="64D61906" w14:textId="77777777" w:rsidR="00134A98" w:rsidRPr="00134A98" w:rsidRDefault="00134A98" w:rsidP="00134A98">
            <w:pPr>
              <w:spacing w:after="0"/>
              <w:jc w:val="left"/>
              <w:rPr>
                <w:sz w:val="20"/>
              </w:rPr>
            </w:pPr>
          </w:p>
        </w:tc>
      </w:tr>
    </w:tbl>
    <w:p w14:paraId="3FDBC549" w14:textId="1341BC74" w:rsidR="00260BFC" w:rsidRDefault="00260BFC" w:rsidP="00134A98">
      <w:pPr>
        <w:pStyle w:val="Level2"/>
        <w:numPr>
          <w:ilvl w:val="0"/>
          <w:numId w:val="0"/>
        </w:numPr>
        <w:tabs>
          <w:tab w:val="left" w:pos="851"/>
        </w:tabs>
        <w:spacing w:line="360" w:lineRule="auto"/>
        <w:jc w:val="center"/>
        <w:rPr>
          <w:b/>
        </w:rPr>
      </w:pPr>
      <w:r>
        <w:rPr>
          <w:b/>
        </w:rPr>
        <w:br w:type="page"/>
      </w:r>
    </w:p>
    <w:p w14:paraId="77F63089" w14:textId="77777777" w:rsidR="00260BFC" w:rsidRPr="00776D59" w:rsidRDefault="00260BFC" w:rsidP="00134A98">
      <w:pPr>
        <w:pStyle w:val="Level2"/>
        <w:numPr>
          <w:ilvl w:val="0"/>
          <w:numId w:val="0"/>
        </w:numPr>
        <w:tabs>
          <w:tab w:val="left" w:pos="851"/>
        </w:tabs>
        <w:spacing w:line="360" w:lineRule="auto"/>
        <w:jc w:val="center"/>
        <w:rPr>
          <w:b/>
          <w:bCs/>
        </w:rPr>
      </w:pPr>
      <w:r w:rsidRPr="00776D59">
        <w:rPr>
          <w:b/>
          <w:bCs/>
        </w:rPr>
        <w:lastRenderedPageBreak/>
        <w:t>ANEXO VIII</w:t>
      </w:r>
    </w:p>
    <w:p w14:paraId="5BE77326" w14:textId="799EEF08" w:rsidR="00134A98" w:rsidRDefault="00260BFC" w:rsidP="00134A98">
      <w:pPr>
        <w:pStyle w:val="Level2"/>
        <w:numPr>
          <w:ilvl w:val="0"/>
          <w:numId w:val="0"/>
        </w:numPr>
        <w:tabs>
          <w:tab w:val="left" w:pos="851"/>
        </w:tabs>
        <w:spacing w:line="360" w:lineRule="auto"/>
        <w:jc w:val="center"/>
        <w:rPr>
          <w:b/>
          <w:bCs/>
        </w:rPr>
      </w:pPr>
      <w:r w:rsidRPr="00776D59">
        <w:rPr>
          <w:b/>
          <w:bCs/>
        </w:rPr>
        <w:t>Modelo de Relatório Mensal</w:t>
      </w:r>
    </w:p>
    <w:p w14:paraId="6144F207" w14:textId="4EB8929D" w:rsidR="00260BFC" w:rsidRPr="00776D59" w:rsidRDefault="00260BFC" w:rsidP="00776D59">
      <w:pPr>
        <w:pStyle w:val="Level2"/>
        <w:numPr>
          <w:ilvl w:val="0"/>
          <w:numId w:val="0"/>
        </w:numPr>
        <w:tabs>
          <w:tab w:val="left" w:pos="851"/>
        </w:tabs>
        <w:spacing w:line="360" w:lineRule="auto"/>
        <w:jc w:val="center"/>
        <w:rPr>
          <w:b/>
          <w:bCs/>
        </w:rPr>
      </w:pPr>
      <w:r w:rsidRPr="00776D59">
        <w:rPr>
          <w:b/>
          <w:bCs/>
          <w:highlight w:val="yellow"/>
        </w:rPr>
        <w:t>[Nota Lefosse: RZK, por gentileza enviar.]</w:t>
      </w:r>
    </w:p>
    <w:sectPr w:rsidR="00260BFC" w:rsidRPr="00776D59" w:rsidSect="009144DC">
      <w:pgSz w:w="12242" w:h="15842" w:code="121"/>
      <w:pgMar w:top="1418" w:right="1701" w:bottom="1418" w:left="1701" w:header="720" w:footer="720" w:gutter="0"/>
      <w:cols w:space="720"/>
      <w:docGrid w:linePitch="354"/>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3" w:author="Luisa Herkenhoff" w:date="2022-10-02T19:31:00Z" w:initials="LH">
    <w:p w14:paraId="62FDDF87" w14:textId="77777777" w:rsidR="00C74274" w:rsidRDefault="00982E69" w:rsidP="009B187B">
      <w:pPr>
        <w:pStyle w:val="Textodecomentrio"/>
        <w:jc w:val="left"/>
      </w:pPr>
      <w:r>
        <w:rPr>
          <w:rStyle w:val="Refdecomentrio"/>
        </w:rPr>
        <w:annotationRef/>
      </w:r>
      <w:r w:rsidR="00C74274">
        <w:t>A redação sobre a liberação em duas cláusulas estava duplicada com a cláusula 5. Melhor deixar a Cláusula 4 apenas para destinação, bem como no anexo</w:t>
      </w:r>
    </w:p>
  </w:comment>
  <w:comment w:id="302" w:author="Luisa Herkenhoff" w:date="2022-10-02T20:31:00Z" w:initials="LH">
    <w:p w14:paraId="2FA64C13" w14:textId="21B79309" w:rsidR="00102B51" w:rsidRDefault="00102B51" w:rsidP="003A687F">
      <w:pPr>
        <w:pStyle w:val="Textodecomentrio"/>
        <w:jc w:val="left"/>
      </w:pPr>
      <w:r>
        <w:rPr>
          <w:rStyle w:val="Refdecomentrio"/>
        </w:rPr>
        <w:annotationRef/>
      </w:r>
      <w:r>
        <w:t xml:space="preserve">Gentileza incluir obrigação de notificação da Emitente à Sec (i) da data do termo de aceitação do projeto e, (ii) em até 90 dias de sua ocorrência, da Averbação na matrícula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2FDDF87" w15:done="0"/>
  <w15:commentEx w15:paraId="2FA64C1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E46594" w16cex:dateUtc="2022-10-02T22:31:00Z"/>
  <w16cex:commentExtensible w16cex:durableId="26E47398" w16cex:dateUtc="2022-10-02T23: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2FDDF87" w16cid:durableId="26E46594"/>
  <w16cid:commentId w16cid:paraId="2FA64C13" w16cid:durableId="26E4739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574EB1" w14:textId="77777777" w:rsidR="00602FF1" w:rsidRDefault="00602FF1" w:rsidP="00647865">
      <w:pPr>
        <w:spacing w:after="0"/>
      </w:pPr>
      <w:r>
        <w:separator/>
      </w:r>
    </w:p>
  </w:endnote>
  <w:endnote w:type="continuationSeparator" w:id="0">
    <w:p w14:paraId="3F3AB860" w14:textId="77777777" w:rsidR="00602FF1" w:rsidRDefault="00602FF1" w:rsidP="00647865">
      <w:pPr>
        <w:spacing w:after="0"/>
      </w:pPr>
      <w:r>
        <w:continuationSeparator/>
      </w:r>
    </w:p>
  </w:endnote>
  <w:endnote w:type="continuationNotice" w:id="1">
    <w:p w14:paraId="433E40CD" w14:textId="77777777" w:rsidR="00602FF1" w:rsidRDefault="00602FF1" w:rsidP="0064786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0000000000000000000"/>
    <w:charset w:val="00"/>
    <w:family w:val="auto"/>
    <w:pitch w:val="variable"/>
    <w:sig w:usb0="E00002FF" w:usb1="5000205A" w:usb2="00000000" w:usb3="00000000" w:csb0="0000019F" w:csb1="00000000"/>
  </w:font>
  <w:font w:name="Frutiger Light">
    <w:altName w:val="Kartika"/>
    <w:panose1 w:val="020B0604020202020204"/>
    <w:charset w:val="00"/>
    <w:family w:val="roman"/>
    <w:pitch w:val="variable"/>
    <w:sig w:usb0="00000003" w:usb1="00000000" w:usb2="00000000" w:usb3="00000000" w:csb0="00000001" w:csb1="00000000"/>
  </w:font>
  <w:font w:name="Swiss">
    <w:altName w:val="Calibri"/>
    <w:panose1 w:val="020B0604020202020204"/>
    <w:charset w:val="00"/>
    <w:family w:val="auto"/>
    <w:notTrueType/>
    <w:pitch w:val="default"/>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Lucida Bright">
    <w:panose1 w:val="020406020505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28009F" w:csb1="00000000"/>
  </w:font>
  <w:font w:name="Arial Narrow">
    <w:panose1 w:val="020B0606020202030204"/>
    <w:charset w:val="00"/>
    <w:family w:val="swiss"/>
    <w:pitch w:val="variable"/>
    <w:sig w:usb0="00000287" w:usb1="00000800" w:usb2="00000000" w:usb3="00000000" w:csb0="0000009F" w:csb1="00000000"/>
  </w:font>
  <w:font w:name="Segoe UI Semibold">
    <w:panose1 w:val="020B0702040204020203"/>
    <w:charset w:val="00"/>
    <w:family w:val="swiss"/>
    <w:pitch w:val="variable"/>
    <w:sig w:usb0="E4002EFF" w:usb1="C000E47F" w:usb2="00000009" w:usb3="00000000" w:csb0="000001FF" w:csb1="00000000"/>
  </w:font>
  <w:font w:name="Segoe UI">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A0AEA" w14:textId="77777777" w:rsidR="00F06813" w:rsidRDefault="00F06813">
    <w:pPr>
      <w:framePr w:wrap="around" w:vAnchor="text" w:hAnchor="margin" w:xAlign="center" w:y="1"/>
    </w:pPr>
    <w:r>
      <w:fldChar w:fldCharType="begin"/>
    </w:r>
    <w:r>
      <w:instrText xml:space="preserve">PAGE  </w:instrText>
    </w:r>
    <w:r>
      <w:fldChar w:fldCharType="separate"/>
    </w:r>
    <w:r>
      <w:rPr>
        <w:noProof/>
      </w:rPr>
      <w:t>10</w:t>
    </w:r>
    <w:r>
      <w:fldChar w:fldCharType="end"/>
    </w:r>
  </w:p>
  <w:p w14:paraId="3C216A3B" w14:textId="77777777" w:rsidR="00F06813" w:rsidRDefault="00F06813">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C55C6" w14:textId="1D06CB46" w:rsidR="00F06813" w:rsidRPr="008C601E" w:rsidRDefault="00F06813">
    <w:pPr>
      <w:jc w:val="center"/>
      <w:rPr>
        <w:rFonts w:ascii="Arial" w:hAnsi="Arial" w:cs="Arial"/>
        <w:smallCaps/>
        <w:sz w:val="20"/>
      </w:rPr>
    </w:pPr>
    <w:r w:rsidRPr="008C601E">
      <w:rPr>
        <w:rFonts w:ascii="Arial" w:hAnsi="Arial" w:cs="Arial"/>
        <w:sz w:val="20"/>
      </w:rPr>
      <w:fldChar w:fldCharType="begin"/>
    </w:r>
    <w:r w:rsidRPr="008C601E">
      <w:rPr>
        <w:rFonts w:ascii="Arial" w:hAnsi="Arial" w:cs="Arial"/>
        <w:sz w:val="20"/>
      </w:rPr>
      <w:instrText xml:space="preserve"> PAGE </w:instrText>
    </w:r>
    <w:r w:rsidRPr="008C601E">
      <w:rPr>
        <w:rFonts w:ascii="Arial" w:hAnsi="Arial" w:cs="Arial"/>
        <w:sz w:val="20"/>
      </w:rPr>
      <w:fldChar w:fldCharType="separate"/>
    </w:r>
    <w:r w:rsidRPr="008C601E">
      <w:rPr>
        <w:rFonts w:ascii="Arial" w:hAnsi="Arial" w:cs="Arial"/>
        <w:noProof/>
        <w:sz w:val="20"/>
      </w:rPr>
      <w:t>53</w:t>
    </w:r>
    <w:r w:rsidRPr="008C601E">
      <w:rPr>
        <w:rFonts w:ascii="Arial" w:hAnsi="Arial" w:cs="Arial"/>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6985C" w14:textId="3B849EC2" w:rsidR="00F06813" w:rsidRPr="00647865" w:rsidRDefault="00F06813" w:rsidP="00647865">
    <w:pPr>
      <w:jc w:val="center"/>
      <w:rPr>
        <w:smallCaps/>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CCC699" w14:textId="77777777" w:rsidR="00602FF1" w:rsidRDefault="00602FF1" w:rsidP="001A1E4D">
      <w:pPr>
        <w:spacing w:after="0"/>
      </w:pPr>
      <w:r>
        <w:separator/>
      </w:r>
    </w:p>
  </w:footnote>
  <w:footnote w:type="continuationSeparator" w:id="0">
    <w:p w14:paraId="7BDD5C66" w14:textId="77777777" w:rsidR="00602FF1" w:rsidRDefault="00602FF1" w:rsidP="00647865">
      <w:pPr>
        <w:spacing w:after="0"/>
      </w:pPr>
      <w:r>
        <w:continuationSeparator/>
      </w:r>
    </w:p>
  </w:footnote>
  <w:footnote w:type="continuationNotice" w:id="1">
    <w:p w14:paraId="77FB0195" w14:textId="77777777" w:rsidR="00602FF1" w:rsidRDefault="00602FF1" w:rsidP="0064786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C10BF" w14:textId="77777777" w:rsidR="00F06813" w:rsidRDefault="00F06813">
    <w:pPr>
      <w:framePr w:wrap="around" w:vAnchor="text" w:hAnchor="margin" w:xAlign="right" w:y="1"/>
    </w:pPr>
    <w:r>
      <w:fldChar w:fldCharType="begin"/>
    </w:r>
    <w:r>
      <w:instrText xml:space="preserve">PAGE  </w:instrText>
    </w:r>
    <w:r>
      <w:fldChar w:fldCharType="separate"/>
    </w:r>
    <w:r>
      <w:rPr>
        <w:noProof/>
      </w:rPr>
      <w:t>1</w:t>
    </w:r>
    <w:r>
      <w:fldChar w:fldCharType="end"/>
    </w:r>
  </w:p>
  <w:p w14:paraId="50AB25EF" w14:textId="77777777" w:rsidR="00F06813" w:rsidRDefault="00F06813">
    <w:pP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55A02" w14:textId="71BFEA35" w:rsidR="00F06813" w:rsidRPr="00FC4BF0" w:rsidRDefault="00F06813" w:rsidP="00B63CF4">
    <w:pPr>
      <w:pStyle w:val="CM16"/>
      <w:spacing w:line="290" w:lineRule="auto"/>
      <w:jc w:val="right"/>
      <w:rPr>
        <w:rFonts w:ascii="Arial" w:hAnsi="Arial" w:cs="Arial"/>
        <w:b/>
        <w:bCs/>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70F87"/>
    <w:multiLevelType w:val="multilevel"/>
    <w:tmpl w:val="1B04E64C"/>
    <w:name w:val="Partes_Bicolunado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 w15:restartNumberingAfterBreak="0">
    <w:nsid w:val="029A0AFC"/>
    <w:multiLevelType w:val="multilevel"/>
    <w:tmpl w:val="696A87AC"/>
    <w:name w:val="House_Style5"/>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roman5"/>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pStyle w:val="roman2"/>
      <w:lvlText w:val="%1.%2.%3"/>
      <w:lvlJc w:val="left"/>
      <w:pPr>
        <w:tabs>
          <w:tab w:val="num" w:pos="1361"/>
        </w:tabs>
        <w:ind w:left="1361" w:hanging="681"/>
      </w:pPr>
      <w:rPr>
        <w:rFonts w:ascii="Arial" w:hAnsi="Arial" w:cs="Arial"/>
        <w:b/>
        <w:i w:val="0"/>
        <w:iCs w:val="0"/>
        <w:caps w:val="0"/>
        <w:strike w:val="0"/>
        <w:dstrike w:val="0"/>
        <w:vanish w:val="0"/>
        <w:color w:val="000000"/>
        <w:sz w:val="17"/>
        <w:vertAlign w:val="baseline"/>
      </w:rPr>
    </w:lvl>
    <w:lvl w:ilvl="3">
      <w:start w:val="1"/>
      <w:numFmt w:val="lowerRoman"/>
      <w:pStyle w:val="bullet6"/>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roman1"/>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Table1"/>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2BE66A1"/>
    <w:multiLevelType w:val="hybridMultilevel"/>
    <w:tmpl w:val="FA4CED90"/>
    <w:lvl w:ilvl="0" w:tplc="B82E394A">
      <w:start w:val="1"/>
      <w:numFmt w:val="upperLetter"/>
      <w:pStyle w:val="UCAlpha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E021516"/>
    <w:multiLevelType w:val="multilevel"/>
    <w:tmpl w:val="11F8AF1A"/>
    <w:lvl w:ilvl="0">
      <w:start w:val="1"/>
      <w:numFmt w:val="decimal"/>
      <w:lvlRestart w:val="0"/>
      <w:pStyle w:val="Parties"/>
      <w:lvlText w:val="(%1)"/>
      <w:lvlJc w:val="left"/>
      <w:pPr>
        <w:tabs>
          <w:tab w:val="num" w:pos="680"/>
        </w:tabs>
        <w:ind w:left="680" w:hanging="680"/>
      </w:pPr>
      <w:rPr>
        <w:rFonts w:ascii="Arial" w:hAnsi="Arial" w:cs="Arial" w:hint="default"/>
        <w:b/>
        <w:i w:val="0"/>
        <w:caps w:val="0"/>
        <w:strike w:val="0"/>
        <w:dstrike w:val="0"/>
        <w:vanish w:val="0"/>
        <w:color w:val="000000"/>
        <w:sz w:val="20"/>
        <w:szCs w:val="20"/>
        <w:vertAlign w:val="baseline"/>
      </w:rPr>
    </w:lvl>
    <w:lvl w:ilvl="1">
      <w:start w:val="1"/>
      <w:numFmt w:val="upperLetter"/>
      <w:lvlRestart w:val="0"/>
      <w:pStyle w:val="Recitals"/>
      <w:lvlText w:val="(%2)"/>
      <w:lvlJc w:val="left"/>
      <w:pPr>
        <w:tabs>
          <w:tab w:val="num" w:pos="680"/>
        </w:tabs>
        <w:ind w:left="680" w:hanging="680"/>
      </w:pPr>
      <w:rPr>
        <w:rFonts w:ascii="Arial" w:hAnsi="Arial" w:cs="Arial" w:hint="default"/>
        <w:b/>
        <w:bCs/>
        <w:i w:val="0"/>
        <w:caps w:val="0"/>
        <w:strike w:val="0"/>
        <w:dstrike w:val="0"/>
        <w:vanish w:val="0"/>
        <w:color w:val="000000"/>
        <w:sz w:val="20"/>
        <w:szCs w:val="20"/>
        <w:vertAlign w:val="baseline"/>
      </w:rPr>
    </w:lvl>
    <w:lvl w:ilvl="2">
      <w:start w:val="1"/>
      <w:numFmt w:val="decimal"/>
      <w:lvlRestart w:val="0"/>
      <w:pStyle w:val="Parties2"/>
      <w:lvlText w:val="(%3)"/>
      <w:lvlJc w:val="left"/>
      <w:pPr>
        <w:tabs>
          <w:tab w:val="num" w:pos="680"/>
        </w:tabs>
        <w:ind w:left="680" w:hanging="680"/>
      </w:pPr>
      <w:rPr>
        <w:rFonts w:ascii="Arial" w:hAnsi="Arial" w:cs="Arial" w:hint="default"/>
        <w:b/>
        <w:i w:val="0"/>
        <w:caps w:val="0"/>
        <w:strike w:val="0"/>
        <w:dstrike w:val="0"/>
        <w:vanish w:val="0"/>
        <w:color w:val="000000"/>
        <w:sz w:val="20"/>
        <w:szCs w:val="24"/>
        <w:vertAlign w:val="baseline"/>
      </w:rPr>
    </w:lvl>
    <w:lvl w:ilvl="3">
      <w:start w:val="1"/>
      <w:numFmt w:val="upperLetter"/>
      <w:lvlRestart w:val="0"/>
      <w:pStyle w:val="Recitals2"/>
      <w:lvlText w:val="(%4)"/>
      <w:lvlJc w:val="left"/>
      <w:pPr>
        <w:tabs>
          <w:tab w:val="num" w:pos="680"/>
        </w:tabs>
        <w:ind w:left="680" w:hanging="680"/>
      </w:pPr>
      <w:rPr>
        <w:rFonts w:ascii="Arial" w:hAnsi="Arial" w:cs="Arial" w:hint="default"/>
        <w:b w:val="0"/>
        <w:i w:val="0"/>
        <w:caps w:val="0"/>
        <w:strike w:val="0"/>
        <w:dstrike w:val="0"/>
        <w:vanish w:val="0"/>
        <w:color w:val="000000"/>
        <w:sz w:val="20"/>
        <w:szCs w:val="24"/>
        <w:vertAlign w:val="baseline"/>
      </w:rPr>
    </w:lvl>
    <w:lvl w:ilvl="4">
      <w:start w:val="1"/>
      <w:numFmt w:val="decimal"/>
      <w:lvlText w:val="(%5)"/>
      <w:lvlJc w:val="left"/>
      <w:pPr>
        <w:ind w:left="2880" w:firstLine="0"/>
      </w:pPr>
      <w:rPr>
        <w:rFonts w:hint="default"/>
        <w:b w:val="0"/>
        <w:i w:val="0"/>
        <w:sz w:val="20"/>
        <w:szCs w:val="20"/>
      </w:rPr>
    </w:lvl>
    <w:lvl w:ilvl="5">
      <w:start w:val="1"/>
      <w:numFmt w:val="lowerLetter"/>
      <w:lvlText w:val="(%6)"/>
      <w:lvlJc w:val="left"/>
      <w:pPr>
        <w:ind w:left="3600" w:firstLine="0"/>
      </w:pPr>
      <w:rPr>
        <w:rFonts w:hint="default"/>
        <w:b w:val="0"/>
        <w:i w:val="0"/>
        <w:sz w:val="24"/>
        <w:szCs w:val="24"/>
      </w:rPr>
    </w:lvl>
    <w:lvl w:ilvl="6">
      <w:start w:val="1"/>
      <w:numFmt w:val="lowerRoman"/>
      <w:lvlText w:val="(%7)"/>
      <w:lvlJc w:val="left"/>
      <w:pPr>
        <w:ind w:left="4320" w:firstLine="0"/>
      </w:pPr>
      <w:rPr>
        <w:rFonts w:hint="default"/>
        <w:b w:val="0"/>
        <w:i w:val="0"/>
        <w:sz w:val="24"/>
        <w:szCs w:val="24"/>
      </w:rPr>
    </w:lvl>
    <w:lvl w:ilvl="7">
      <w:start w:val="1"/>
      <w:numFmt w:val="lowerLetter"/>
      <w:lvlText w:val="(%8)"/>
      <w:lvlJc w:val="left"/>
      <w:pPr>
        <w:ind w:left="5040" w:firstLine="0"/>
      </w:pPr>
      <w:rPr>
        <w:rFonts w:hint="default"/>
        <w:b w:val="0"/>
        <w:i w:val="0"/>
        <w:sz w:val="26"/>
      </w:rPr>
    </w:lvl>
    <w:lvl w:ilvl="8">
      <w:start w:val="1"/>
      <w:numFmt w:val="lowerRoman"/>
      <w:lvlText w:val="(%9)"/>
      <w:lvlJc w:val="left"/>
      <w:pPr>
        <w:ind w:left="5760" w:firstLine="0"/>
      </w:pPr>
      <w:rPr>
        <w:rFonts w:hint="default"/>
        <w:b/>
        <w:bCs/>
        <w:i w:val="0"/>
        <w:sz w:val="20"/>
        <w:szCs w:val="20"/>
      </w:rPr>
    </w:lvl>
  </w:abstractNum>
  <w:abstractNum w:abstractNumId="4" w15:restartNumberingAfterBreak="0">
    <w:nsid w:val="116B7A43"/>
    <w:multiLevelType w:val="multilevel"/>
    <w:tmpl w:val="8884C1BE"/>
    <w:lvl w:ilvl="0">
      <w:start w:val="1"/>
      <w:numFmt w:val="decimal"/>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5" w15:restartNumberingAfterBreak="0">
    <w:nsid w:val="12B01C92"/>
    <w:multiLevelType w:val="multilevel"/>
    <w:tmpl w:val="5E06944A"/>
    <w:name w:val="House_Style"/>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i w:val="0"/>
        <w:caps w:val="0"/>
        <w:strike w:val="0"/>
        <w:dstrike w:val="0"/>
        <w:vanish w:val="0"/>
        <w:color w:val="000000"/>
        <w:sz w:val="21"/>
        <w:szCs w:val="18"/>
        <w:vertAlign w:val="baseline"/>
      </w:rPr>
    </w:lvl>
    <w:lvl w:ilvl="2">
      <w:start w:val="1"/>
      <w:numFmt w:val="decimal"/>
      <w:pStyle w:val="Level3"/>
      <w:lvlText w:val="%1.%2.%3"/>
      <w:lvlJc w:val="left"/>
      <w:pPr>
        <w:tabs>
          <w:tab w:val="num" w:pos="1361"/>
        </w:tabs>
        <w:ind w:left="1361" w:hanging="681"/>
      </w:pPr>
      <w:rPr>
        <w:rFonts w:ascii="Arial" w:hAnsi="Arial" w:cs="Arial"/>
        <w:b/>
        <w:i w:val="0"/>
        <w:iCs/>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b w:val="0"/>
        <w:bCs/>
        <w:caps w:val="0"/>
        <w:strike w:val="0"/>
        <w:dstrike w:val="0"/>
        <w:vanish w:val="0"/>
        <w:color w:val="000000"/>
        <w:sz w:val="20"/>
        <w:szCs w:val="20"/>
        <w:vertAlign w:val="baseline"/>
      </w:rPr>
    </w:lvl>
    <w:lvl w:ilvl="4">
      <w:start w:val="1"/>
      <w:numFmt w:val="lowerLetter"/>
      <w:pStyle w:val="Level5"/>
      <w:lvlText w:val="(%5)"/>
      <w:lvlJc w:val="left"/>
      <w:pPr>
        <w:tabs>
          <w:tab w:val="num" w:pos="2721"/>
        </w:tabs>
        <w:ind w:left="2721" w:hanging="680"/>
      </w:pPr>
      <w:rPr>
        <w:rFonts w:ascii="Arial" w:hAnsi="Arial" w:cs="Arial" w:hint="default"/>
        <w:b w:val="0"/>
        <w:bCs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bCs/>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58A105B"/>
    <w:multiLevelType w:val="multilevel"/>
    <w:tmpl w:val="45B6D180"/>
    <w:name w:val="House_Style6"/>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73574CD"/>
    <w:multiLevelType w:val="singleLevel"/>
    <w:tmpl w:val="FF5061E2"/>
    <w:lvl w:ilvl="0">
      <w:start w:val="1"/>
      <w:numFmt w:val="lowerLetter"/>
      <w:pStyle w:val="alpha4"/>
      <w:lvlText w:val="(%1)"/>
      <w:lvlJc w:val="left"/>
      <w:pPr>
        <w:tabs>
          <w:tab w:val="num" w:pos="2722"/>
        </w:tabs>
        <w:ind w:left="2041" w:firstLine="0"/>
      </w:pPr>
      <w:rPr>
        <w:rFonts w:ascii="Tahoma" w:hAnsi="Tahoma" w:hint="default"/>
        <w:b/>
        <w:i w:val="0"/>
        <w:sz w:val="20"/>
      </w:rPr>
    </w:lvl>
  </w:abstractNum>
  <w:abstractNum w:abstractNumId="8" w15:restartNumberingAfterBreak="0">
    <w:nsid w:val="1DA14F82"/>
    <w:multiLevelType w:val="multilevel"/>
    <w:tmpl w:val="C7CC6678"/>
    <w:name w:val="TabRomanAlpha"/>
    <w:lvl w:ilvl="0">
      <w:start w:val="1"/>
      <w:numFmt w:val="lowerRoman"/>
      <w:lvlRestart w:val="0"/>
      <w:pStyle w:val="TabRoman"/>
      <w:lvlText w:val="(%1)"/>
      <w:lvlJc w:val="left"/>
      <w:pPr>
        <w:tabs>
          <w:tab w:val="num" w:pos="425"/>
        </w:tabs>
        <w:ind w:left="425" w:hanging="425"/>
      </w:pPr>
      <w:rPr>
        <w:rFonts w:ascii="Arial" w:hAnsi="Arial" w:cs="Arial"/>
        <w:b w:val="0"/>
        <w:caps w:val="0"/>
        <w:strike w:val="0"/>
        <w:dstrike w:val="0"/>
        <w:vanish w:val="0"/>
        <w:color w:val="000000"/>
        <w:sz w:val="18"/>
        <w:vertAlign w:val="baseline"/>
      </w:rPr>
    </w:lvl>
    <w:lvl w:ilvl="1">
      <w:start w:val="1"/>
      <w:numFmt w:val="lowerLetter"/>
      <w:pStyle w:val="TabAlpha"/>
      <w:lvlText w:val="(%2)"/>
      <w:lvlJc w:val="left"/>
      <w:pPr>
        <w:tabs>
          <w:tab w:val="num" w:pos="850"/>
        </w:tabs>
        <w:ind w:left="850" w:hanging="425"/>
      </w:pPr>
      <w:rPr>
        <w:rFonts w:ascii="Arial" w:hAnsi="Arial" w:cs="Arial"/>
        <w:b w:val="0"/>
        <w:caps w:val="0"/>
        <w:strike w:val="0"/>
        <w:dstrike w:val="0"/>
        <w:vanish w:val="0"/>
        <w:color w:val="000000"/>
        <w:sz w:val="18"/>
        <w:vertAlign w:val="baseline"/>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1EF42800"/>
    <w:multiLevelType w:val="hybridMultilevel"/>
    <w:tmpl w:val="9AB81756"/>
    <w:lvl w:ilvl="0" w:tplc="0CC2ED50">
      <w:start w:val="1"/>
      <w:numFmt w:val="bullet"/>
      <w:pStyle w:val="bullet2"/>
      <w:lvlText w:val=""/>
      <w:lvlJc w:val="left"/>
      <w:pPr>
        <w:tabs>
          <w:tab w:val="num" w:pos="1247"/>
        </w:tabs>
        <w:ind w:left="1247"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2F708B8"/>
    <w:multiLevelType w:val="hybridMultilevel"/>
    <w:tmpl w:val="00D8989C"/>
    <w:lvl w:ilvl="0" w:tplc="325AF284">
      <w:start w:val="1"/>
      <w:numFmt w:val="upperRoman"/>
      <w:pStyle w:val="UCRoman1"/>
      <w:lvlText w:val="%1."/>
      <w:lvlJc w:val="left"/>
      <w:pPr>
        <w:tabs>
          <w:tab w:val="num" w:pos="567"/>
        </w:tabs>
        <w:ind w:left="0" w:firstLine="0"/>
      </w:pPr>
      <w:rPr>
        <w:rFonts w:ascii="Arial" w:hAnsi="Arial" w:cs="Arial" w:hint="default"/>
        <w:b/>
        <w:i w:val="0"/>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3971282"/>
    <w:multiLevelType w:val="hybridMultilevel"/>
    <w:tmpl w:val="306AB770"/>
    <w:lvl w:ilvl="0" w:tplc="5C48B7DE">
      <w:start w:val="1"/>
      <w:numFmt w:val="upperLetter"/>
      <w:pStyle w:val="UCAlpha4"/>
      <w:lvlText w:val="%1."/>
      <w:lvlJc w:val="left"/>
      <w:pPr>
        <w:tabs>
          <w:tab w:val="num" w:pos="2722"/>
        </w:tabs>
        <w:ind w:left="2041"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13" w15:restartNumberingAfterBreak="0">
    <w:nsid w:val="2934742E"/>
    <w:multiLevelType w:val="multilevel"/>
    <w:tmpl w:val="3D52FDBA"/>
    <w:lvl w:ilvl="0">
      <w:start w:val="1"/>
      <w:numFmt w:val="decimal"/>
      <w:lvlRestart w:val="0"/>
      <w:pStyle w:val="ListaDD1"/>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decimal"/>
      <w:pStyle w:val="ListaDD2"/>
      <w:lvlText w:val="%1.%2"/>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2">
      <w:start w:val="1"/>
      <w:numFmt w:val="decimal"/>
      <w:pStyle w:val="ListaDD3"/>
      <w:lvlText w:val="%1.%2.%3"/>
      <w:lvlJc w:val="left"/>
      <w:pPr>
        <w:tabs>
          <w:tab w:val="num" w:pos="680"/>
        </w:tabs>
        <w:ind w:left="680" w:hanging="680"/>
      </w:pPr>
      <w:rPr>
        <w:rFonts w:ascii="Arial" w:hAnsi="Arial" w:cs="Arial" w:hint="default"/>
        <w:b/>
        <w:i w:val="0"/>
        <w:caps w:val="0"/>
        <w:strike w:val="0"/>
        <w:dstrike w:val="0"/>
        <w:vanish w:val="0"/>
        <w:color w:val="000000"/>
        <w:sz w:val="17"/>
        <w:vertAlign w:val="baseline"/>
      </w:rPr>
    </w:lvl>
    <w:lvl w:ilvl="3">
      <w:start w:val="1"/>
      <w:numFmt w:val="lowerRoman"/>
      <w:pStyle w:val="ListaDD4"/>
      <w:lvlText w:val="(%4)"/>
      <w:lvlJc w:val="left"/>
      <w:pPr>
        <w:tabs>
          <w:tab w:val="num" w:pos="1077"/>
        </w:tabs>
        <w:ind w:left="1077" w:hanging="397"/>
      </w:pPr>
      <w:rPr>
        <w:rFonts w:ascii="Arial" w:hAnsi="Arial" w:cs="Arial" w:hint="default"/>
        <w:b w:val="0"/>
        <w:caps w:val="0"/>
        <w:strike w:val="0"/>
        <w:dstrike w:val="0"/>
        <w:vanish w:val="0"/>
        <w:color w:val="000000"/>
        <w:sz w:val="16"/>
        <w:szCs w:val="16"/>
        <w:vertAlign w:val="baseline"/>
      </w:rPr>
    </w:lvl>
    <w:lvl w:ilvl="4">
      <w:start w:val="1"/>
      <w:numFmt w:val="lowerLetter"/>
      <w:pStyle w:val="ListaDD5"/>
      <w:lvlText w:val="(%5)"/>
      <w:lvlJc w:val="left"/>
      <w:pPr>
        <w:tabs>
          <w:tab w:val="num" w:pos="1644"/>
        </w:tabs>
        <w:ind w:left="1474" w:hanging="397"/>
      </w:pPr>
      <w:rPr>
        <w:rFonts w:ascii="Arial" w:hAnsi="Arial" w:cs="Arial" w:hint="default"/>
        <w:b w:val="0"/>
        <w:caps w:val="0"/>
        <w:strike w:val="0"/>
        <w:dstrike w:val="0"/>
        <w:vanish w:val="0"/>
        <w:color w:val="000000"/>
        <w:sz w:val="16"/>
        <w:szCs w:val="16"/>
        <w:vertAlign w:val="baseline"/>
      </w:rPr>
    </w:lvl>
    <w:lvl w:ilvl="5">
      <w:start w:val="1"/>
      <w:numFmt w:val="upperRoman"/>
      <w:pStyle w:val="ListaDD6"/>
      <w:lvlText w:val="(%6)"/>
      <w:lvlJc w:val="left"/>
      <w:pPr>
        <w:tabs>
          <w:tab w:val="num" w:pos="1871"/>
        </w:tabs>
        <w:ind w:left="1871" w:hanging="397"/>
      </w:pPr>
      <w:rPr>
        <w:rFonts w:ascii="Arial" w:hAnsi="Arial" w:cs="Arial" w:hint="default"/>
        <w:b w:val="0"/>
        <w:caps w:val="0"/>
        <w:strike w:val="0"/>
        <w:dstrike w:val="0"/>
        <w:vanish w:val="0"/>
        <w:color w:val="000000"/>
        <w:sz w:val="16"/>
        <w:szCs w:val="16"/>
        <w:vertAlign w:val="baseline"/>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14" w15:restartNumberingAfterBreak="0">
    <w:nsid w:val="2FB448B5"/>
    <w:multiLevelType w:val="hybridMultilevel"/>
    <w:tmpl w:val="ECC01F60"/>
    <w:lvl w:ilvl="0" w:tplc="E77ABB22">
      <w:start w:val="1"/>
      <w:numFmt w:val="decimal"/>
      <w:lvlText w:val="%1)"/>
      <w:lvlJc w:val="left"/>
      <w:pPr>
        <w:ind w:left="1494" w:hanging="360"/>
      </w:pPr>
      <w:rPr>
        <w:rFonts w:hint="default"/>
        <w:b w:val="0"/>
        <w:bCs w:val="0"/>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5" w15:restartNumberingAfterBreak="0">
    <w:nsid w:val="34A5631E"/>
    <w:multiLevelType w:val="hybridMultilevel"/>
    <w:tmpl w:val="9A7C0628"/>
    <w:lvl w:ilvl="0" w:tplc="BA7A7486">
      <w:start w:val="1"/>
      <w:numFmt w:val="upperLetter"/>
      <w:pStyle w:val="UCAlpha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7E21890"/>
    <w:multiLevelType w:val="multilevel"/>
    <w:tmpl w:val="BC8614FC"/>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2"/>
      <w:lvlText w:val="(%2)"/>
      <w:lvlJc w:val="left"/>
      <w:pPr>
        <w:tabs>
          <w:tab w:val="num" w:pos="1361"/>
        </w:tabs>
        <w:ind w:left="1361" w:hanging="681"/>
      </w:pPr>
      <w:rPr>
        <w:rFonts w:hint="default"/>
        <w:b/>
        <w:i w:val="0"/>
      </w:rPr>
    </w:lvl>
    <w:lvl w:ilvl="2">
      <w:start w:val="1"/>
      <w:numFmt w:val="lowerRoman"/>
      <w:pStyle w:val="TCLevel3"/>
      <w:lvlText w:val="(%3)"/>
      <w:lvlJc w:val="left"/>
      <w:pPr>
        <w:tabs>
          <w:tab w:val="num" w:pos="2041"/>
        </w:tabs>
        <w:ind w:left="2041" w:hanging="680"/>
      </w:pPr>
      <w:rPr>
        <w:rFonts w:hint="default"/>
      </w:rPr>
    </w:lvl>
    <w:lvl w:ilvl="3">
      <w:start w:val="1"/>
      <w:numFmt w:val="upperLetter"/>
      <w:pStyle w:val="TCLevel4"/>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7"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18" w15:restartNumberingAfterBreak="0">
    <w:nsid w:val="3FBC403A"/>
    <w:multiLevelType w:val="hybridMultilevel"/>
    <w:tmpl w:val="F572DCCA"/>
    <w:lvl w:ilvl="0" w:tplc="6DC0E2EC">
      <w:start w:val="1"/>
      <w:numFmt w:val="upperLetter"/>
      <w:pStyle w:val="UCAlpha5"/>
      <w:lvlText w:val="%1."/>
      <w:lvlJc w:val="left"/>
      <w:pPr>
        <w:tabs>
          <w:tab w:val="num" w:pos="3289"/>
        </w:tabs>
        <w:ind w:left="2722"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0CD3E2C"/>
    <w:multiLevelType w:val="hybridMultilevel"/>
    <w:tmpl w:val="CBF0670C"/>
    <w:lvl w:ilvl="0" w:tplc="96048F30">
      <w:start w:val="1"/>
      <w:numFmt w:val="bullet"/>
      <w:lvlRestart w:val="0"/>
      <w:pStyle w:val="dashbullet4"/>
      <w:lvlText w:val=""/>
      <w:lvlJc w:val="left"/>
      <w:pPr>
        <w:tabs>
          <w:tab w:val="num" w:pos="2722"/>
        </w:tabs>
        <w:ind w:left="2722" w:hanging="681"/>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4CD1C39"/>
    <w:multiLevelType w:val="multilevel"/>
    <w:tmpl w:val="06AC538E"/>
    <w:name w:val="Bullets_House_Style"/>
    <w:lvl w:ilvl="0">
      <w:start w:val="1"/>
      <w:numFmt w:val="bullet"/>
      <w:lvlRestart w:val="0"/>
      <w:pStyle w:val="Bullet1"/>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1">
      <w:start w:val="1"/>
      <w:numFmt w:val="bullet"/>
      <w:lvlRestart w:val="0"/>
      <w:pStyle w:val="Bullet20"/>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1" w15:restartNumberingAfterBreak="0">
    <w:nsid w:val="4DAE3FBA"/>
    <w:multiLevelType w:val="hybridMultilevel"/>
    <w:tmpl w:val="A156FC24"/>
    <w:lvl w:ilvl="0" w:tplc="B4406A4E">
      <w:start w:val="1"/>
      <w:numFmt w:val="bullet"/>
      <w:pStyle w:val="bullet30"/>
      <w:lvlText w:val=""/>
      <w:lvlJc w:val="left"/>
      <w:pPr>
        <w:tabs>
          <w:tab w:val="num" w:pos="2041"/>
        </w:tabs>
        <w:ind w:left="2041"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23" w15:restartNumberingAfterBreak="0">
    <w:nsid w:val="4FCB61CB"/>
    <w:multiLevelType w:val="hybridMultilevel"/>
    <w:tmpl w:val="8AFEB4AC"/>
    <w:lvl w:ilvl="0" w:tplc="E754322E">
      <w:start w:val="1"/>
      <w:numFmt w:val="bullet"/>
      <w:pStyle w:val="bullet5"/>
      <w:lvlText w:val=""/>
      <w:lvlJc w:val="left"/>
      <w:pPr>
        <w:tabs>
          <w:tab w:val="num" w:pos="3289"/>
        </w:tabs>
        <w:ind w:left="3289"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090654B"/>
    <w:multiLevelType w:val="multilevel"/>
    <w:tmpl w:val="B276DE4E"/>
    <w:lvl w:ilvl="0">
      <w:start w:val="1"/>
      <w:numFmt w:val="decimal"/>
      <w:pStyle w:val="Contratos1ClausulasArtigoscol2"/>
      <w:suff w:val="nothing"/>
      <w:lvlText w:val="Article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col2"/>
      <w:suff w:val="nothing"/>
      <w:lvlText w:val="Paragraph %2. "/>
      <w:lvlJc w:val="left"/>
      <w:pPr>
        <w:ind w:left="680" w:firstLine="0"/>
      </w:pPr>
      <w:rPr>
        <w:rFonts w:ascii="Arial" w:hAnsi="Arial" w:cs="Arial" w:hint="default"/>
        <w:b/>
        <w:i w:val="0"/>
        <w:sz w:val="20"/>
        <w:vertAlign w:val="baseline"/>
      </w:rPr>
    </w:lvl>
    <w:lvl w:ilvl="2">
      <w:start w:val="1"/>
      <w:numFmt w:val="lowerRoman"/>
      <w:pStyle w:val="Contratos3icol2"/>
      <w:lvlText w:val="(%3)"/>
      <w:lvlJc w:val="left"/>
      <w:pPr>
        <w:tabs>
          <w:tab w:val="num" w:pos="1361"/>
        </w:tabs>
        <w:ind w:left="1361" w:hanging="681"/>
      </w:pPr>
      <w:rPr>
        <w:rFonts w:hint="default"/>
        <w:b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26" w15:restartNumberingAfterBreak="0">
    <w:nsid w:val="55A9058A"/>
    <w:multiLevelType w:val="hybridMultilevel"/>
    <w:tmpl w:val="586E0FB2"/>
    <w:lvl w:ilvl="0" w:tplc="8C16BB48">
      <w:start w:val="1"/>
      <w:numFmt w:val="bullet"/>
      <w:pStyle w:val="bullet4"/>
      <w:lvlText w:val=""/>
      <w:lvlJc w:val="left"/>
      <w:pPr>
        <w:tabs>
          <w:tab w:val="num" w:pos="2722"/>
        </w:tabs>
        <w:ind w:left="2722" w:hanging="68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5F728E2"/>
    <w:multiLevelType w:val="hybridMultilevel"/>
    <w:tmpl w:val="8D8A551A"/>
    <w:lvl w:ilvl="0" w:tplc="4DEA8594">
      <w:start w:val="1"/>
      <w:numFmt w:val="upperRoman"/>
      <w:pStyle w:val="UCRoman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6E26FEF"/>
    <w:multiLevelType w:val="singleLevel"/>
    <w:tmpl w:val="8FC61A52"/>
    <w:lvl w:ilvl="0">
      <w:start w:val="1"/>
      <w:numFmt w:val="lowerRoman"/>
      <w:pStyle w:val="roman4"/>
      <w:lvlText w:val="(%1)"/>
      <w:lvlJc w:val="left"/>
      <w:pPr>
        <w:tabs>
          <w:tab w:val="num" w:pos="2722"/>
        </w:tabs>
        <w:ind w:left="2041" w:firstLine="0"/>
      </w:pPr>
      <w:rPr>
        <w:rFonts w:ascii="Tahoma" w:hAnsi="Tahoma" w:hint="default"/>
        <w:b/>
        <w:i w:val="0"/>
        <w:sz w:val="20"/>
      </w:rPr>
    </w:lvl>
  </w:abstractNum>
  <w:abstractNum w:abstractNumId="29" w15:restartNumberingAfterBreak="0">
    <w:nsid w:val="58BF5613"/>
    <w:multiLevelType w:val="multilevel"/>
    <w:tmpl w:val="2AF67D0C"/>
    <w:lvl w:ilvl="0">
      <w:start w:val="1"/>
      <w:numFmt w:val="upperRoman"/>
      <w:pStyle w:val="titulo1"/>
      <w:lvlText w:val="Cláusula %1"/>
      <w:lvlJc w:val="left"/>
      <w:pPr>
        <w:tabs>
          <w:tab w:val="num" w:pos="0"/>
        </w:tabs>
        <w:ind w:left="1985" w:firstLine="0"/>
      </w:pPr>
      <w:rPr>
        <w:rFonts w:ascii="Cambria" w:hAnsi="Cambria" w:cs="Arial" w:hint="default"/>
        <w:b/>
        <w:i w:val="0"/>
        <w:caps/>
        <w:sz w:val="22"/>
        <w:szCs w:val="22"/>
      </w:rPr>
    </w:lvl>
    <w:lvl w:ilvl="1">
      <w:start w:val="1"/>
      <w:numFmt w:val="decimal"/>
      <w:isLgl/>
      <w:lvlText w:val="%1.%2."/>
      <w:lvlJc w:val="left"/>
      <w:pPr>
        <w:tabs>
          <w:tab w:val="num" w:pos="0"/>
        </w:tabs>
        <w:ind w:left="0" w:firstLine="0"/>
      </w:pPr>
      <w:rPr>
        <w:rFonts w:ascii="Cambria" w:hAnsi="Cambria" w:cs="Arial" w:hint="default"/>
        <w:b w:val="0"/>
        <w:i w:val="0"/>
        <w:sz w:val="20"/>
        <w:szCs w:val="20"/>
        <w:u w:val="none"/>
        <w:vertAlign w:val="baseline"/>
      </w:rPr>
    </w:lvl>
    <w:lvl w:ilvl="2">
      <w:start w:val="1"/>
      <w:numFmt w:val="decimal"/>
      <w:pStyle w:val="titulo3"/>
      <w:isLgl/>
      <w:lvlText w:val="%1.%2.%3."/>
      <w:lvlJc w:val="left"/>
      <w:pPr>
        <w:tabs>
          <w:tab w:val="num" w:pos="0"/>
        </w:tabs>
        <w:ind w:left="0" w:firstLine="0"/>
      </w:pPr>
      <w:rPr>
        <w:rFonts w:ascii="Cambria" w:hAnsi="Cambria" w:cs="Arial" w:hint="default"/>
        <w:b/>
        <w:i w:val="0"/>
        <w:sz w:val="18"/>
        <w:szCs w:val="18"/>
        <w:lang w:val="pt-BR"/>
      </w:rPr>
    </w:lvl>
    <w:lvl w:ilvl="3">
      <w:start w:val="1"/>
      <w:numFmt w:val="decimal"/>
      <w:pStyle w:val="titulo4"/>
      <w:isLgl/>
      <w:lvlText w:val="%1.%2.%3.%4."/>
      <w:lvlJc w:val="left"/>
      <w:pPr>
        <w:tabs>
          <w:tab w:val="num" w:pos="491"/>
        </w:tabs>
        <w:ind w:left="851" w:firstLine="0"/>
      </w:pPr>
      <w:rPr>
        <w:rFonts w:ascii="Cambria" w:hAnsi="Cambria" w:cs="Arial" w:hint="default"/>
        <w:b w:val="0"/>
        <w:i w:val="0"/>
        <w:sz w:val="18"/>
        <w:szCs w:val="18"/>
      </w:rPr>
    </w:lvl>
    <w:lvl w:ilvl="4">
      <w:start w:val="1"/>
      <w:numFmt w:val="decimal"/>
      <w:pStyle w:val="titulo5"/>
      <w:isLgl/>
      <w:lvlText w:val="%1.%2.%3.%4.%5."/>
      <w:lvlJc w:val="left"/>
      <w:pPr>
        <w:tabs>
          <w:tab w:val="num" w:pos="0"/>
        </w:tabs>
        <w:ind w:left="0" w:firstLine="357"/>
      </w:pPr>
      <w:rPr>
        <w:rFonts w:ascii="Arial" w:hAnsi="Arial" w:cs="Arial" w:hint="default"/>
        <w:b w:val="0"/>
        <w:i w:val="0"/>
        <w:sz w:val="22"/>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30" w15:restartNumberingAfterBreak="0">
    <w:nsid w:val="591E2A00"/>
    <w:multiLevelType w:val="multilevel"/>
    <w:tmpl w:val="DF541582"/>
    <w:name w:val="House_Style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5BBC0B7A"/>
    <w:multiLevelType w:val="hybridMultilevel"/>
    <w:tmpl w:val="E36AE060"/>
    <w:lvl w:ilvl="0" w:tplc="AE50B7A0">
      <w:start w:val="1"/>
      <w:numFmt w:val="bullet"/>
      <w:lvlRestart w:val="0"/>
      <w:pStyle w:val="dashbullet3"/>
      <w:lvlText w:val=""/>
      <w:lvlJc w:val="left"/>
      <w:pPr>
        <w:tabs>
          <w:tab w:val="num" w:pos="2041"/>
        </w:tabs>
        <w:ind w:left="2041" w:hanging="794"/>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E512411"/>
    <w:multiLevelType w:val="multilevel"/>
    <w:tmpl w:val="181EB308"/>
    <w:name w:val="Partes_Bicolunado"/>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3" w15:restartNumberingAfterBreak="0">
    <w:nsid w:val="5EAF2BCF"/>
    <w:multiLevelType w:val="multilevel"/>
    <w:tmpl w:val="839691F6"/>
    <w:name w:val="Partes_Bicolunado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bCs/>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4" w15:restartNumberingAfterBreak="0">
    <w:nsid w:val="5EE24751"/>
    <w:multiLevelType w:val="hybridMultilevel"/>
    <w:tmpl w:val="30BABD6C"/>
    <w:lvl w:ilvl="0" w:tplc="9514A980">
      <w:start w:val="1"/>
      <w:numFmt w:val="bullet"/>
      <w:pStyle w:val="Tablebullet"/>
      <w:lvlText w:val=""/>
      <w:lvlJc w:val="left"/>
      <w:pPr>
        <w:tabs>
          <w:tab w:val="num" w:pos="56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0560C5F"/>
    <w:multiLevelType w:val="multilevel"/>
    <w:tmpl w:val="C65A19DC"/>
    <w:lvl w:ilvl="0">
      <w:start w:val="1"/>
      <w:numFmt w:val="decimal"/>
      <w:lvlRestart w:val="0"/>
      <w:pStyle w:val="Level1coluna1"/>
      <w:lvlText w:val="%1"/>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1">
      <w:start w:val="1"/>
      <w:numFmt w:val="decimal"/>
      <w:pStyle w:val="Level2coluna1"/>
      <w:lvlText w:val="%1.%2"/>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2">
      <w:start w:val="1"/>
      <w:numFmt w:val="decimal"/>
      <w:pStyle w:val="Level3coluna1"/>
      <w:lvlText w:val="%1.%2.%3"/>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3">
      <w:start w:val="1"/>
      <w:numFmt w:val="lowerRoman"/>
      <w:pStyle w:val="Level4coluna1"/>
      <w:lvlText w:val="(%4)"/>
      <w:lvlJc w:val="left"/>
      <w:pPr>
        <w:tabs>
          <w:tab w:val="num" w:pos="851"/>
        </w:tabs>
        <w:ind w:left="851" w:hanging="341"/>
      </w:pPr>
      <w:rPr>
        <w:rFonts w:ascii="Arial" w:hAnsi="Arial" w:cs="Arial" w:hint="default"/>
        <w:b w:val="0"/>
        <w:i w:val="0"/>
        <w:caps w:val="0"/>
        <w:strike w:val="0"/>
        <w:dstrike w:val="0"/>
        <w:vanish w:val="0"/>
        <w:color w:val="000000"/>
        <w:sz w:val="16"/>
        <w:szCs w:val="16"/>
        <w:vertAlign w:val="baseline"/>
      </w:rPr>
    </w:lvl>
    <w:lvl w:ilvl="4">
      <w:start w:val="1"/>
      <w:numFmt w:val="lowerLetter"/>
      <w:pStyle w:val="Level5coluna1"/>
      <w:lvlText w:val="(%5)"/>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coluna1"/>
      <w:lvlText w:val="(%6)"/>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62215270"/>
    <w:multiLevelType w:val="singleLevel"/>
    <w:tmpl w:val="160C384A"/>
    <w:lvl w:ilvl="0">
      <w:start w:val="1"/>
      <w:numFmt w:val="lowerRoman"/>
      <w:pStyle w:val="roman3"/>
      <w:lvlText w:val="(%1)"/>
      <w:lvlJc w:val="left"/>
      <w:pPr>
        <w:tabs>
          <w:tab w:val="num" w:pos="2041"/>
        </w:tabs>
        <w:ind w:left="1247" w:firstLine="0"/>
      </w:pPr>
      <w:rPr>
        <w:rFonts w:ascii="Tahoma" w:hAnsi="Tahoma" w:hint="default"/>
        <w:b w:val="0"/>
        <w:i w:val="0"/>
        <w:sz w:val="20"/>
      </w:rPr>
    </w:lvl>
  </w:abstractNum>
  <w:abstractNum w:abstractNumId="37"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38" w15:restartNumberingAfterBreak="0">
    <w:nsid w:val="68ED10F9"/>
    <w:multiLevelType w:val="multilevel"/>
    <w:tmpl w:val="EB2474E2"/>
    <w:name w:val="House_Style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6A7F67AA"/>
    <w:multiLevelType w:val="hybridMultilevel"/>
    <w:tmpl w:val="C97C0CEE"/>
    <w:lvl w:ilvl="0" w:tplc="84E00E18">
      <w:start w:val="1"/>
      <w:numFmt w:val="upperLetter"/>
      <w:pStyle w:val="UCAlpha3"/>
      <w:lvlText w:val="%1."/>
      <w:lvlJc w:val="left"/>
      <w:pPr>
        <w:tabs>
          <w:tab w:val="num" w:pos="2041"/>
        </w:tabs>
        <w:ind w:left="124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6B502D22"/>
    <w:multiLevelType w:val="hybridMultilevel"/>
    <w:tmpl w:val="E2E61E24"/>
    <w:lvl w:ilvl="0" w:tplc="B25E32C4">
      <w:start w:val="27"/>
      <w:numFmt w:val="lowerLetter"/>
      <w:pStyle w:val="doublealpha"/>
      <w:lvlText w:val="(%1)"/>
      <w:lvlJc w:val="left"/>
      <w:pPr>
        <w:tabs>
          <w:tab w:val="num" w:pos="567"/>
        </w:tabs>
        <w:ind w:left="0" w:firstLine="0"/>
      </w:pPr>
      <w:rPr>
        <w:rFonts w:ascii="Tahoma" w:hAnsi="Tahom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6BEA4D3C"/>
    <w:multiLevelType w:val="hybridMultilevel"/>
    <w:tmpl w:val="6EA07A2C"/>
    <w:lvl w:ilvl="0" w:tplc="A606E86E">
      <w:start w:val="1"/>
      <w:numFmt w:val="upperLetter"/>
      <w:pStyle w:val="UCAlpha6"/>
      <w:lvlText w:val="%1."/>
      <w:lvlJc w:val="left"/>
      <w:pPr>
        <w:tabs>
          <w:tab w:val="num" w:pos="3969"/>
        </w:tabs>
        <w:ind w:left="3289"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43" w15:restartNumberingAfterBreak="0">
    <w:nsid w:val="6F9B4DD5"/>
    <w:multiLevelType w:val="hybridMultilevel"/>
    <w:tmpl w:val="0CAC5E58"/>
    <w:lvl w:ilvl="0" w:tplc="284070E2">
      <w:start w:val="1"/>
      <w:numFmt w:val="bullet"/>
      <w:lvlRestart w:val="0"/>
      <w:pStyle w:val="dashbullet6"/>
      <w:lvlText w:val=""/>
      <w:lvlJc w:val="left"/>
      <w:pPr>
        <w:tabs>
          <w:tab w:val="num" w:pos="3969"/>
        </w:tabs>
        <w:ind w:left="3969"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45" w15:restartNumberingAfterBreak="0">
    <w:nsid w:val="742622E9"/>
    <w:multiLevelType w:val="multilevel"/>
    <w:tmpl w:val="CFB4C0BC"/>
    <w:lvl w:ilvl="0">
      <w:start w:val="1"/>
      <w:numFmt w:val="decimal"/>
      <w:pStyle w:val="Contratos1ClausulasArtigos"/>
      <w:suff w:val="nothing"/>
      <w:lvlText w:val="Artigo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
      <w:suff w:val="nothing"/>
      <w:lvlText w:val="Parágrafo %2. "/>
      <w:lvlJc w:val="left"/>
      <w:pPr>
        <w:ind w:left="680" w:firstLine="0"/>
      </w:pPr>
      <w:rPr>
        <w:rFonts w:ascii="Arial" w:hAnsi="Arial" w:cs="Arial" w:hint="default"/>
        <w:b/>
        <w:i w:val="0"/>
        <w:sz w:val="20"/>
      </w:rPr>
    </w:lvl>
    <w:lvl w:ilvl="2">
      <w:start w:val="1"/>
      <w:numFmt w:val="lowerRoman"/>
      <w:pStyle w:val="Contratos3i"/>
      <w:lvlText w:val="(%3)"/>
      <w:lvlJc w:val="left"/>
      <w:pPr>
        <w:tabs>
          <w:tab w:val="num" w:pos="1361"/>
        </w:tabs>
        <w:ind w:left="1361" w:hanging="681"/>
      </w:pPr>
      <w:rPr>
        <w:rFonts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6" w15:restartNumberingAfterBreak="0">
    <w:nsid w:val="75A623FA"/>
    <w:multiLevelType w:val="hybridMultilevel"/>
    <w:tmpl w:val="F1F4A6F8"/>
    <w:lvl w:ilvl="0" w:tplc="92044E16">
      <w:start w:val="1"/>
      <w:numFmt w:val="bullet"/>
      <w:lvlRestart w:val="0"/>
      <w:pStyle w:val="dashbullet1"/>
      <w:lvlText w:val=""/>
      <w:lvlJc w:val="left"/>
      <w:pPr>
        <w:tabs>
          <w:tab w:val="num" w:pos="567"/>
        </w:tabs>
        <w:ind w:left="567"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8257A82"/>
    <w:multiLevelType w:val="hybridMultilevel"/>
    <w:tmpl w:val="785032B0"/>
    <w:lvl w:ilvl="0" w:tplc="5CC68D76">
      <w:start w:val="1"/>
      <w:numFmt w:val="bullet"/>
      <w:pStyle w:val="bullet10"/>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8355D7B"/>
    <w:multiLevelType w:val="multilevel"/>
    <w:tmpl w:val="CDDE7668"/>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Times New Roman" w:hAnsi="Times New Roman" w:cs="Times New Roman" w:hint="default"/>
        <w:b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Times New Roman" w:hAnsi="Times New Roman" w:cs="Times New Roman" w:hint="default"/>
        <w:b/>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7B9F55D6"/>
    <w:multiLevelType w:val="multilevel"/>
    <w:tmpl w:val="545E22A8"/>
    <w:lvl w:ilvl="0">
      <w:start w:val="1"/>
      <w:numFmt w:val="decimal"/>
      <w:lvlRestart w:val="0"/>
      <w:pStyle w:val="Level1coluna2"/>
      <w:lvlText w:val="%1"/>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1">
      <w:start w:val="1"/>
      <w:numFmt w:val="decimal"/>
      <w:pStyle w:val="Level2coluna2"/>
      <w:lvlText w:val="%1.%2"/>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2">
      <w:start w:val="1"/>
      <w:numFmt w:val="decimal"/>
      <w:pStyle w:val="Level3coluna2"/>
      <w:lvlText w:val="%1.%2.%3"/>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3">
      <w:start w:val="1"/>
      <w:numFmt w:val="lowerRoman"/>
      <w:pStyle w:val="Level4coluna2"/>
      <w:lvlText w:val="(%4)"/>
      <w:lvlJc w:val="left"/>
      <w:pPr>
        <w:tabs>
          <w:tab w:val="num" w:pos="851"/>
        </w:tabs>
        <w:ind w:left="851" w:hanging="341"/>
      </w:pPr>
      <w:rPr>
        <w:rFonts w:ascii="Arial" w:hAnsi="Arial" w:cs="Arial" w:hint="default"/>
        <w:b w:val="0"/>
        <w:i w:val="0"/>
        <w:caps w:val="0"/>
        <w:strike w:val="0"/>
        <w:dstrike w:val="0"/>
        <w:vanish w:val="0"/>
        <w:color w:val="000000"/>
        <w:sz w:val="16"/>
        <w:szCs w:val="16"/>
        <w:vertAlign w:val="baseline"/>
      </w:rPr>
    </w:lvl>
    <w:lvl w:ilvl="4">
      <w:start w:val="1"/>
      <w:numFmt w:val="lowerLetter"/>
      <w:pStyle w:val="Level5coluna2"/>
      <w:lvlText w:val="(%5)"/>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coluna2"/>
      <w:lvlText w:val="(%6)"/>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0" w15:restartNumberingAfterBreak="0">
    <w:nsid w:val="7BDB446A"/>
    <w:multiLevelType w:val="multilevel"/>
    <w:tmpl w:val="D082A364"/>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51" w15:restartNumberingAfterBreak="0">
    <w:nsid w:val="7D075381"/>
    <w:multiLevelType w:val="hybridMultilevel"/>
    <w:tmpl w:val="3EEC7284"/>
    <w:lvl w:ilvl="0" w:tplc="81A044A8">
      <w:start w:val="1"/>
      <w:numFmt w:val="bullet"/>
      <w:lvlRestart w:val="0"/>
      <w:pStyle w:val="dashbullet2"/>
      <w:lvlText w:val=""/>
      <w:lvlJc w:val="left"/>
      <w:pPr>
        <w:tabs>
          <w:tab w:val="num" w:pos="1247"/>
        </w:tabs>
        <w:ind w:left="1247"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7D667A9B"/>
    <w:multiLevelType w:val="hybridMultilevel"/>
    <w:tmpl w:val="45483C38"/>
    <w:lvl w:ilvl="0" w:tplc="50820D5E">
      <w:start w:val="1"/>
      <w:numFmt w:val="bullet"/>
      <w:lvlRestart w:val="0"/>
      <w:pStyle w:val="dashbullet5"/>
      <w:lvlText w:val=""/>
      <w:lvlJc w:val="left"/>
      <w:pPr>
        <w:tabs>
          <w:tab w:val="num" w:pos="3289"/>
        </w:tabs>
        <w:ind w:left="3289"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937757987">
    <w:abstractNumId w:val="3"/>
  </w:num>
  <w:num w:numId="2" w16cid:durableId="1240940612">
    <w:abstractNumId w:val="5"/>
  </w:num>
  <w:num w:numId="3" w16cid:durableId="137454931">
    <w:abstractNumId w:val="25"/>
  </w:num>
  <w:num w:numId="4" w16cid:durableId="511647299">
    <w:abstractNumId w:val="44"/>
  </w:num>
  <w:num w:numId="5" w16cid:durableId="432021894">
    <w:abstractNumId w:val="7"/>
  </w:num>
  <w:num w:numId="6" w16cid:durableId="670835870">
    <w:abstractNumId w:val="22"/>
  </w:num>
  <w:num w:numId="7" w16cid:durableId="574777257">
    <w:abstractNumId w:val="17"/>
  </w:num>
  <w:num w:numId="8" w16cid:durableId="1642727704">
    <w:abstractNumId w:val="47"/>
  </w:num>
  <w:num w:numId="9" w16cid:durableId="2116553988">
    <w:abstractNumId w:val="9"/>
  </w:num>
  <w:num w:numId="10" w16cid:durableId="462385717">
    <w:abstractNumId w:val="21"/>
  </w:num>
  <w:num w:numId="11" w16cid:durableId="1605461830">
    <w:abstractNumId w:val="26"/>
  </w:num>
  <w:num w:numId="12" w16cid:durableId="164056729">
    <w:abstractNumId w:val="23"/>
  </w:num>
  <w:num w:numId="13" w16cid:durableId="1226406330">
    <w:abstractNumId w:val="46"/>
  </w:num>
  <w:num w:numId="14" w16cid:durableId="140004389">
    <w:abstractNumId w:val="51"/>
  </w:num>
  <w:num w:numId="15" w16cid:durableId="1015494151">
    <w:abstractNumId w:val="31"/>
  </w:num>
  <w:num w:numId="16" w16cid:durableId="1617909375">
    <w:abstractNumId w:val="19"/>
  </w:num>
  <w:num w:numId="17" w16cid:durableId="963461255">
    <w:abstractNumId w:val="52"/>
  </w:num>
  <w:num w:numId="18" w16cid:durableId="1775713559">
    <w:abstractNumId w:val="43"/>
  </w:num>
  <w:num w:numId="19" w16cid:durableId="1078401013">
    <w:abstractNumId w:val="40"/>
  </w:num>
  <w:num w:numId="20" w16cid:durableId="2079936820">
    <w:abstractNumId w:val="36"/>
  </w:num>
  <w:num w:numId="21" w16cid:durableId="1947341963">
    <w:abstractNumId w:val="28"/>
  </w:num>
  <w:num w:numId="22" w16cid:durableId="1843079102">
    <w:abstractNumId w:val="42"/>
  </w:num>
  <w:num w:numId="23" w16cid:durableId="2071419626">
    <w:abstractNumId w:val="4"/>
  </w:num>
  <w:num w:numId="24" w16cid:durableId="659818922">
    <w:abstractNumId w:val="12"/>
  </w:num>
  <w:num w:numId="25" w16cid:durableId="1625038248">
    <w:abstractNumId w:val="34"/>
  </w:num>
  <w:num w:numId="26" w16cid:durableId="1784769466">
    <w:abstractNumId w:val="37"/>
  </w:num>
  <w:num w:numId="27" w16cid:durableId="2087649320">
    <w:abstractNumId w:val="2"/>
  </w:num>
  <w:num w:numId="28" w16cid:durableId="1874002615">
    <w:abstractNumId w:val="15"/>
  </w:num>
  <w:num w:numId="29" w16cid:durableId="1131170349">
    <w:abstractNumId w:val="39"/>
  </w:num>
  <w:num w:numId="30" w16cid:durableId="1045837565">
    <w:abstractNumId w:val="11"/>
  </w:num>
  <w:num w:numId="31" w16cid:durableId="20597121">
    <w:abstractNumId w:val="18"/>
  </w:num>
  <w:num w:numId="32" w16cid:durableId="362632371">
    <w:abstractNumId w:val="41"/>
  </w:num>
  <w:num w:numId="33" w16cid:durableId="448861925">
    <w:abstractNumId w:val="10"/>
  </w:num>
  <w:num w:numId="34" w16cid:durableId="379406564">
    <w:abstractNumId w:val="27"/>
  </w:num>
  <w:num w:numId="35" w16cid:durableId="1832023321">
    <w:abstractNumId w:val="50"/>
  </w:num>
  <w:num w:numId="36" w16cid:durableId="906301296">
    <w:abstractNumId w:val="29"/>
  </w:num>
  <w:num w:numId="37" w16cid:durableId="961886544">
    <w:abstractNumId w:val="8"/>
  </w:num>
  <w:num w:numId="38" w16cid:durableId="101146779">
    <w:abstractNumId w:val="14"/>
  </w:num>
  <w:num w:numId="39" w16cid:durableId="1437098614">
    <w:abstractNumId w:val="16"/>
  </w:num>
  <w:num w:numId="40" w16cid:durableId="800418963">
    <w:abstractNumId w:val="1"/>
  </w:num>
  <w:num w:numId="41" w16cid:durableId="641496231">
    <w:abstractNumId w:val="45"/>
  </w:num>
  <w:num w:numId="42" w16cid:durableId="526527012">
    <w:abstractNumId w:val="24"/>
  </w:num>
  <w:num w:numId="43" w16cid:durableId="115177042">
    <w:abstractNumId w:val="13"/>
  </w:num>
  <w:num w:numId="44" w16cid:durableId="802119192">
    <w:abstractNumId w:val="35"/>
  </w:num>
  <w:num w:numId="45" w16cid:durableId="1789280070">
    <w:abstractNumId w:val="49"/>
  </w:num>
  <w:num w:numId="46" w16cid:durableId="1043793188">
    <w:abstractNumId w:val="20"/>
  </w:num>
  <w:num w:numId="47" w16cid:durableId="3462554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340737421">
    <w:abstractNumId w:val="5"/>
  </w:num>
  <w:num w:numId="49" w16cid:durableId="1971399545">
    <w:abstractNumId w:val="5"/>
  </w:num>
  <w:num w:numId="50" w16cid:durableId="1340809641">
    <w:abstractNumId w:val="5"/>
  </w:num>
  <w:num w:numId="51" w16cid:durableId="109340400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593057414">
    <w:abstractNumId w:val="5"/>
  </w:num>
  <w:num w:numId="53" w16cid:durableId="922449816">
    <w:abstractNumId w:val="5"/>
  </w:num>
  <w:num w:numId="54" w16cid:durableId="448940962">
    <w:abstractNumId w:val="5"/>
  </w:num>
  <w:num w:numId="55" w16cid:durableId="1816947228">
    <w:abstractNumId w:val="5"/>
  </w:num>
  <w:num w:numId="56" w16cid:durableId="997003114">
    <w:abstractNumId w:val="5"/>
  </w:num>
  <w:num w:numId="57" w16cid:durableId="1500853604">
    <w:abstractNumId w:val="5"/>
  </w:num>
  <w:num w:numId="58" w16cid:durableId="108194958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643049858">
    <w:abstractNumId w:val="5"/>
  </w:num>
  <w:numIdMacAtCleanup w:val="5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uisa Herkenhoff">
    <w15:presenceInfo w15:providerId="AD" w15:userId="S::luisa.herkenhoff@virgo.inc::581b3c37-9380-46c3-92b8-e1587df54b11"/>
  </w15:person>
  <w15:person w15:author="Luis Henrique Cavalleiro">
    <w15:presenceInfo w15:providerId="AD" w15:userId="S::luis.cavalleiro@rzkenergia.com.br::97112e8c-06f9-4c16-b135-fb0408603f85"/>
  </w15:person>
  <w15:person w15:author="Matheus Gomes Faria">
    <w15:presenceInfo w15:providerId="AD" w15:userId="S::matheus@simplificpavarini.com.br::2cba7614-dabf-433e-96f6-5e606ffd946c"/>
  </w15:person>
  <w15:person w15:author="Ulisses Antonio">
    <w15:presenceInfo w15:providerId="AD" w15:userId="S::ulisses.antonio@virgo.inc::3be183d6-97b5-414b-ba48-50a097d72f5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proofState w:grammar="clean"/>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E47"/>
    <w:rsid w:val="000000ED"/>
    <w:rsid w:val="00000158"/>
    <w:rsid w:val="000001EE"/>
    <w:rsid w:val="00000988"/>
    <w:rsid w:val="000011F3"/>
    <w:rsid w:val="0000124F"/>
    <w:rsid w:val="00001250"/>
    <w:rsid w:val="00001436"/>
    <w:rsid w:val="000016EE"/>
    <w:rsid w:val="0000177A"/>
    <w:rsid w:val="00001B7A"/>
    <w:rsid w:val="000022E7"/>
    <w:rsid w:val="00002339"/>
    <w:rsid w:val="000024E1"/>
    <w:rsid w:val="00002577"/>
    <w:rsid w:val="0000262E"/>
    <w:rsid w:val="00002D28"/>
    <w:rsid w:val="00002F9A"/>
    <w:rsid w:val="000032EA"/>
    <w:rsid w:val="000033D7"/>
    <w:rsid w:val="000033EA"/>
    <w:rsid w:val="00003739"/>
    <w:rsid w:val="00003A93"/>
    <w:rsid w:val="00003BB9"/>
    <w:rsid w:val="00003D4C"/>
    <w:rsid w:val="00003F82"/>
    <w:rsid w:val="0000412F"/>
    <w:rsid w:val="0000424D"/>
    <w:rsid w:val="00004615"/>
    <w:rsid w:val="00004AEB"/>
    <w:rsid w:val="00004F4B"/>
    <w:rsid w:val="0000506E"/>
    <w:rsid w:val="00005202"/>
    <w:rsid w:val="000058DF"/>
    <w:rsid w:val="00005F04"/>
    <w:rsid w:val="00006126"/>
    <w:rsid w:val="000070CC"/>
    <w:rsid w:val="0000737A"/>
    <w:rsid w:val="000079AF"/>
    <w:rsid w:val="00007A01"/>
    <w:rsid w:val="00007D8F"/>
    <w:rsid w:val="00007E6A"/>
    <w:rsid w:val="00007F99"/>
    <w:rsid w:val="00010B93"/>
    <w:rsid w:val="00010C17"/>
    <w:rsid w:val="00010D15"/>
    <w:rsid w:val="00010F0D"/>
    <w:rsid w:val="00011289"/>
    <w:rsid w:val="000116FD"/>
    <w:rsid w:val="000117FF"/>
    <w:rsid w:val="00011CE9"/>
    <w:rsid w:val="00011EDE"/>
    <w:rsid w:val="00011F0B"/>
    <w:rsid w:val="000120B3"/>
    <w:rsid w:val="000122E0"/>
    <w:rsid w:val="0001236B"/>
    <w:rsid w:val="00012D5D"/>
    <w:rsid w:val="0001308A"/>
    <w:rsid w:val="000131D6"/>
    <w:rsid w:val="000133B1"/>
    <w:rsid w:val="000137BD"/>
    <w:rsid w:val="00013841"/>
    <w:rsid w:val="00013897"/>
    <w:rsid w:val="0001469C"/>
    <w:rsid w:val="00014902"/>
    <w:rsid w:val="0001492E"/>
    <w:rsid w:val="000152AC"/>
    <w:rsid w:val="000152E5"/>
    <w:rsid w:val="00015AFD"/>
    <w:rsid w:val="0001602E"/>
    <w:rsid w:val="0001611B"/>
    <w:rsid w:val="00016536"/>
    <w:rsid w:val="0001664D"/>
    <w:rsid w:val="00016B6E"/>
    <w:rsid w:val="00016EB0"/>
    <w:rsid w:val="00017007"/>
    <w:rsid w:val="0001714C"/>
    <w:rsid w:val="00017366"/>
    <w:rsid w:val="00017685"/>
    <w:rsid w:val="00017B22"/>
    <w:rsid w:val="00021995"/>
    <w:rsid w:val="00022275"/>
    <w:rsid w:val="0002247C"/>
    <w:rsid w:val="0002294D"/>
    <w:rsid w:val="00022A42"/>
    <w:rsid w:val="00022B4D"/>
    <w:rsid w:val="00022CB2"/>
    <w:rsid w:val="00022FDE"/>
    <w:rsid w:val="00023404"/>
    <w:rsid w:val="0002364B"/>
    <w:rsid w:val="000238C1"/>
    <w:rsid w:val="00023A35"/>
    <w:rsid w:val="00023D93"/>
    <w:rsid w:val="0002442F"/>
    <w:rsid w:val="00024CBE"/>
    <w:rsid w:val="00024E6A"/>
    <w:rsid w:val="000252FF"/>
    <w:rsid w:val="000253AF"/>
    <w:rsid w:val="000253B7"/>
    <w:rsid w:val="00025C88"/>
    <w:rsid w:val="00025CCD"/>
    <w:rsid w:val="000262AB"/>
    <w:rsid w:val="0002681F"/>
    <w:rsid w:val="00026867"/>
    <w:rsid w:val="000268F0"/>
    <w:rsid w:val="00026AF4"/>
    <w:rsid w:val="00026C3F"/>
    <w:rsid w:val="00027066"/>
    <w:rsid w:val="00027132"/>
    <w:rsid w:val="00027178"/>
    <w:rsid w:val="0002719D"/>
    <w:rsid w:val="0002774A"/>
    <w:rsid w:val="00027914"/>
    <w:rsid w:val="00027BDE"/>
    <w:rsid w:val="0003005F"/>
    <w:rsid w:val="000300AE"/>
    <w:rsid w:val="000303E5"/>
    <w:rsid w:val="00030413"/>
    <w:rsid w:val="000306CD"/>
    <w:rsid w:val="0003071F"/>
    <w:rsid w:val="00030D83"/>
    <w:rsid w:val="00030DE6"/>
    <w:rsid w:val="00030E81"/>
    <w:rsid w:val="00030EAE"/>
    <w:rsid w:val="000314EE"/>
    <w:rsid w:val="000316A1"/>
    <w:rsid w:val="000321C9"/>
    <w:rsid w:val="00032444"/>
    <w:rsid w:val="00032599"/>
    <w:rsid w:val="00032645"/>
    <w:rsid w:val="00032978"/>
    <w:rsid w:val="00032A3C"/>
    <w:rsid w:val="00032BD3"/>
    <w:rsid w:val="00032DCD"/>
    <w:rsid w:val="000331E7"/>
    <w:rsid w:val="00033683"/>
    <w:rsid w:val="00033994"/>
    <w:rsid w:val="000339BC"/>
    <w:rsid w:val="00033A34"/>
    <w:rsid w:val="00033E6F"/>
    <w:rsid w:val="00033F18"/>
    <w:rsid w:val="000340C8"/>
    <w:rsid w:val="000344BE"/>
    <w:rsid w:val="00034679"/>
    <w:rsid w:val="000348D3"/>
    <w:rsid w:val="00034FDB"/>
    <w:rsid w:val="00035047"/>
    <w:rsid w:val="00035645"/>
    <w:rsid w:val="000358A8"/>
    <w:rsid w:val="00035B29"/>
    <w:rsid w:val="000360F9"/>
    <w:rsid w:val="0003622C"/>
    <w:rsid w:val="000369CC"/>
    <w:rsid w:val="00036C47"/>
    <w:rsid w:val="00036D92"/>
    <w:rsid w:val="00037BDD"/>
    <w:rsid w:val="000404E0"/>
    <w:rsid w:val="000409D2"/>
    <w:rsid w:val="00040BB5"/>
    <w:rsid w:val="000412A6"/>
    <w:rsid w:val="00041FC3"/>
    <w:rsid w:val="0004279B"/>
    <w:rsid w:val="0004285D"/>
    <w:rsid w:val="00042C1D"/>
    <w:rsid w:val="000431FF"/>
    <w:rsid w:val="000435A5"/>
    <w:rsid w:val="0004361A"/>
    <w:rsid w:val="000438E1"/>
    <w:rsid w:val="000442FD"/>
    <w:rsid w:val="00044703"/>
    <w:rsid w:val="000449F6"/>
    <w:rsid w:val="00044EE6"/>
    <w:rsid w:val="00044F6B"/>
    <w:rsid w:val="00045463"/>
    <w:rsid w:val="00045869"/>
    <w:rsid w:val="000458B3"/>
    <w:rsid w:val="00045A89"/>
    <w:rsid w:val="00045BC1"/>
    <w:rsid w:val="00045D2A"/>
    <w:rsid w:val="00046133"/>
    <w:rsid w:val="0004653A"/>
    <w:rsid w:val="00046BEC"/>
    <w:rsid w:val="00046D14"/>
    <w:rsid w:val="00046F8F"/>
    <w:rsid w:val="000507EA"/>
    <w:rsid w:val="000509FD"/>
    <w:rsid w:val="00050B15"/>
    <w:rsid w:val="00050BF9"/>
    <w:rsid w:val="00050DC0"/>
    <w:rsid w:val="00051023"/>
    <w:rsid w:val="0005103A"/>
    <w:rsid w:val="00051CA6"/>
    <w:rsid w:val="00051F62"/>
    <w:rsid w:val="000526CB"/>
    <w:rsid w:val="000526ED"/>
    <w:rsid w:val="00052BF4"/>
    <w:rsid w:val="000534FE"/>
    <w:rsid w:val="00053A61"/>
    <w:rsid w:val="00053CA7"/>
    <w:rsid w:val="000540AA"/>
    <w:rsid w:val="0005422A"/>
    <w:rsid w:val="000543A5"/>
    <w:rsid w:val="00054783"/>
    <w:rsid w:val="00054F5F"/>
    <w:rsid w:val="000552A6"/>
    <w:rsid w:val="0005534C"/>
    <w:rsid w:val="00055466"/>
    <w:rsid w:val="00055771"/>
    <w:rsid w:val="00055855"/>
    <w:rsid w:val="000559C6"/>
    <w:rsid w:val="00055BBD"/>
    <w:rsid w:val="000567E7"/>
    <w:rsid w:val="0005729F"/>
    <w:rsid w:val="00057386"/>
    <w:rsid w:val="00057566"/>
    <w:rsid w:val="00057610"/>
    <w:rsid w:val="000577D4"/>
    <w:rsid w:val="000578FF"/>
    <w:rsid w:val="0005790C"/>
    <w:rsid w:val="00057AE9"/>
    <w:rsid w:val="00057D8B"/>
    <w:rsid w:val="0006047E"/>
    <w:rsid w:val="000609B5"/>
    <w:rsid w:val="00060F36"/>
    <w:rsid w:val="0006169D"/>
    <w:rsid w:val="000616B2"/>
    <w:rsid w:val="00061D1E"/>
    <w:rsid w:val="00061D2D"/>
    <w:rsid w:val="0006269A"/>
    <w:rsid w:val="0006278A"/>
    <w:rsid w:val="00062AEF"/>
    <w:rsid w:val="00062D73"/>
    <w:rsid w:val="000630BB"/>
    <w:rsid w:val="00063553"/>
    <w:rsid w:val="00063D52"/>
    <w:rsid w:val="00064021"/>
    <w:rsid w:val="00064036"/>
    <w:rsid w:val="00064635"/>
    <w:rsid w:val="00064B5A"/>
    <w:rsid w:val="00064B63"/>
    <w:rsid w:val="00064CFA"/>
    <w:rsid w:val="0006505E"/>
    <w:rsid w:val="000654F7"/>
    <w:rsid w:val="0006552E"/>
    <w:rsid w:val="000656F7"/>
    <w:rsid w:val="00065718"/>
    <w:rsid w:val="0006578F"/>
    <w:rsid w:val="000658BE"/>
    <w:rsid w:val="00065BA4"/>
    <w:rsid w:val="00065D52"/>
    <w:rsid w:val="000662B0"/>
    <w:rsid w:val="0006649F"/>
    <w:rsid w:val="00066ED2"/>
    <w:rsid w:val="00066F32"/>
    <w:rsid w:val="000673D9"/>
    <w:rsid w:val="00067503"/>
    <w:rsid w:val="00067884"/>
    <w:rsid w:val="000679E6"/>
    <w:rsid w:val="00067A49"/>
    <w:rsid w:val="00067B2D"/>
    <w:rsid w:val="00067C7C"/>
    <w:rsid w:val="00070694"/>
    <w:rsid w:val="000709A9"/>
    <w:rsid w:val="00070BC7"/>
    <w:rsid w:val="00070C8A"/>
    <w:rsid w:val="00071865"/>
    <w:rsid w:val="00071916"/>
    <w:rsid w:val="0007193E"/>
    <w:rsid w:val="000719FC"/>
    <w:rsid w:val="000722CC"/>
    <w:rsid w:val="000726A7"/>
    <w:rsid w:val="00072BC2"/>
    <w:rsid w:val="00072C56"/>
    <w:rsid w:val="00072C64"/>
    <w:rsid w:val="00073286"/>
    <w:rsid w:val="00073F7E"/>
    <w:rsid w:val="000748FB"/>
    <w:rsid w:val="000749CE"/>
    <w:rsid w:val="00074DF2"/>
    <w:rsid w:val="00074E6D"/>
    <w:rsid w:val="000755D3"/>
    <w:rsid w:val="000758F1"/>
    <w:rsid w:val="00075934"/>
    <w:rsid w:val="000760FC"/>
    <w:rsid w:val="0007630F"/>
    <w:rsid w:val="00076747"/>
    <w:rsid w:val="00077435"/>
    <w:rsid w:val="000774AD"/>
    <w:rsid w:val="00077835"/>
    <w:rsid w:val="00077B71"/>
    <w:rsid w:val="000800C2"/>
    <w:rsid w:val="000801CA"/>
    <w:rsid w:val="00080689"/>
    <w:rsid w:val="00080AC8"/>
    <w:rsid w:val="00080C2F"/>
    <w:rsid w:val="00081160"/>
    <w:rsid w:val="00081335"/>
    <w:rsid w:val="000813B8"/>
    <w:rsid w:val="000819C6"/>
    <w:rsid w:val="00081C6A"/>
    <w:rsid w:val="00082728"/>
    <w:rsid w:val="00082759"/>
    <w:rsid w:val="000829AB"/>
    <w:rsid w:val="000829B2"/>
    <w:rsid w:val="000829C4"/>
    <w:rsid w:val="00082B87"/>
    <w:rsid w:val="00082D1E"/>
    <w:rsid w:val="00083466"/>
    <w:rsid w:val="000837F6"/>
    <w:rsid w:val="00083AB1"/>
    <w:rsid w:val="00084155"/>
    <w:rsid w:val="000841B1"/>
    <w:rsid w:val="00084C97"/>
    <w:rsid w:val="0008511A"/>
    <w:rsid w:val="0008518A"/>
    <w:rsid w:val="000855F4"/>
    <w:rsid w:val="000860D1"/>
    <w:rsid w:val="00086A04"/>
    <w:rsid w:val="00086CB6"/>
    <w:rsid w:val="000875D0"/>
    <w:rsid w:val="00087B0A"/>
    <w:rsid w:val="00087C40"/>
    <w:rsid w:val="00087DF1"/>
    <w:rsid w:val="000901EF"/>
    <w:rsid w:val="00090952"/>
    <w:rsid w:val="00090A22"/>
    <w:rsid w:val="00090EBD"/>
    <w:rsid w:val="00090F5C"/>
    <w:rsid w:val="00091235"/>
    <w:rsid w:val="000916CA"/>
    <w:rsid w:val="00093A3D"/>
    <w:rsid w:val="00093B76"/>
    <w:rsid w:val="00094283"/>
    <w:rsid w:val="00094514"/>
    <w:rsid w:val="00094662"/>
    <w:rsid w:val="00094B84"/>
    <w:rsid w:val="00094BD9"/>
    <w:rsid w:val="00094D2C"/>
    <w:rsid w:val="0009512B"/>
    <w:rsid w:val="000951D9"/>
    <w:rsid w:val="000954C2"/>
    <w:rsid w:val="00095594"/>
    <w:rsid w:val="00095635"/>
    <w:rsid w:val="000957A8"/>
    <w:rsid w:val="00096963"/>
    <w:rsid w:val="00096B38"/>
    <w:rsid w:val="00096F9B"/>
    <w:rsid w:val="00097125"/>
    <w:rsid w:val="000972C4"/>
    <w:rsid w:val="000974C6"/>
    <w:rsid w:val="00097AFB"/>
    <w:rsid w:val="000A0BBB"/>
    <w:rsid w:val="000A0CEF"/>
    <w:rsid w:val="000A0FB6"/>
    <w:rsid w:val="000A196B"/>
    <w:rsid w:val="000A1A4D"/>
    <w:rsid w:val="000A1FA5"/>
    <w:rsid w:val="000A208E"/>
    <w:rsid w:val="000A2651"/>
    <w:rsid w:val="000A2A29"/>
    <w:rsid w:val="000A308A"/>
    <w:rsid w:val="000A3174"/>
    <w:rsid w:val="000A34C1"/>
    <w:rsid w:val="000A3575"/>
    <w:rsid w:val="000A3731"/>
    <w:rsid w:val="000A3D8F"/>
    <w:rsid w:val="000A4B51"/>
    <w:rsid w:val="000A4D1E"/>
    <w:rsid w:val="000A4D6E"/>
    <w:rsid w:val="000A5A7F"/>
    <w:rsid w:val="000A5D30"/>
    <w:rsid w:val="000A5F76"/>
    <w:rsid w:val="000A703B"/>
    <w:rsid w:val="000A7188"/>
    <w:rsid w:val="000A78F1"/>
    <w:rsid w:val="000A7D4B"/>
    <w:rsid w:val="000B0169"/>
    <w:rsid w:val="000B0355"/>
    <w:rsid w:val="000B039C"/>
    <w:rsid w:val="000B0427"/>
    <w:rsid w:val="000B0BD2"/>
    <w:rsid w:val="000B1549"/>
    <w:rsid w:val="000B18C3"/>
    <w:rsid w:val="000B1F63"/>
    <w:rsid w:val="000B2292"/>
    <w:rsid w:val="000B23B4"/>
    <w:rsid w:val="000B2ED0"/>
    <w:rsid w:val="000B305B"/>
    <w:rsid w:val="000B3146"/>
    <w:rsid w:val="000B3575"/>
    <w:rsid w:val="000B38DE"/>
    <w:rsid w:val="000B38FC"/>
    <w:rsid w:val="000B39EA"/>
    <w:rsid w:val="000B39EF"/>
    <w:rsid w:val="000B3A72"/>
    <w:rsid w:val="000B4187"/>
    <w:rsid w:val="000B4271"/>
    <w:rsid w:val="000B433A"/>
    <w:rsid w:val="000B436E"/>
    <w:rsid w:val="000B4631"/>
    <w:rsid w:val="000B49B7"/>
    <w:rsid w:val="000B4BCA"/>
    <w:rsid w:val="000B531C"/>
    <w:rsid w:val="000B549D"/>
    <w:rsid w:val="000B5D4E"/>
    <w:rsid w:val="000B67DF"/>
    <w:rsid w:val="000B67F3"/>
    <w:rsid w:val="000B6AEF"/>
    <w:rsid w:val="000B6BB0"/>
    <w:rsid w:val="000B754B"/>
    <w:rsid w:val="000B764B"/>
    <w:rsid w:val="000B775C"/>
    <w:rsid w:val="000B7911"/>
    <w:rsid w:val="000B7CB4"/>
    <w:rsid w:val="000B7EC3"/>
    <w:rsid w:val="000C03A1"/>
    <w:rsid w:val="000C069A"/>
    <w:rsid w:val="000C07E6"/>
    <w:rsid w:val="000C12B4"/>
    <w:rsid w:val="000C14A6"/>
    <w:rsid w:val="000C19E9"/>
    <w:rsid w:val="000C20A9"/>
    <w:rsid w:val="000C21AE"/>
    <w:rsid w:val="000C2206"/>
    <w:rsid w:val="000C224C"/>
    <w:rsid w:val="000C2971"/>
    <w:rsid w:val="000C31E5"/>
    <w:rsid w:val="000C33B4"/>
    <w:rsid w:val="000C3633"/>
    <w:rsid w:val="000C4084"/>
    <w:rsid w:val="000C452B"/>
    <w:rsid w:val="000C473C"/>
    <w:rsid w:val="000C4A27"/>
    <w:rsid w:val="000C4AF3"/>
    <w:rsid w:val="000C4B51"/>
    <w:rsid w:val="000C4C1C"/>
    <w:rsid w:val="000C4EE4"/>
    <w:rsid w:val="000C4F14"/>
    <w:rsid w:val="000C4FD0"/>
    <w:rsid w:val="000C50B4"/>
    <w:rsid w:val="000C51AE"/>
    <w:rsid w:val="000C57A9"/>
    <w:rsid w:val="000C586B"/>
    <w:rsid w:val="000C5ABD"/>
    <w:rsid w:val="000C5C3A"/>
    <w:rsid w:val="000C5CBF"/>
    <w:rsid w:val="000C5D30"/>
    <w:rsid w:val="000C5D86"/>
    <w:rsid w:val="000C5E35"/>
    <w:rsid w:val="000C68DF"/>
    <w:rsid w:val="000C6D91"/>
    <w:rsid w:val="000C706E"/>
    <w:rsid w:val="000C72D6"/>
    <w:rsid w:val="000C739C"/>
    <w:rsid w:val="000C78C2"/>
    <w:rsid w:val="000D00CE"/>
    <w:rsid w:val="000D01F2"/>
    <w:rsid w:val="000D025B"/>
    <w:rsid w:val="000D0979"/>
    <w:rsid w:val="000D0CD5"/>
    <w:rsid w:val="000D0FD3"/>
    <w:rsid w:val="000D13E5"/>
    <w:rsid w:val="000D159B"/>
    <w:rsid w:val="000D1B43"/>
    <w:rsid w:val="000D1E7B"/>
    <w:rsid w:val="000D22D9"/>
    <w:rsid w:val="000D262A"/>
    <w:rsid w:val="000D2A68"/>
    <w:rsid w:val="000D2CD1"/>
    <w:rsid w:val="000D2E5C"/>
    <w:rsid w:val="000D3064"/>
    <w:rsid w:val="000D3396"/>
    <w:rsid w:val="000D34A3"/>
    <w:rsid w:val="000D3714"/>
    <w:rsid w:val="000D3766"/>
    <w:rsid w:val="000D37B1"/>
    <w:rsid w:val="000D39BC"/>
    <w:rsid w:val="000D3A1B"/>
    <w:rsid w:val="000D3D5F"/>
    <w:rsid w:val="000D44B5"/>
    <w:rsid w:val="000D4CC0"/>
    <w:rsid w:val="000D4F54"/>
    <w:rsid w:val="000D520F"/>
    <w:rsid w:val="000D59EF"/>
    <w:rsid w:val="000D5B97"/>
    <w:rsid w:val="000D5D3C"/>
    <w:rsid w:val="000D699A"/>
    <w:rsid w:val="000D6C08"/>
    <w:rsid w:val="000D6F66"/>
    <w:rsid w:val="000D7114"/>
    <w:rsid w:val="000D7C55"/>
    <w:rsid w:val="000D7FD8"/>
    <w:rsid w:val="000D7FE4"/>
    <w:rsid w:val="000E07E5"/>
    <w:rsid w:val="000E08BF"/>
    <w:rsid w:val="000E1239"/>
    <w:rsid w:val="000E1241"/>
    <w:rsid w:val="000E12F2"/>
    <w:rsid w:val="000E1851"/>
    <w:rsid w:val="000E189B"/>
    <w:rsid w:val="000E2732"/>
    <w:rsid w:val="000E2937"/>
    <w:rsid w:val="000E29C9"/>
    <w:rsid w:val="000E2A63"/>
    <w:rsid w:val="000E2E79"/>
    <w:rsid w:val="000E2F28"/>
    <w:rsid w:val="000E3293"/>
    <w:rsid w:val="000E3785"/>
    <w:rsid w:val="000E388E"/>
    <w:rsid w:val="000E3A3E"/>
    <w:rsid w:val="000E3A61"/>
    <w:rsid w:val="000E3E00"/>
    <w:rsid w:val="000E3FB7"/>
    <w:rsid w:val="000E4868"/>
    <w:rsid w:val="000E5351"/>
    <w:rsid w:val="000E536F"/>
    <w:rsid w:val="000E53EB"/>
    <w:rsid w:val="000E5A5C"/>
    <w:rsid w:val="000E5AB4"/>
    <w:rsid w:val="000E5C74"/>
    <w:rsid w:val="000E5CFF"/>
    <w:rsid w:val="000E5E8D"/>
    <w:rsid w:val="000E5EB2"/>
    <w:rsid w:val="000E6E2E"/>
    <w:rsid w:val="000E7017"/>
    <w:rsid w:val="000E7511"/>
    <w:rsid w:val="000E7735"/>
    <w:rsid w:val="000E7A66"/>
    <w:rsid w:val="000E7D81"/>
    <w:rsid w:val="000F0278"/>
    <w:rsid w:val="000F0363"/>
    <w:rsid w:val="000F0864"/>
    <w:rsid w:val="000F1139"/>
    <w:rsid w:val="000F12C3"/>
    <w:rsid w:val="000F13BD"/>
    <w:rsid w:val="000F1814"/>
    <w:rsid w:val="000F187A"/>
    <w:rsid w:val="000F192F"/>
    <w:rsid w:val="000F25AE"/>
    <w:rsid w:val="000F2790"/>
    <w:rsid w:val="000F2B1B"/>
    <w:rsid w:val="000F31AD"/>
    <w:rsid w:val="000F320A"/>
    <w:rsid w:val="000F34FF"/>
    <w:rsid w:val="000F3664"/>
    <w:rsid w:val="000F391D"/>
    <w:rsid w:val="000F40D8"/>
    <w:rsid w:val="000F4575"/>
    <w:rsid w:val="000F48AD"/>
    <w:rsid w:val="000F4D33"/>
    <w:rsid w:val="000F4DDE"/>
    <w:rsid w:val="000F5312"/>
    <w:rsid w:val="000F5338"/>
    <w:rsid w:val="000F542A"/>
    <w:rsid w:val="000F5558"/>
    <w:rsid w:val="000F5761"/>
    <w:rsid w:val="000F58C2"/>
    <w:rsid w:val="000F5C07"/>
    <w:rsid w:val="000F6225"/>
    <w:rsid w:val="000F6EAD"/>
    <w:rsid w:val="000F780D"/>
    <w:rsid w:val="000F791E"/>
    <w:rsid w:val="000F79B8"/>
    <w:rsid w:val="000F7ABB"/>
    <w:rsid w:val="000F7CA6"/>
    <w:rsid w:val="001000D3"/>
    <w:rsid w:val="00100F87"/>
    <w:rsid w:val="001010A3"/>
    <w:rsid w:val="001019F3"/>
    <w:rsid w:val="00101C1D"/>
    <w:rsid w:val="00101EFC"/>
    <w:rsid w:val="00102088"/>
    <w:rsid w:val="00102B51"/>
    <w:rsid w:val="0010303C"/>
    <w:rsid w:val="00103192"/>
    <w:rsid w:val="001032DA"/>
    <w:rsid w:val="00103955"/>
    <w:rsid w:val="00103C1B"/>
    <w:rsid w:val="00103F2F"/>
    <w:rsid w:val="00104532"/>
    <w:rsid w:val="001045A8"/>
    <w:rsid w:val="00104A1B"/>
    <w:rsid w:val="00104EC0"/>
    <w:rsid w:val="00105520"/>
    <w:rsid w:val="00105569"/>
    <w:rsid w:val="00105692"/>
    <w:rsid w:val="00105D75"/>
    <w:rsid w:val="00105F98"/>
    <w:rsid w:val="0010637C"/>
    <w:rsid w:val="00106AA9"/>
    <w:rsid w:val="00106ADA"/>
    <w:rsid w:val="00106C0E"/>
    <w:rsid w:val="00107285"/>
    <w:rsid w:val="0010758B"/>
    <w:rsid w:val="001075AA"/>
    <w:rsid w:val="00107902"/>
    <w:rsid w:val="00107E64"/>
    <w:rsid w:val="001101E7"/>
    <w:rsid w:val="00110333"/>
    <w:rsid w:val="00110435"/>
    <w:rsid w:val="00110C52"/>
    <w:rsid w:val="001113E7"/>
    <w:rsid w:val="0011145B"/>
    <w:rsid w:val="001119F3"/>
    <w:rsid w:val="00111EAD"/>
    <w:rsid w:val="00111F31"/>
    <w:rsid w:val="00112149"/>
    <w:rsid w:val="00112640"/>
    <w:rsid w:val="0011270D"/>
    <w:rsid w:val="0011285D"/>
    <w:rsid w:val="001128B4"/>
    <w:rsid w:val="00112911"/>
    <w:rsid w:val="00112AFB"/>
    <w:rsid w:val="00113024"/>
    <w:rsid w:val="0011353C"/>
    <w:rsid w:val="00113AED"/>
    <w:rsid w:val="00113E44"/>
    <w:rsid w:val="00113EFB"/>
    <w:rsid w:val="00113FB8"/>
    <w:rsid w:val="001152D4"/>
    <w:rsid w:val="00115558"/>
    <w:rsid w:val="0011586D"/>
    <w:rsid w:val="00115C07"/>
    <w:rsid w:val="001171F9"/>
    <w:rsid w:val="00117912"/>
    <w:rsid w:val="00117A54"/>
    <w:rsid w:val="00117A7F"/>
    <w:rsid w:val="00117BA4"/>
    <w:rsid w:val="00117D2D"/>
    <w:rsid w:val="0012062D"/>
    <w:rsid w:val="00121282"/>
    <w:rsid w:val="00121324"/>
    <w:rsid w:val="001213E3"/>
    <w:rsid w:val="00121BC1"/>
    <w:rsid w:val="00122CF7"/>
    <w:rsid w:val="001235F8"/>
    <w:rsid w:val="0012369C"/>
    <w:rsid w:val="00123880"/>
    <w:rsid w:val="00123BA2"/>
    <w:rsid w:val="00124167"/>
    <w:rsid w:val="001241E1"/>
    <w:rsid w:val="001247DE"/>
    <w:rsid w:val="00124B90"/>
    <w:rsid w:val="00124D81"/>
    <w:rsid w:val="00124F63"/>
    <w:rsid w:val="0012503C"/>
    <w:rsid w:val="0012512A"/>
    <w:rsid w:val="0012583D"/>
    <w:rsid w:val="00125BB5"/>
    <w:rsid w:val="00125C26"/>
    <w:rsid w:val="00125E8F"/>
    <w:rsid w:val="0012603C"/>
    <w:rsid w:val="001263B2"/>
    <w:rsid w:val="001268C7"/>
    <w:rsid w:val="0012692E"/>
    <w:rsid w:val="00126C80"/>
    <w:rsid w:val="00127C4D"/>
    <w:rsid w:val="00130353"/>
    <w:rsid w:val="00130F73"/>
    <w:rsid w:val="00131238"/>
    <w:rsid w:val="00131475"/>
    <w:rsid w:val="00131C04"/>
    <w:rsid w:val="00131C33"/>
    <w:rsid w:val="00131C86"/>
    <w:rsid w:val="00131D54"/>
    <w:rsid w:val="00131E95"/>
    <w:rsid w:val="00132227"/>
    <w:rsid w:val="001325D9"/>
    <w:rsid w:val="00132AC9"/>
    <w:rsid w:val="00132EF8"/>
    <w:rsid w:val="001334A3"/>
    <w:rsid w:val="0013362A"/>
    <w:rsid w:val="00133840"/>
    <w:rsid w:val="001339E2"/>
    <w:rsid w:val="001339E4"/>
    <w:rsid w:val="00133C83"/>
    <w:rsid w:val="00133F9F"/>
    <w:rsid w:val="00134513"/>
    <w:rsid w:val="00134940"/>
    <w:rsid w:val="00134A98"/>
    <w:rsid w:val="00134C96"/>
    <w:rsid w:val="00135CA3"/>
    <w:rsid w:val="00135E81"/>
    <w:rsid w:val="00136F08"/>
    <w:rsid w:val="0013730B"/>
    <w:rsid w:val="001377B4"/>
    <w:rsid w:val="00137853"/>
    <w:rsid w:val="00137D2F"/>
    <w:rsid w:val="001401B6"/>
    <w:rsid w:val="00140566"/>
    <w:rsid w:val="001411D5"/>
    <w:rsid w:val="00141361"/>
    <w:rsid w:val="00141787"/>
    <w:rsid w:val="001419EE"/>
    <w:rsid w:val="00141DFE"/>
    <w:rsid w:val="00141E95"/>
    <w:rsid w:val="0014253E"/>
    <w:rsid w:val="00142893"/>
    <w:rsid w:val="00142C9A"/>
    <w:rsid w:val="001432CD"/>
    <w:rsid w:val="00143510"/>
    <w:rsid w:val="001436F7"/>
    <w:rsid w:val="00143832"/>
    <w:rsid w:val="001439DD"/>
    <w:rsid w:val="00143B36"/>
    <w:rsid w:val="00143B75"/>
    <w:rsid w:val="00143C70"/>
    <w:rsid w:val="001447D7"/>
    <w:rsid w:val="00144D4C"/>
    <w:rsid w:val="00144F42"/>
    <w:rsid w:val="00144FE8"/>
    <w:rsid w:val="001451CF"/>
    <w:rsid w:val="001454A6"/>
    <w:rsid w:val="00145925"/>
    <w:rsid w:val="001459FB"/>
    <w:rsid w:val="00145E83"/>
    <w:rsid w:val="0014686E"/>
    <w:rsid w:val="0014696E"/>
    <w:rsid w:val="00146CA8"/>
    <w:rsid w:val="00146E23"/>
    <w:rsid w:val="00146F49"/>
    <w:rsid w:val="00147111"/>
    <w:rsid w:val="00147481"/>
    <w:rsid w:val="00147A8B"/>
    <w:rsid w:val="00147BA5"/>
    <w:rsid w:val="00147C99"/>
    <w:rsid w:val="00147EA3"/>
    <w:rsid w:val="00150026"/>
    <w:rsid w:val="0015011B"/>
    <w:rsid w:val="001506F5"/>
    <w:rsid w:val="00150840"/>
    <w:rsid w:val="00150880"/>
    <w:rsid w:val="00150AEC"/>
    <w:rsid w:val="00151FEC"/>
    <w:rsid w:val="00152429"/>
    <w:rsid w:val="001526EE"/>
    <w:rsid w:val="00152BE7"/>
    <w:rsid w:val="00152E55"/>
    <w:rsid w:val="001535AA"/>
    <w:rsid w:val="00153624"/>
    <w:rsid w:val="001537D8"/>
    <w:rsid w:val="0015397B"/>
    <w:rsid w:val="00153B5F"/>
    <w:rsid w:val="001544FE"/>
    <w:rsid w:val="001547F5"/>
    <w:rsid w:val="00154EB7"/>
    <w:rsid w:val="00154F80"/>
    <w:rsid w:val="00155847"/>
    <w:rsid w:val="00155A08"/>
    <w:rsid w:val="00155DE3"/>
    <w:rsid w:val="00156155"/>
    <w:rsid w:val="001563A3"/>
    <w:rsid w:val="001563CF"/>
    <w:rsid w:val="001566D3"/>
    <w:rsid w:val="00156A97"/>
    <w:rsid w:val="00156C94"/>
    <w:rsid w:val="00156FD6"/>
    <w:rsid w:val="00157038"/>
    <w:rsid w:val="00157267"/>
    <w:rsid w:val="001576A3"/>
    <w:rsid w:val="001576CF"/>
    <w:rsid w:val="00157835"/>
    <w:rsid w:val="00157902"/>
    <w:rsid w:val="00157920"/>
    <w:rsid w:val="00157CF9"/>
    <w:rsid w:val="00160070"/>
    <w:rsid w:val="0016033C"/>
    <w:rsid w:val="00160856"/>
    <w:rsid w:val="00160C00"/>
    <w:rsid w:val="001613A4"/>
    <w:rsid w:val="001619E3"/>
    <w:rsid w:val="00161DA1"/>
    <w:rsid w:val="00161ECF"/>
    <w:rsid w:val="001624CB"/>
    <w:rsid w:val="00162506"/>
    <w:rsid w:val="00162508"/>
    <w:rsid w:val="0016270F"/>
    <w:rsid w:val="00162E8F"/>
    <w:rsid w:val="001632B5"/>
    <w:rsid w:val="00163447"/>
    <w:rsid w:val="00163467"/>
    <w:rsid w:val="00163711"/>
    <w:rsid w:val="00163723"/>
    <w:rsid w:val="00163C8E"/>
    <w:rsid w:val="00163F36"/>
    <w:rsid w:val="0016445D"/>
    <w:rsid w:val="00164A23"/>
    <w:rsid w:val="00164F2D"/>
    <w:rsid w:val="00165138"/>
    <w:rsid w:val="001654CC"/>
    <w:rsid w:val="00165DE4"/>
    <w:rsid w:val="00165E2B"/>
    <w:rsid w:val="0016609A"/>
    <w:rsid w:val="00166219"/>
    <w:rsid w:val="00166CEF"/>
    <w:rsid w:val="001671C3"/>
    <w:rsid w:val="00167316"/>
    <w:rsid w:val="00167472"/>
    <w:rsid w:val="00167899"/>
    <w:rsid w:val="00167F34"/>
    <w:rsid w:val="001701D1"/>
    <w:rsid w:val="00171338"/>
    <w:rsid w:val="00171565"/>
    <w:rsid w:val="0017159B"/>
    <w:rsid w:val="00171648"/>
    <w:rsid w:val="00171CCF"/>
    <w:rsid w:val="00172127"/>
    <w:rsid w:val="001721ED"/>
    <w:rsid w:val="0017221B"/>
    <w:rsid w:val="001723C0"/>
    <w:rsid w:val="0017245B"/>
    <w:rsid w:val="00172B95"/>
    <w:rsid w:val="00173832"/>
    <w:rsid w:val="001738D6"/>
    <w:rsid w:val="00173A9F"/>
    <w:rsid w:val="00173C12"/>
    <w:rsid w:val="0017428C"/>
    <w:rsid w:val="00174511"/>
    <w:rsid w:val="0017513C"/>
    <w:rsid w:val="001751CD"/>
    <w:rsid w:val="00175602"/>
    <w:rsid w:val="00175680"/>
    <w:rsid w:val="001756D6"/>
    <w:rsid w:val="00175925"/>
    <w:rsid w:val="00175A37"/>
    <w:rsid w:val="00175A73"/>
    <w:rsid w:val="00175A8E"/>
    <w:rsid w:val="00175E47"/>
    <w:rsid w:val="00175F4D"/>
    <w:rsid w:val="00175F76"/>
    <w:rsid w:val="0017608F"/>
    <w:rsid w:val="001760E0"/>
    <w:rsid w:val="001764D7"/>
    <w:rsid w:val="00176917"/>
    <w:rsid w:val="00176FA5"/>
    <w:rsid w:val="00177430"/>
    <w:rsid w:val="00177440"/>
    <w:rsid w:val="00177622"/>
    <w:rsid w:val="001776F4"/>
    <w:rsid w:val="00177F4A"/>
    <w:rsid w:val="0018014D"/>
    <w:rsid w:val="00180349"/>
    <w:rsid w:val="0018053A"/>
    <w:rsid w:val="0018083D"/>
    <w:rsid w:val="00180CB9"/>
    <w:rsid w:val="00180E83"/>
    <w:rsid w:val="00180F8C"/>
    <w:rsid w:val="0018125F"/>
    <w:rsid w:val="001815C6"/>
    <w:rsid w:val="00181D28"/>
    <w:rsid w:val="00182195"/>
    <w:rsid w:val="001823F1"/>
    <w:rsid w:val="00182BD2"/>
    <w:rsid w:val="00182F1F"/>
    <w:rsid w:val="00183C81"/>
    <w:rsid w:val="00183EC1"/>
    <w:rsid w:val="00183FC8"/>
    <w:rsid w:val="0018471B"/>
    <w:rsid w:val="0018512A"/>
    <w:rsid w:val="00185299"/>
    <w:rsid w:val="00185394"/>
    <w:rsid w:val="001854BD"/>
    <w:rsid w:val="0018558A"/>
    <w:rsid w:val="001855A5"/>
    <w:rsid w:val="00185C1C"/>
    <w:rsid w:val="00185D32"/>
    <w:rsid w:val="00185F08"/>
    <w:rsid w:val="00186766"/>
    <w:rsid w:val="0018699D"/>
    <w:rsid w:val="00186CF8"/>
    <w:rsid w:val="001870F0"/>
    <w:rsid w:val="00187133"/>
    <w:rsid w:val="00187A32"/>
    <w:rsid w:val="00187B30"/>
    <w:rsid w:val="00187EFA"/>
    <w:rsid w:val="00191662"/>
    <w:rsid w:val="001917C8"/>
    <w:rsid w:val="00192177"/>
    <w:rsid w:val="001925BC"/>
    <w:rsid w:val="00192725"/>
    <w:rsid w:val="001928A6"/>
    <w:rsid w:val="001932C0"/>
    <w:rsid w:val="0019338E"/>
    <w:rsid w:val="0019358B"/>
    <w:rsid w:val="001937D2"/>
    <w:rsid w:val="00193F4B"/>
    <w:rsid w:val="00193F7B"/>
    <w:rsid w:val="00193FF0"/>
    <w:rsid w:val="00194402"/>
    <w:rsid w:val="00194510"/>
    <w:rsid w:val="001947AA"/>
    <w:rsid w:val="001947E6"/>
    <w:rsid w:val="00194B25"/>
    <w:rsid w:val="00194E7D"/>
    <w:rsid w:val="001952A7"/>
    <w:rsid w:val="0019568B"/>
    <w:rsid w:val="001956C0"/>
    <w:rsid w:val="00195B2B"/>
    <w:rsid w:val="00195E6C"/>
    <w:rsid w:val="00195F1E"/>
    <w:rsid w:val="00196602"/>
    <w:rsid w:val="00196830"/>
    <w:rsid w:val="001977CE"/>
    <w:rsid w:val="00197B0C"/>
    <w:rsid w:val="001A0523"/>
    <w:rsid w:val="001A0B0D"/>
    <w:rsid w:val="001A1547"/>
    <w:rsid w:val="001A1583"/>
    <w:rsid w:val="001A1817"/>
    <w:rsid w:val="001A1E4D"/>
    <w:rsid w:val="001A1FFD"/>
    <w:rsid w:val="001A29FD"/>
    <w:rsid w:val="001A2BEB"/>
    <w:rsid w:val="001A2DB8"/>
    <w:rsid w:val="001A2DC2"/>
    <w:rsid w:val="001A2ED1"/>
    <w:rsid w:val="001A33A3"/>
    <w:rsid w:val="001A36A7"/>
    <w:rsid w:val="001A39EA"/>
    <w:rsid w:val="001A3A31"/>
    <w:rsid w:val="001A3E1E"/>
    <w:rsid w:val="001A42DA"/>
    <w:rsid w:val="001A4948"/>
    <w:rsid w:val="001A49E1"/>
    <w:rsid w:val="001A4BF8"/>
    <w:rsid w:val="001A4EFB"/>
    <w:rsid w:val="001A52BE"/>
    <w:rsid w:val="001A52FA"/>
    <w:rsid w:val="001A530C"/>
    <w:rsid w:val="001A5657"/>
    <w:rsid w:val="001A581A"/>
    <w:rsid w:val="001A5A80"/>
    <w:rsid w:val="001A5A98"/>
    <w:rsid w:val="001A5C37"/>
    <w:rsid w:val="001A62BA"/>
    <w:rsid w:val="001A7510"/>
    <w:rsid w:val="001A7F99"/>
    <w:rsid w:val="001B0A6B"/>
    <w:rsid w:val="001B1045"/>
    <w:rsid w:val="001B1171"/>
    <w:rsid w:val="001B13E1"/>
    <w:rsid w:val="001B1920"/>
    <w:rsid w:val="001B19DB"/>
    <w:rsid w:val="001B1B9E"/>
    <w:rsid w:val="001B1E74"/>
    <w:rsid w:val="001B20BB"/>
    <w:rsid w:val="001B26D1"/>
    <w:rsid w:val="001B2D81"/>
    <w:rsid w:val="001B2EF3"/>
    <w:rsid w:val="001B354D"/>
    <w:rsid w:val="001B3B58"/>
    <w:rsid w:val="001B3CDA"/>
    <w:rsid w:val="001B40D6"/>
    <w:rsid w:val="001B460D"/>
    <w:rsid w:val="001B4C88"/>
    <w:rsid w:val="001B4FEA"/>
    <w:rsid w:val="001B503C"/>
    <w:rsid w:val="001B567D"/>
    <w:rsid w:val="001B5955"/>
    <w:rsid w:val="001B5B1D"/>
    <w:rsid w:val="001B5B5B"/>
    <w:rsid w:val="001B5F98"/>
    <w:rsid w:val="001B6CEE"/>
    <w:rsid w:val="001B6D60"/>
    <w:rsid w:val="001B6DCB"/>
    <w:rsid w:val="001B6FDD"/>
    <w:rsid w:val="001B7004"/>
    <w:rsid w:val="001B72AB"/>
    <w:rsid w:val="001B72D4"/>
    <w:rsid w:val="001B744D"/>
    <w:rsid w:val="001B7540"/>
    <w:rsid w:val="001B78DD"/>
    <w:rsid w:val="001B7A34"/>
    <w:rsid w:val="001B7F2F"/>
    <w:rsid w:val="001B7F8D"/>
    <w:rsid w:val="001C02C4"/>
    <w:rsid w:val="001C03E1"/>
    <w:rsid w:val="001C0A10"/>
    <w:rsid w:val="001C0B92"/>
    <w:rsid w:val="001C0C0E"/>
    <w:rsid w:val="001C0F2D"/>
    <w:rsid w:val="001C1847"/>
    <w:rsid w:val="001C23BA"/>
    <w:rsid w:val="001C2677"/>
    <w:rsid w:val="001C2B06"/>
    <w:rsid w:val="001C2C0D"/>
    <w:rsid w:val="001C2C2F"/>
    <w:rsid w:val="001C3297"/>
    <w:rsid w:val="001C352C"/>
    <w:rsid w:val="001C394B"/>
    <w:rsid w:val="001C3993"/>
    <w:rsid w:val="001C3E3D"/>
    <w:rsid w:val="001C3F18"/>
    <w:rsid w:val="001C43A6"/>
    <w:rsid w:val="001C44EE"/>
    <w:rsid w:val="001C45B2"/>
    <w:rsid w:val="001C4893"/>
    <w:rsid w:val="001C4965"/>
    <w:rsid w:val="001C4C34"/>
    <w:rsid w:val="001C4C8B"/>
    <w:rsid w:val="001C4E91"/>
    <w:rsid w:val="001C53D7"/>
    <w:rsid w:val="001C56EE"/>
    <w:rsid w:val="001C5C65"/>
    <w:rsid w:val="001C5EC0"/>
    <w:rsid w:val="001C63D7"/>
    <w:rsid w:val="001C66DE"/>
    <w:rsid w:val="001C6758"/>
    <w:rsid w:val="001C67D8"/>
    <w:rsid w:val="001C6A77"/>
    <w:rsid w:val="001C6FE8"/>
    <w:rsid w:val="001C71D0"/>
    <w:rsid w:val="001C73F4"/>
    <w:rsid w:val="001C75C6"/>
    <w:rsid w:val="001C7B6A"/>
    <w:rsid w:val="001C7D59"/>
    <w:rsid w:val="001C7F54"/>
    <w:rsid w:val="001D0154"/>
    <w:rsid w:val="001D0583"/>
    <w:rsid w:val="001D0B9D"/>
    <w:rsid w:val="001D0C15"/>
    <w:rsid w:val="001D0E8A"/>
    <w:rsid w:val="001D164A"/>
    <w:rsid w:val="001D178E"/>
    <w:rsid w:val="001D17FF"/>
    <w:rsid w:val="001D182D"/>
    <w:rsid w:val="001D196C"/>
    <w:rsid w:val="001D1FD3"/>
    <w:rsid w:val="001D202E"/>
    <w:rsid w:val="001D2657"/>
    <w:rsid w:val="001D2685"/>
    <w:rsid w:val="001D26F1"/>
    <w:rsid w:val="001D2774"/>
    <w:rsid w:val="001D2938"/>
    <w:rsid w:val="001D299E"/>
    <w:rsid w:val="001D3CD9"/>
    <w:rsid w:val="001D3D5F"/>
    <w:rsid w:val="001D4219"/>
    <w:rsid w:val="001D4292"/>
    <w:rsid w:val="001D4450"/>
    <w:rsid w:val="001D4601"/>
    <w:rsid w:val="001D4722"/>
    <w:rsid w:val="001D4A81"/>
    <w:rsid w:val="001D4E23"/>
    <w:rsid w:val="001D4EAB"/>
    <w:rsid w:val="001D4F91"/>
    <w:rsid w:val="001D5217"/>
    <w:rsid w:val="001D587A"/>
    <w:rsid w:val="001D5BC2"/>
    <w:rsid w:val="001D5C82"/>
    <w:rsid w:val="001D6464"/>
    <w:rsid w:val="001D66E4"/>
    <w:rsid w:val="001D6A66"/>
    <w:rsid w:val="001D6E72"/>
    <w:rsid w:val="001D7359"/>
    <w:rsid w:val="001D74B9"/>
    <w:rsid w:val="001D7856"/>
    <w:rsid w:val="001D7866"/>
    <w:rsid w:val="001D7C93"/>
    <w:rsid w:val="001E006B"/>
    <w:rsid w:val="001E06B5"/>
    <w:rsid w:val="001E07BF"/>
    <w:rsid w:val="001E0C38"/>
    <w:rsid w:val="001E1F25"/>
    <w:rsid w:val="001E2604"/>
    <w:rsid w:val="001E26D8"/>
    <w:rsid w:val="001E26E3"/>
    <w:rsid w:val="001E26F8"/>
    <w:rsid w:val="001E292B"/>
    <w:rsid w:val="001E2ADE"/>
    <w:rsid w:val="001E318A"/>
    <w:rsid w:val="001E3242"/>
    <w:rsid w:val="001E3268"/>
    <w:rsid w:val="001E3888"/>
    <w:rsid w:val="001E4637"/>
    <w:rsid w:val="001E4B61"/>
    <w:rsid w:val="001E4B99"/>
    <w:rsid w:val="001E5330"/>
    <w:rsid w:val="001E53FC"/>
    <w:rsid w:val="001E5424"/>
    <w:rsid w:val="001E581D"/>
    <w:rsid w:val="001E597E"/>
    <w:rsid w:val="001E59C6"/>
    <w:rsid w:val="001E6546"/>
    <w:rsid w:val="001E67A5"/>
    <w:rsid w:val="001E67CF"/>
    <w:rsid w:val="001E6A5B"/>
    <w:rsid w:val="001E6F9C"/>
    <w:rsid w:val="001E7473"/>
    <w:rsid w:val="001E7B19"/>
    <w:rsid w:val="001E7E69"/>
    <w:rsid w:val="001E7E85"/>
    <w:rsid w:val="001F0DDF"/>
    <w:rsid w:val="001F0E55"/>
    <w:rsid w:val="001F0EE8"/>
    <w:rsid w:val="001F1058"/>
    <w:rsid w:val="001F1412"/>
    <w:rsid w:val="001F14C6"/>
    <w:rsid w:val="001F154F"/>
    <w:rsid w:val="001F17B7"/>
    <w:rsid w:val="001F1C9C"/>
    <w:rsid w:val="001F3419"/>
    <w:rsid w:val="001F353C"/>
    <w:rsid w:val="001F3C87"/>
    <w:rsid w:val="001F3CEB"/>
    <w:rsid w:val="001F3D8D"/>
    <w:rsid w:val="001F3FFB"/>
    <w:rsid w:val="001F47ED"/>
    <w:rsid w:val="001F4CBE"/>
    <w:rsid w:val="001F4EBF"/>
    <w:rsid w:val="001F54D8"/>
    <w:rsid w:val="001F5D8E"/>
    <w:rsid w:val="001F5F43"/>
    <w:rsid w:val="001F5FD1"/>
    <w:rsid w:val="001F602D"/>
    <w:rsid w:val="001F64E5"/>
    <w:rsid w:val="001F667A"/>
    <w:rsid w:val="001F6D08"/>
    <w:rsid w:val="001F7136"/>
    <w:rsid w:val="001F7149"/>
    <w:rsid w:val="001F768C"/>
    <w:rsid w:val="001F791B"/>
    <w:rsid w:val="001F7CA5"/>
    <w:rsid w:val="001F7D44"/>
    <w:rsid w:val="001F7E85"/>
    <w:rsid w:val="002002C6"/>
    <w:rsid w:val="0020069E"/>
    <w:rsid w:val="0020078D"/>
    <w:rsid w:val="00200DAD"/>
    <w:rsid w:val="00200DB4"/>
    <w:rsid w:val="0020186A"/>
    <w:rsid w:val="00201AB7"/>
    <w:rsid w:val="00201BE1"/>
    <w:rsid w:val="00201F63"/>
    <w:rsid w:val="00202433"/>
    <w:rsid w:val="00202EDF"/>
    <w:rsid w:val="00203217"/>
    <w:rsid w:val="002035D1"/>
    <w:rsid w:val="00203BA0"/>
    <w:rsid w:val="00204169"/>
    <w:rsid w:val="002047B7"/>
    <w:rsid w:val="002048D7"/>
    <w:rsid w:val="00205007"/>
    <w:rsid w:val="002052B7"/>
    <w:rsid w:val="002054F5"/>
    <w:rsid w:val="00205989"/>
    <w:rsid w:val="00205CCD"/>
    <w:rsid w:val="00206872"/>
    <w:rsid w:val="00206AA3"/>
    <w:rsid w:val="00206D7F"/>
    <w:rsid w:val="0020751B"/>
    <w:rsid w:val="00207E0D"/>
    <w:rsid w:val="00207F13"/>
    <w:rsid w:val="00210624"/>
    <w:rsid w:val="0021079F"/>
    <w:rsid w:val="002109C9"/>
    <w:rsid w:val="00210B40"/>
    <w:rsid w:val="00210D24"/>
    <w:rsid w:val="00210D8A"/>
    <w:rsid w:val="00211034"/>
    <w:rsid w:val="00211364"/>
    <w:rsid w:val="0021160F"/>
    <w:rsid w:val="002116D6"/>
    <w:rsid w:val="00211BE4"/>
    <w:rsid w:val="00211C06"/>
    <w:rsid w:val="00211D23"/>
    <w:rsid w:val="00211E57"/>
    <w:rsid w:val="00212377"/>
    <w:rsid w:val="0021248C"/>
    <w:rsid w:val="0021254A"/>
    <w:rsid w:val="002128B8"/>
    <w:rsid w:val="00212D4D"/>
    <w:rsid w:val="002131C5"/>
    <w:rsid w:val="002131DA"/>
    <w:rsid w:val="0021357C"/>
    <w:rsid w:val="00213CC1"/>
    <w:rsid w:val="00213EE4"/>
    <w:rsid w:val="00213F99"/>
    <w:rsid w:val="002143E3"/>
    <w:rsid w:val="0021450F"/>
    <w:rsid w:val="00214694"/>
    <w:rsid w:val="00214F50"/>
    <w:rsid w:val="00214F5E"/>
    <w:rsid w:val="00215397"/>
    <w:rsid w:val="0021587E"/>
    <w:rsid w:val="002158AD"/>
    <w:rsid w:val="00215A07"/>
    <w:rsid w:val="00215EC7"/>
    <w:rsid w:val="00216207"/>
    <w:rsid w:val="0021638D"/>
    <w:rsid w:val="0021642F"/>
    <w:rsid w:val="002166B7"/>
    <w:rsid w:val="00216D0B"/>
    <w:rsid w:val="0021716B"/>
    <w:rsid w:val="002172D1"/>
    <w:rsid w:val="002175CE"/>
    <w:rsid w:val="0021771A"/>
    <w:rsid w:val="00220C12"/>
    <w:rsid w:val="00220D38"/>
    <w:rsid w:val="0022124F"/>
    <w:rsid w:val="00221507"/>
    <w:rsid w:val="002223A4"/>
    <w:rsid w:val="002223BD"/>
    <w:rsid w:val="00222439"/>
    <w:rsid w:val="00222828"/>
    <w:rsid w:val="0022291A"/>
    <w:rsid w:val="00222EB1"/>
    <w:rsid w:val="002232AF"/>
    <w:rsid w:val="0022398A"/>
    <w:rsid w:val="00223CA7"/>
    <w:rsid w:val="00223D3F"/>
    <w:rsid w:val="00223FD1"/>
    <w:rsid w:val="0022415E"/>
    <w:rsid w:val="00224403"/>
    <w:rsid w:val="002246B4"/>
    <w:rsid w:val="00224769"/>
    <w:rsid w:val="002249A9"/>
    <w:rsid w:val="002249B4"/>
    <w:rsid w:val="00224F2F"/>
    <w:rsid w:val="002251D3"/>
    <w:rsid w:val="0022558B"/>
    <w:rsid w:val="0022597D"/>
    <w:rsid w:val="002264AB"/>
    <w:rsid w:val="002265C3"/>
    <w:rsid w:val="00226BC1"/>
    <w:rsid w:val="00226C16"/>
    <w:rsid w:val="00227AA5"/>
    <w:rsid w:val="00227BD3"/>
    <w:rsid w:val="00227C63"/>
    <w:rsid w:val="00227E7C"/>
    <w:rsid w:val="002300DC"/>
    <w:rsid w:val="0023013F"/>
    <w:rsid w:val="00230411"/>
    <w:rsid w:val="00230427"/>
    <w:rsid w:val="0023067C"/>
    <w:rsid w:val="002306B6"/>
    <w:rsid w:val="00230836"/>
    <w:rsid w:val="00230F69"/>
    <w:rsid w:val="00231830"/>
    <w:rsid w:val="00231925"/>
    <w:rsid w:val="002319D1"/>
    <w:rsid w:val="00231CB7"/>
    <w:rsid w:val="00231D2C"/>
    <w:rsid w:val="00231FB2"/>
    <w:rsid w:val="002320C9"/>
    <w:rsid w:val="002321B7"/>
    <w:rsid w:val="00232228"/>
    <w:rsid w:val="002323AF"/>
    <w:rsid w:val="00232D41"/>
    <w:rsid w:val="002331DC"/>
    <w:rsid w:val="0023345E"/>
    <w:rsid w:val="0023373A"/>
    <w:rsid w:val="00233744"/>
    <w:rsid w:val="00233786"/>
    <w:rsid w:val="00233987"/>
    <w:rsid w:val="00233C97"/>
    <w:rsid w:val="0023422E"/>
    <w:rsid w:val="002344D9"/>
    <w:rsid w:val="0023473E"/>
    <w:rsid w:val="00234997"/>
    <w:rsid w:val="00235106"/>
    <w:rsid w:val="0023550E"/>
    <w:rsid w:val="0023571B"/>
    <w:rsid w:val="00235826"/>
    <w:rsid w:val="00235A8F"/>
    <w:rsid w:val="00235B89"/>
    <w:rsid w:val="00235DC9"/>
    <w:rsid w:val="00236382"/>
    <w:rsid w:val="002369EC"/>
    <w:rsid w:val="00236B2C"/>
    <w:rsid w:val="00236BBD"/>
    <w:rsid w:val="00236DCC"/>
    <w:rsid w:val="00236E80"/>
    <w:rsid w:val="00236F88"/>
    <w:rsid w:val="00236FB8"/>
    <w:rsid w:val="00236FEF"/>
    <w:rsid w:val="0023728C"/>
    <w:rsid w:val="00237696"/>
    <w:rsid w:val="002377DA"/>
    <w:rsid w:val="002379C3"/>
    <w:rsid w:val="0024005C"/>
    <w:rsid w:val="002400FD"/>
    <w:rsid w:val="00240175"/>
    <w:rsid w:val="00240805"/>
    <w:rsid w:val="002409E5"/>
    <w:rsid w:val="00240C09"/>
    <w:rsid w:val="00241875"/>
    <w:rsid w:val="002420E2"/>
    <w:rsid w:val="00242285"/>
    <w:rsid w:val="00242460"/>
    <w:rsid w:val="002425E1"/>
    <w:rsid w:val="0024263B"/>
    <w:rsid w:val="00242864"/>
    <w:rsid w:val="00243633"/>
    <w:rsid w:val="00243E02"/>
    <w:rsid w:val="002440EC"/>
    <w:rsid w:val="00244AA4"/>
    <w:rsid w:val="00244B6E"/>
    <w:rsid w:val="00244BC2"/>
    <w:rsid w:val="00244DC8"/>
    <w:rsid w:val="00245085"/>
    <w:rsid w:val="002456C5"/>
    <w:rsid w:val="0024596E"/>
    <w:rsid w:val="00245B47"/>
    <w:rsid w:val="00245F39"/>
    <w:rsid w:val="0024669C"/>
    <w:rsid w:val="002467B0"/>
    <w:rsid w:val="00246EB2"/>
    <w:rsid w:val="0024736B"/>
    <w:rsid w:val="00247604"/>
    <w:rsid w:val="002476DB"/>
    <w:rsid w:val="00247879"/>
    <w:rsid w:val="00250153"/>
    <w:rsid w:val="002502A7"/>
    <w:rsid w:val="00250D5C"/>
    <w:rsid w:val="00250F57"/>
    <w:rsid w:val="00251172"/>
    <w:rsid w:val="00251C44"/>
    <w:rsid w:val="00252122"/>
    <w:rsid w:val="002521E3"/>
    <w:rsid w:val="002524F6"/>
    <w:rsid w:val="00252614"/>
    <w:rsid w:val="0025285A"/>
    <w:rsid w:val="00252981"/>
    <w:rsid w:val="00252AE3"/>
    <w:rsid w:val="002532D7"/>
    <w:rsid w:val="00253564"/>
    <w:rsid w:val="00253649"/>
    <w:rsid w:val="00254155"/>
    <w:rsid w:val="00254322"/>
    <w:rsid w:val="002545C9"/>
    <w:rsid w:val="002549AD"/>
    <w:rsid w:val="00254CA0"/>
    <w:rsid w:val="00254DD9"/>
    <w:rsid w:val="0025535F"/>
    <w:rsid w:val="00255994"/>
    <w:rsid w:val="00255B87"/>
    <w:rsid w:val="00256567"/>
    <w:rsid w:val="002567BE"/>
    <w:rsid w:val="00256807"/>
    <w:rsid w:val="00256A15"/>
    <w:rsid w:val="00256A38"/>
    <w:rsid w:val="00256AE9"/>
    <w:rsid w:val="00256B4E"/>
    <w:rsid w:val="00256C7F"/>
    <w:rsid w:val="00256E23"/>
    <w:rsid w:val="00256FB5"/>
    <w:rsid w:val="00257728"/>
    <w:rsid w:val="00257B32"/>
    <w:rsid w:val="0026037E"/>
    <w:rsid w:val="00260772"/>
    <w:rsid w:val="002607E0"/>
    <w:rsid w:val="002608C2"/>
    <w:rsid w:val="00260BFC"/>
    <w:rsid w:val="00260E45"/>
    <w:rsid w:val="00260E7E"/>
    <w:rsid w:val="00261EE1"/>
    <w:rsid w:val="00261F07"/>
    <w:rsid w:val="00262024"/>
    <w:rsid w:val="00262067"/>
    <w:rsid w:val="0026265F"/>
    <w:rsid w:val="0026270A"/>
    <w:rsid w:val="00262A60"/>
    <w:rsid w:val="00262AD5"/>
    <w:rsid w:val="0026389D"/>
    <w:rsid w:val="00263EB1"/>
    <w:rsid w:val="002641F2"/>
    <w:rsid w:val="00264AC3"/>
    <w:rsid w:val="002657C4"/>
    <w:rsid w:val="00265917"/>
    <w:rsid w:val="00265A20"/>
    <w:rsid w:val="00265BB1"/>
    <w:rsid w:val="00265C5B"/>
    <w:rsid w:val="0026654A"/>
    <w:rsid w:val="00266AD0"/>
    <w:rsid w:val="00266DB7"/>
    <w:rsid w:val="00267511"/>
    <w:rsid w:val="00267DB8"/>
    <w:rsid w:val="002701BF"/>
    <w:rsid w:val="002702DD"/>
    <w:rsid w:val="00270338"/>
    <w:rsid w:val="0027046B"/>
    <w:rsid w:val="00270853"/>
    <w:rsid w:val="00270E3E"/>
    <w:rsid w:val="00271212"/>
    <w:rsid w:val="00271285"/>
    <w:rsid w:val="002712AE"/>
    <w:rsid w:val="0027131F"/>
    <w:rsid w:val="00271710"/>
    <w:rsid w:val="00271E8F"/>
    <w:rsid w:val="00272213"/>
    <w:rsid w:val="0027258B"/>
    <w:rsid w:val="0027280B"/>
    <w:rsid w:val="00272A06"/>
    <w:rsid w:val="00272A75"/>
    <w:rsid w:val="00272A92"/>
    <w:rsid w:val="00272D71"/>
    <w:rsid w:val="002732E5"/>
    <w:rsid w:val="0027419D"/>
    <w:rsid w:val="00274403"/>
    <w:rsid w:val="00274809"/>
    <w:rsid w:val="002754B1"/>
    <w:rsid w:val="002754E1"/>
    <w:rsid w:val="00275A50"/>
    <w:rsid w:val="002760A8"/>
    <w:rsid w:val="00276165"/>
    <w:rsid w:val="00276C6C"/>
    <w:rsid w:val="0027729C"/>
    <w:rsid w:val="002772A5"/>
    <w:rsid w:val="002772D2"/>
    <w:rsid w:val="0027736B"/>
    <w:rsid w:val="0027739A"/>
    <w:rsid w:val="00277C59"/>
    <w:rsid w:val="00277D1B"/>
    <w:rsid w:val="002802F9"/>
    <w:rsid w:val="0028034C"/>
    <w:rsid w:val="00280925"/>
    <w:rsid w:val="00280ACD"/>
    <w:rsid w:val="00280F67"/>
    <w:rsid w:val="0028197B"/>
    <w:rsid w:val="002822A9"/>
    <w:rsid w:val="00282B6C"/>
    <w:rsid w:val="00283019"/>
    <w:rsid w:val="0028326C"/>
    <w:rsid w:val="00283496"/>
    <w:rsid w:val="00283915"/>
    <w:rsid w:val="00283B73"/>
    <w:rsid w:val="00283C0F"/>
    <w:rsid w:val="00283C8A"/>
    <w:rsid w:val="00284EF3"/>
    <w:rsid w:val="0028510C"/>
    <w:rsid w:val="00285816"/>
    <w:rsid w:val="00285817"/>
    <w:rsid w:val="00285A79"/>
    <w:rsid w:val="00285CB0"/>
    <w:rsid w:val="00285CD2"/>
    <w:rsid w:val="00286226"/>
    <w:rsid w:val="002867F3"/>
    <w:rsid w:val="00286A59"/>
    <w:rsid w:val="002870EF"/>
    <w:rsid w:val="0028778B"/>
    <w:rsid w:val="00287FEF"/>
    <w:rsid w:val="00290214"/>
    <w:rsid w:val="00290294"/>
    <w:rsid w:val="00290706"/>
    <w:rsid w:val="00290C74"/>
    <w:rsid w:val="002911B6"/>
    <w:rsid w:val="00291B3B"/>
    <w:rsid w:val="00291CEF"/>
    <w:rsid w:val="00291FF6"/>
    <w:rsid w:val="00292450"/>
    <w:rsid w:val="002924AD"/>
    <w:rsid w:val="00292621"/>
    <w:rsid w:val="00292902"/>
    <w:rsid w:val="00292934"/>
    <w:rsid w:val="0029317E"/>
    <w:rsid w:val="00293302"/>
    <w:rsid w:val="00293801"/>
    <w:rsid w:val="00293C3D"/>
    <w:rsid w:val="00293D18"/>
    <w:rsid w:val="0029507D"/>
    <w:rsid w:val="00295277"/>
    <w:rsid w:val="002954D1"/>
    <w:rsid w:val="002957C2"/>
    <w:rsid w:val="002957EC"/>
    <w:rsid w:val="00295B26"/>
    <w:rsid w:val="00295C41"/>
    <w:rsid w:val="0029641A"/>
    <w:rsid w:val="00296904"/>
    <w:rsid w:val="00296CF4"/>
    <w:rsid w:val="00296FC9"/>
    <w:rsid w:val="00297289"/>
    <w:rsid w:val="002975EC"/>
    <w:rsid w:val="002976FF"/>
    <w:rsid w:val="00297A22"/>
    <w:rsid w:val="00297BBF"/>
    <w:rsid w:val="002A04F7"/>
    <w:rsid w:val="002A0747"/>
    <w:rsid w:val="002A0B33"/>
    <w:rsid w:val="002A1442"/>
    <w:rsid w:val="002A1884"/>
    <w:rsid w:val="002A1EC9"/>
    <w:rsid w:val="002A20F4"/>
    <w:rsid w:val="002A2216"/>
    <w:rsid w:val="002A22F0"/>
    <w:rsid w:val="002A22F8"/>
    <w:rsid w:val="002A259A"/>
    <w:rsid w:val="002A278D"/>
    <w:rsid w:val="002A288F"/>
    <w:rsid w:val="002A2D99"/>
    <w:rsid w:val="002A3273"/>
    <w:rsid w:val="002A3925"/>
    <w:rsid w:val="002A475C"/>
    <w:rsid w:val="002A4B10"/>
    <w:rsid w:val="002A4CA4"/>
    <w:rsid w:val="002A4D99"/>
    <w:rsid w:val="002A540E"/>
    <w:rsid w:val="002A58AD"/>
    <w:rsid w:val="002A59D8"/>
    <w:rsid w:val="002A5D08"/>
    <w:rsid w:val="002A5D0A"/>
    <w:rsid w:val="002A5F3F"/>
    <w:rsid w:val="002A62F7"/>
    <w:rsid w:val="002A6343"/>
    <w:rsid w:val="002A65FB"/>
    <w:rsid w:val="002A66FF"/>
    <w:rsid w:val="002A6807"/>
    <w:rsid w:val="002A698B"/>
    <w:rsid w:val="002A6AB1"/>
    <w:rsid w:val="002A6C37"/>
    <w:rsid w:val="002A6FFA"/>
    <w:rsid w:val="002A737D"/>
    <w:rsid w:val="002A74C4"/>
    <w:rsid w:val="002A7700"/>
    <w:rsid w:val="002A7773"/>
    <w:rsid w:val="002A7C44"/>
    <w:rsid w:val="002A7C67"/>
    <w:rsid w:val="002A7F21"/>
    <w:rsid w:val="002B01D7"/>
    <w:rsid w:val="002B0253"/>
    <w:rsid w:val="002B03DF"/>
    <w:rsid w:val="002B0910"/>
    <w:rsid w:val="002B0BB8"/>
    <w:rsid w:val="002B0FC6"/>
    <w:rsid w:val="002B1151"/>
    <w:rsid w:val="002B116F"/>
    <w:rsid w:val="002B1A75"/>
    <w:rsid w:val="002B1B77"/>
    <w:rsid w:val="002B216C"/>
    <w:rsid w:val="002B21FC"/>
    <w:rsid w:val="002B281D"/>
    <w:rsid w:val="002B285F"/>
    <w:rsid w:val="002B28BC"/>
    <w:rsid w:val="002B2CC7"/>
    <w:rsid w:val="002B3428"/>
    <w:rsid w:val="002B34DA"/>
    <w:rsid w:val="002B350B"/>
    <w:rsid w:val="002B3652"/>
    <w:rsid w:val="002B36F8"/>
    <w:rsid w:val="002B3B95"/>
    <w:rsid w:val="002B3FAF"/>
    <w:rsid w:val="002B41DF"/>
    <w:rsid w:val="002B4322"/>
    <w:rsid w:val="002B44AE"/>
    <w:rsid w:val="002B4C90"/>
    <w:rsid w:val="002B4E77"/>
    <w:rsid w:val="002B59CA"/>
    <w:rsid w:val="002B5AC2"/>
    <w:rsid w:val="002B5BDC"/>
    <w:rsid w:val="002B5F7A"/>
    <w:rsid w:val="002B6088"/>
    <w:rsid w:val="002B68CF"/>
    <w:rsid w:val="002B6F01"/>
    <w:rsid w:val="002B738C"/>
    <w:rsid w:val="002B7653"/>
    <w:rsid w:val="002B76C6"/>
    <w:rsid w:val="002B789C"/>
    <w:rsid w:val="002B7F44"/>
    <w:rsid w:val="002C059E"/>
    <w:rsid w:val="002C094F"/>
    <w:rsid w:val="002C0F77"/>
    <w:rsid w:val="002C0FDC"/>
    <w:rsid w:val="002C1067"/>
    <w:rsid w:val="002C1265"/>
    <w:rsid w:val="002C13FD"/>
    <w:rsid w:val="002C173F"/>
    <w:rsid w:val="002C19D5"/>
    <w:rsid w:val="002C1F3D"/>
    <w:rsid w:val="002C29A3"/>
    <w:rsid w:val="002C2AB0"/>
    <w:rsid w:val="002C2D0E"/>
    <w:rsid w:val="002C3379"/>
    <w:rsid w:val="002C4236"/>
    <w:rsid w:val="002C4332"/>
    <w:rsid w:val="002C4A85"/>
    <w:rsid w:val="002C58C0"/>
    <w:rsid w:val="002C5ADA"/>
    <w:rsid w:val="002C5D55"/>
    <w:rsid w:val="002C5D63"/>
    <w:rsid w:val="002C64F6"/>
    <w:rsid w:val="002C66CC"/>
    <w:rsid w:val="002C6B10"/>
    <w:rsid w:val="002C6B3E"/>
    <w:rsid w:val="002C6E72"/>
    <w:rsid w:val="002C6EB7"/>
    <w:rsid w:val="002C6FF0"/>
    <w:rsid w:val="002C73DC"/>
    <w:rsid w:val="002C79B6"/>
    <w:rsid w:val="002D0338"/>
    <w:rsid w:val="002D0371"/>
    <w:rsid w:val="002D0CBE"/>
    <w:rsid w:val="002D1301"/>
    <w:rsid w:val="002D1852"/>
    <w:rsid w:val="002D19B9"/>
    <w:rsid w:val="002D1F35"/>
    <w:rsid w:val="002D1FC5"/>
    <w:rsid w:val="002D28AE"/>
    <w:rsid w:val="002D2AC7"/>
    <w:rsid w:val="002D30C7"/>
    <w:rsid w:val="002D36AB"/>
    <w:rsid w:val="002D3BE7"/>
    <w:rsid w:val="002D3D1A"/>
    <w:rsid w:val="002D4152"/>
    <w:rsid w:val="002D42BB"/>
    <w:rsid w:val="002D48C5"/>
    <w:rsid w:val="002D4A15"/>
    <w:rsid w:val="002D537B"/>
    <w:rsid w:val="002D581B"/>
    <w:rsid w:val="002D5BC2"/>
    <w:rsid w:val="002D5D75"/>
    <w:rsid w:val="002D6202"/>
    <w:rsid w:val="002D6978"/>
    <w:rsid w:val="002D6A19"/>
    <w:rsid w:val="002D7220"/>
    <w:rsid w:val="002D7531"/>
    <w:rsid w:val="002D7783"/>
    <w:rsid w:val="002D7796"/>
    <w:rsid w:val="002D7800"/>
    <w:rsid w:val="002E0053"/>
    <w:rsid w:val="002E07C3"/>
    <w:rsid w:val="002E07FC"/>
    <w:rsid w:val="002E1810"/>
    <w:rsid w:val="002E1B76"/>
    <w:rsid w:val="002E1E90"/>
    <w:rsid w:val="002E1F52"/>
    <w:rsid w:val="002E1FB1"/>
    <w:rsid w:val="002E2220"/>
    <w:rsid w:val="002E2386"/>
    <w:rsid w:val="002E29BC"/>
    <w:rsid w:val="002E3251"/>
    <w:rsid w:val="002E3976"/>
    <w:rsid w:val="002E3D8C"/>
    <w:rsid w:val="002E419C"/>
    <w:rsid w:val="002E42F3"/>
    <w:rsid w:val="002E4673"/>
    <w:rsid w:val="002E4985"/>
    <w:rsid w:val="002E4FDD"/>
    <w:rsid w:val="002E517F"/>
    <w:rsid w:val="002E526A"/>
    <w:rsid w:val="002E5B3E"/>
    <w:rsid w:val="002E5C9C"/>
    <w:rsid w:val="002E5EA6"/>
    <w:rsid w:val="002E6116"/>
    <w:rsid w:val="002E630A"/>
    <w:rsid w:val="002E6C06"/>
    <w:rsid w:val="002E6C38"/>
    <w:rsid w:val="002E6C5C"/>
    <w:rsid w:val="002E6E16"/>
    <w:rsid w:val="002E7483"/>
    <w:rsid w:val="002E7755"/>
    <w:rsid w:val="002E77C9"/>
    <w:rsid w:val="002F030A"/>
    <w:rsid w:val="002F08F8"/>
    <w:rsid w:val="002F0ECC"/>
    <w:rsid w:val="002F1740"/>
    <w:rsid w:val="002F1755"/>
    <w:rsid w:val="002F2585"/>
    <w:rsid w:val="002F2B3B"/>
    <w:rsid w:val="002F2B90"/>
    <w:rsid w:val="002F38CA"/>
    <w:rsid w:val="002F396B"/>
    <w:rsid w:val="002F40AD"/>
    <w:rsid w:val="002F40E4"/>
    <w:rsid w:val="002F41F1"/>
    <w:rsid w:val="002F43FE"/>
    <w:rsid w:val="002F5174"/>
    <w:rsid w:val="002F5364"/>
    <w:rsid w:val="002F55D3"/>
    <w:rsid w:val="002F5ED9"/>
    <w:rsid w:val="002F61E3"/>
    <w:rsid w:val="002F668E"/>
    <w:rsid w:val="002F6779"/>
    <w:rsid w:val="002F6A9E"/>
    <w:rsid w:val="002F6DD3"/>
    <w:rsid w:val="002F6FA9"/>
    <w:rsid w:val="002F6FC0"/>
    <w:rsid w:val="002F79C8"/>
    <w:rsid w:val="0030004B"/>
    <w:rsid w:val="00300ACB"/>
    <w:rsid w:val="00300BE4"/>
    <w:rsid w:val="00300D5B"/>
    <w:rsid w:val="00300E3C"/>
    <w:rsid w:val="00301031"/>
    <w:rsid w:val="003012FD"/>
    <w:rsid w:val="00301577"/>
    <w:rsid w:val="003019D5"/>
    <w:rsid w:val="00301AF8"/>
    <w:rsid w:val="0030204F"/>
    <w:rsid w:val="003029F9"/>
    <w:rsid w:val="00302AB6"/>
    <w:rsid w:val="00302B73"/>
    <w:rsid w:val="00302B90"/>
    <w:rsid w:val="003030A7"/>
    <w:rsid w:val="0030339A"/>
    <w:rsid w:val="0030344D"/>
    <w:rsid w:val="003036C8"/>
    <w:rsid w:val="00303E3D"/>
    <w:rsid w:val="00304356"/>
    <w:rsid w:val="00304892"/>
    <w:rsid w:val="00304D50"/>
    <w:rsid w:val="0030534A"/>
    <w:rsid w:val="00305664"/>
    <w:rsid w:val="00305B2E"/>
    <w:rsid w:val="00305FC0"/>
    <w:rsid w:val="00306C1D"/>
    <w:rsid w:val="00306D56"/>
    <w:rsid w:val="0030700F"/>
    <w:rsid w:val="003073D0"/>
    <w:rsid w:val="00307580"/>
    <w:rsid w:val="00307AD3"/>
    <w:rsid w:val="00307D8C"/>
    <w:rsid w:val="003103AB"/>
    <w:rsid w:val="003104B5"/>
    <w:rsid w:val="00310594"/>
    <w:rsid w:val="0031086E"/>
    <w:rsid w:val="003109B2"/>
    <w:rsid w:val="003109F2"/>
    <w:rsid w:val="00310F42"/>
    <w:rsid w:val="0031112B"/>
    <w:rsid w:val="00311281"/>
    <w:rsid w:val="00311467"/>
    <w:rsid w:val="003117A2"/>
    <w:rsid w:val="00311821"/>
    <w:rsid w:val="003120E8"/>
    <w:rsid w:val="003125AD"/>
    <w:rsid w:val="00312B02"/>
    <w:rsid w:val="00312E43"/>
    <w:rsid w:val="00312EB7"/>
    <w:rsid w:val="00313E14"/>
    <w:rsid w:val="003140A6"/>
    <w:rsid w:val="00314441"/>
    <w:rsid w:val="00314669"/>
    <w:rsid w:val="003148C5"/>
    <w:rsid w:val="003148E1"/>
    <w:rsid w:val="00314AA6"/>
    <w:rsid w:val="00314E1E"/>
    <w:rsid w:val="00315458"/>
    <w:rsid w:val="00315A49"/>
    <w:rsid w:val="0031608B"/>
    <w:rsid w:val="003161DB"/>
    <w:rsid w:val="00316707"/>
    <w:rsid w:val="003168D5"/>
    <w:rsid w:val="00316A10"/>
    <w:rsid w:val="00316AAA"/>
    <w:rsid w:val="00316ABE"/>
    <w:rsid w:val="00316E32"/>
    <w:rsid w:val="00316EFC"/>
    <w:rsid w:val="00317258"/>
    <w:rsid w:val="0031744A"/>
    <w:rsid w:val="00317BD2"/>
    <w:rsid w:val="003206C2"/>
    <w:rsid w:val="0032084B"/>
    <w:rsid w:val="00320FD4"/>
    <w:rsid w:val="00321422"/>
    <w:rsid w:val="003216C4"/>
    <w:rsid w:val="0032185D"/>
    <w:rsid w:val="00321A2D"/>
    <w:rsid w:val="00321EA4"/>
    <w:rsid w:val="00321FF8"/>
    <w:rsid w:val="003220CC"/>
    <w:rsid w:val="003221FA"/>
    <w:rsid w:val="0032264B"/>
    <w:rsid w:val="003226E3"/>
    <w:rsid w:val="0032284B"/>
    <w:rsid w:val="00322AC0"/>
    <w:rsid w:val="00322C97"/>
    <w:rsid w:val="003232F4"/>
    <w:rsid w:val="0032355B"/>
    <w:rsid w:val="003235EF"/>
    <w:rsid w:val="0032468C"/>
    <w:rsid w:val="00324C7B"/>
    <w:rsid w:val="00324E08"/>
    <w:rsid w:val="00325570"/>
    <w:rsid w:val="003255F6"/>
    <w:rsid w:val="00325635"/>
    <w:rsid w:val="00325807"/>
    <w:rsid w:val="003259F2"/>
    <w:rsid w:val="00325C21"/>
    <w:rsid w:val="00325C42"/>
    <w:rsid w:val="00325CF0"/>
    <w:rsid w:val="00325FC2"/>
    <w:rsid w:val="00326270"/>
    <w:rsid w:val="003262B9"/>
    <w:rsid w:val="0032690B"/>
    <w:rsid w:val="003269CE"/>
    <w:rsid w:val="00326D17"/>
    <w:rsid w:val="00326DAB"/>
    <w:rsid w:val="00326ECD"/>
    <w:rsid w:val="00326F9B"/>
    <w:rsid w:val="00327812"/>
    <w:rsid w:val="003306D7"/>
    <w:rsid w:val="00330B9E"/>
    <w:rsid w:val="00330D59"/>
    <w:rsid w:val="00331478"/>
    <w:rsid w:val="00331573"/>
    <w:rsid w:val="003316FA"/>
    <w:rsid w:val="00331DC2"/>
    <w:rsid w:val="0033210E"/>
    <w:rsid w:val="003324A0"/>
    <w:rsid w:val="003324EF"/>
    <w:rsid w:val="00332697"/>
    <w:rsid w:val="0033273E"/>
    <w:rsid w:val="00332ACD"/>
    <w:rsid w:val="00332E20"/>
    <w:rsid w:val="00332EDE"/>
    <w:rsid w:val="0033302F"/>
    <w:rsid w:val="00333643"/>
    <w:rsid w:val="00333758"/>
    <w:rsid w:val="00333B47"/>
    <w:rsid w:val="0033445A"/>
    <w:rsid w:val="003347E4"/>
    <w:rsid w:val="00334D31"/>
    <w:rsid w:val="00334F23"/>
    <w:rsid w:val="00335205"/>
    <w:rsid w:val="00335256"/>
    <w:rsid w:val="003353A1"/>
    <w:rsid w:val="0033557D"/>
    <w:rsid w:val="00335C3C"/>
    <w:rsid w:val="003365D8"/>
    <w:rsid w:val="00336DDC"/>
    <w:rsid w:val="00336FD1"/>
    <w:rsid w:val="00337282"/>
    <w:rsid w:val="003379A7"/>
    <w:rsid w:val="00337CC7"/>
    <w:rsid w:val="00340396"/>
    <w:rsid w:val="00340A63"/>
    <w:rsid w:val="00340FBC"/>
    <w:rsid w:val="0034129C"/>
    <w:rsid w:val="003413D6"/>
    <w:rsid w:val="00341502"/>
    <w:rsid w:val="0034166E"/>
    <w:rsid w:val="003418FA"/>
    <w:rsid w:val="00341ADE"/>
    <w:rsid w:val="00341E2F"/>
    <w:rsid w:val="00341F4F"/>
    <w:rsid w:val="003421C6"/>
    <w:rsid w:val="00342416"/>
    <w:rsid w:val="00342774"/>
    <w:rsid w:val="00342924"/>
    <w:rsid w:val="00342D18"/>
    <w:rsid w:val="00342EA7"/>
    <w:rsid w:val="003438D0"/>
    <w:rsid w:val="00343F99"/>
    <w:rsid w:val="003443F9"/>
    <w:rsid w:val="0034476A"/>
    <w:rsid w:val="003447E7"/>
    <w:rsid w:val="003448C3"/>
    <w:rsid w:val="00344B34"/>
    <w:rsid w:val="00344E75"/>
    <w:rsid w:val="0034513E"/>
    <w:rsid w:val="0034519D"/>
    <w:rsid w:val="00345372"/>
    <w:rsid w:val="0034557D"/>
    <w:rsid w:val="00345865"/>
    <w:rsid w:val="003458D8"/>
    <w:rsid w:val="00345C48"/>
    <w:rsid w:val="00345C65"/>
    <w:rsid w:val="00346124"/>
    <w:rsid w:val="003462C3"/>
    <w:rsid w:val="003464C0"/>
    <w:rsid w:val="00346EBC"/>
    <w:rsid w:val="003474E1"/>
    <w:rsid w:val="0034766A"/>
    <w:rsid w:val="00347851"/>
    <w:rsid w:val="00347E8D"/>
    <w:rsid w:val="00347E99"/>
    <w:rsid w:val="00350375"/>
    <w:rsid w:val="003508BF"/>
    <w:rsid w:val="003508E5"/>
    <w:rsid w:val="00350EBD"/>
    <w:rsid w:val="00351831"/>
    <w:rsid w:val="00351852"/>
    <w:rsid w:val="00351AAC"/>
    <w:rsid w:val="00352546"/>
    <w:rsid w:val="0035267F"/>
    <w:rsid w:val="00352B2C"/>
    <w:rsid w:val="00353BBF"/>
    <w:rsid w:val="00353C72"/>
    <w:rsid w:val="0035424B"/>
    <w:rsid w:val="0035468F"/>
    <w:rsid w:val="003549B9"/>
    <w:rsid w:val="003557A0"/>
    <w:rsid w:val="00355D56"/>
    <w:rsid w:val="00355E9E"/>
    <w:rsid w:val="00355F41"/>
    <w:rsid w:val="00356314"/>
    <w:rsid w:val="00356F72"/>
    <w:rsid w:val="00357075"/>
    <w:rsid w:val="00357A8C"/>
    <w:rsid w:val="00357B08"/>
    <w:rsid w:val="00357BD3"/>
    <w:rsid w:val="00357D3D"/>
    <w:rsid w:val="003602C8"/>
    <w:rsid w:val="00361739"/>
    <w:rsid w:val="003617D8"/>
    <w:rsid w:val="003617F8"/>
    <w:rsid w:val="00362216"/>
    <w:rsid w:val="00362902"/>
    <w:rsid w:val="00362B92"/>
    <w:rsid w:val="00362EC7"/>
    <w:rsid w:val="00362FCC"/>
    <w:rsid w:val="00363415"/>
    <w:rsid w:val="00363439"/>
    <w:rsid w:val="00363491"/>
    <w:rsid w:val="00363E87"/>
    <w:rsid w:val="0036404E"/>
    <w:rsid w:val="00364A94"/>
    <w:rsid w:val="00364C12"/>
    <w:rsid w:val="00364EBF"/>
    <w:rsid w:val="0036523C"/>
    <w:rsid w:val="00365644"/>
    <w:rsid w:val="003664ED"/>
    <w:rsid w:val="00366821"/>
    <w:rsid w:val="0036682D"/>
    <w:rsid w:val="00366AE5"/>
    <w:rsid w:val="0036708D"/>
    <w:rsid w:val="003672A2"/>
    <w:rsid w:val="00367691"/>
    <w:rsid w:val="00367E70"/>
    <w:rsid w:val="0037004A"/>
    <w:rsid w:val="00370486"/>
    <w:rsid w:val="003709E1"/>
    <w:rsid w:val="00370B16"/>
    <w:rsid w:val="00370CCD"/>
    <w:rsid w:val="00371036"/>
    <w:rsid w:val="00371A5E"/>
    <w:rsid w:val="00371E99"/>
    <w:rsid w:val="00372741"/>
    <w:rsid w:val="00372AA7"/>
    <w:rsid w:val="00372C59"/>
    <w:rsid w:val="00373245"/>
    <w:rsid w:val="00373B0F"/>
    <w:rsid w:val="003740C6"/>
    <w:rsid w:val="003740F5"/>
    <w:rsid w:val="00374131"/>
    <w:rsid w:val="0037415D"/>
    <w:rsid w:val="00374190"/>
    <w:rsid w:val="0037438F"/>
    <w:rsid w:val="003746CD"/>
    <w:rsid w:val="003748D6"/>
    <w:rsid w:val="0037496A"/>
    <w:rsid w:val="00374CD4"/>
    <w:rsid w:val="003755EB"/>
    <w:rsid w:val="0037626C"/>
    <w:rsid w:val="003765B0"/>
    <w:rsid w:val="00376FBB"/>
    <w:rsid w:val="00377209"/>
    <w:rsid w:val="00377971"/>
    <w:rsid w:val="00380098"/>
    <w:rsid w:val="003800EA"/>
    <w:rsid w:val="0038020C"/>
    <w:rsid w:val="0038092E"/>
    <w:rsid w:val="00380AAF"/>
    <w:rsid w:val="00380C34"/>
    <w:rsid w:val="00380EB7"/>
    <w:rsid w:val="0038106E"/>
    <w:rsid w:val="00381E57"/>
    <w:rsid w:val="00382C70"/>
    <w:rsid w:val="0038314A"/>
    <w:rsid w:val="00383675"/>
    <w:rsid w:val="00383FB1"/>
    <w:rsid w:val="00384087"/>
    <w:rsid w:val="00384164"/>
    <w:rsid w:val="00384306"/>
    <w:rsid w:val="00384684"/>
    <w:rsid w:val="00384A74"/>
    <w:rsid w:val="00384D5D"/>
    <w:rsid w:val="00384F25"/>
    <w:rsid w:val="00385222"/>
    <w:rsid w:val="00385563"/>
    <w:rsid w:val="003855CD"/>
    <w:rsid w:val="00385D0F"/>
    <w:rsid w:val="00385FFF"/>
    <w:rsid w:val="003860E1"/>
    <w:rsid w:val="00386105"/>
    <w:rsid w:val="0038654A"/>
    <w:rsid w:val="0038688C"/>
    <w:rsid w:val="00386C73"/>
    <w:rsid w:val="0038733B"/>
    <w:rsid w:val="00387668"/>
    <w:rsid w:val="0038781C"/>
    <w:rsid w:val="00387820"/>
    <w:rsid w:val="00387D9B"/>
    <w:rsid w:val="0039019D"/>
    <w:rsid w:val="00390290"/>
    <w:rsid w:val="003904E3"/>
    <w:rsid w:val="003906D2"/>
    <w:rsid w:val="00390813"/>
    <w:rsid w:val="00390CF1"/>
    <w:rsid w:val="00390ECD"/>
    <w:rsid w:val="00391229"/>
    <w:rsid w:val="003912C1"/>
    <w:rsid w:val="003917B2"/>
    <w:rsid w:val="00391D67"/>
    <w:rsid w:val="003923AB"/>
    <w:rsid w:val="00392A8A"/>
    <w:rsid w:val="00392BA6"/>
    <w:rsid w:val="00392C15"/>
    <w:rsid w:val="00393529"/>
    <w:rsid w:val="00393952"/>
    <w:rsid w:val="00394747"/>
    <w:rsid w:val="0039482C"/>
    <w:rsid w:val="00395BA9"/>
    <w:rsid w:val="00395EF0"/>
    <w:rsid w:val="00395EFD"/>
    <w:rsid w:val="00396694"/>
    <w:rsid w:val="00396AE5"/>
    <w:rsid w:val="00397180"/>
    <w:rsid w:val="0039718C"/>
    <w:rsid w:val="003979A2"/>
    <w:rsid w:val="003A088F"/>
    <w:rsid w:val="003A0B55"/>
    <w:rsid w:val="003A0C15"/>
    <w:rsid w:val="003A0FA4"/>
    <w:rsid w:val="003A11F0"/>
    <w:rsid w:val="003A16A3"/>
    <w:rsid w:val="003A1B02"/>
    <w:rsid w:val="003A20C2"/>
    <w:rsid w:val="003A2620"/>
    <w:rsid w:val="003A2AF3"/>
    <w:rsid w:val="003A2FBD"/>
    <w:rsid w:val="003A3620"/>
    <w:rsid w:val="003A37F0"/>
    <w:rsid w:val="003A3811"/>
    <w:rsid w:val="003A3F49"/>
    <w:rsid w:val="003A4114"/>
    <w:rsid w:val="003A4413"/>
    <w:rsid w:val="003A463A"/>
    <w:rsid w:val="003A46D4"/>
    <w:rsid w:val="003A46F9"/>
    <w:rsid w:val="003A498A"/>
    <w:rsid w:val="003A4A25"/>
    <w:rsid w:val="003A4ED8"/>
    <w:rsid w:val="003A572F"/>
    <w:rsid w:val="003A585D"/>
    <w:rsid w:val="003A5911"/>
    <w:rsid w:val="003A657B"/>
    <w:rsid w:val="003A6EAD"/>
    <w:rsid w:val="003A7202"/>
    <w:rsid w:val="003A79EF"/>
    <w:rsid w:val="003A7A19"/>
    <w:rsid w:val="003A7A9C"/>
    <w:rsid w:val="003A7DBA"/>
    <w:rsid w:val="003A7F6F"/>
    <w:rsid w:val="003B0262"/>
    <w:rsid w:val="003B06CF"/>
    <w:rsid w:val="003B0DD2"/>
    <w:rsid w:val="003B0E1D"/>
    <w:rsid w:val="003B1047"/>
    <w:rsid w:val="003B15C3"/>
    <w:rsid w:val="003B1AFF"/>
    <w:rsid w:val="003B21E8"/>
    <w:rsid w:val="003B23B2"/>
    <w:rsid w:val="003B23BE"/>
    <w:rsid w:val="003B2476"/>
    <w:rsid w:val="003B25E7"/>
    <w:rsid w:val="003B26B5"/>
    <w:rsid w:val="003B2791"/>
    <w:rsid w:val="003B2867"/>
    <w:rsid w:val="003B31DA"/>
    <w:rsid w:val="003B33F2"/>
    <w:rsid w:val="003B384C"/>
    <w:rsid w:val="003B38F1"/>
    <w:rsid w:val="003B390D"/>
    <w:rsid w:val="003B412B"/>
    <w:rsid w:val="003B424B"/>
    <w:rsid w:val="003B4504"/>
    <w:rsid w:val="003B47B6"/>
    <w:rsid w:val="003B4A79"/>
    <w:rsid w:val="003B4C7F"/>
    <w:rsid w:val="003B4CBB"/>
    <w:rsid w:val="003B5083"/>
    <w:rsid w:val="003B5501"/>
    <w:rsid w:val="003B5682"/>
    <w:rsid w:val="003B5780"/>
    <w:rsid w:val="003B5C87"/>
    <w:rsid w:val="003B5CB6"/>
    <w:rsid w:val="003B6086"/>
    <w:rsid w:val="003B68D4"/>
    <w:rsid w:val="003B6BA4"/>
    <w:rsid w:val="003B6FDE"/>
    <w:rsid w:val="003B711C"/>
    <w:rsid w:val="003B722C"/>
    <w:rsid w:val="003B7408"/>
    <w:rsid w:val="003B7650"/>
    <w:rsid w:val="003B7950"/>
    <w:rsid w:val="003B7952"/>
    <w:rsid w:val="003B7C4D"/>
    <w:rsid w:val="003C0154"/>
    <w:rsid w:val="003C0476"/>
    <w:rsid w:val="003C0917"/>
    <w:rsid w:val="003C121B"/>
    <w:rsid w:val="003C128D"/>
    <w:rsid w:val="003C1301"/>
    <w:rsid w:val="003C1338"/>
    <w:rsid w:val="003C1396"/>
    <w:rsid w:val="003C1476"/>
    <w:rsid w:val="003C16BE"/>
    <w:rsid w:val="003C2545"/>
    <w:rsid w:val="003C27E6"/>
    <w:rsid w:val="003C284D"/>
    <w:rsid w:val="003C2BA2"/>
    <w:rsid w:val="003C2F8A"/>
    <w:rsid w:val="003C305F"/>
    <w:rsid w:val="003C313E"/>
    <w:rsid w:val="003C3144"/>
    <w:rsid w:val="003C3231"/>
    <w:rsid w:val="003C3273"/>
    <w:rsid w:val="003C3657"/>
    <w:rsid w:val="003C37DA"/>
    <w:rsid w:val="003C3B66"/>
    <w:rsid w:val="003C4245"/>
    <w:rsid w:val="003C45F2"/>
    <w:rsid w:val="003C4A60"/>
    <w:rsid w:val="003C4D2F"/>
    <w:rsid w:val="003C4E66"/>
    <w:rsid w:val="003C51B4"/>
    <w:rsid w:val="003C564C"/>
    <w:rsid w:val="003C56C4"/>
    <w:rsid w:val="003C5BD0"/>
    <w:rsid w:val="003C6158"/>
    <w:rsid w:val="003C67E8"/>
    <w:rsid w:val="003C6952"/>
    <w:rsid w:val="003C69D0"/>
    <w:rsid w:val="003C6D5B"/>
    <w:rsid w:val="003C7883"/>
    <w:rsid w:val="003C7A56"/>
    <w:rsid w:val="003C7BE4"/>
    <w:rsid w:val="003C7D7C"/>
    <w:rsid w:val="003D028F"/>
    <w:rsid w:val="003D0569"/>
    <w:rsid w:val="003D07CB"/>
    <w:rsid w:val="003D0AC8"/>
    <w:rsid w:val="003D0BAE"/>
    <w:rsid w:val="003D0C19"/>
    <w:rsid w:val="003D0D4E"/>
    <w:rsid w:val="003D0DC4"/>
    <w:rsid w:val="003D1528"/>
    <w:rsid w:val="003D1B2D"/>
    <w:rsid w:val="003D1B66"/>
    <w:rsid w:val="003D1F64"/>
    <w:rsid w:val="003D2010"/>
    <w:rsid w:val="003D22ED"/>
    <w:rsid w:val="003D237E"/>
    <w:rsid w:val="003D25B8"/>
    <w:rsid w:val="003D2840"/>
    <w:rsid w:val="003D2FA3"/>
    <w:rsid w:val="003D301A"/>
    <w:rsid w:val="003D3596"/>
    <w:rsid w:val="003D3720"/>
    <w:rsid w:val="003D4121"/>
    <w:rsid w:val="003D4129"/>
    <w:rsid w:val="003D4721"/>
    <w:rsid w:val="003D48A8"/>
    <w:rsid w:val="003D4992"/>
    <w:rsid w:val="003D4F5E"/>
    <w:rsid w:val="003D52C4"/>
    <w:rsid w:val="003D52D7"/>
    <w:rsid w:val="003D52E2"/>
    <w:rsid w:val="003D5481"/>
    <w:rsid w:val="003D55DE"/>
    <w:rsid w:val="003D6646"/>
    <w:rsid w:val="003D6971"/>
    <w:rsid w:val="003D6A39"/>
    <w:rsid w:val="003D6C6A"/>
    <w:rsid w:val="003D770E"/>
    <w:rsid w:val="003D7D87"/>
    <w:rsid w:val="003E0B92"/>
    <w:rsid w:val="003E0D07"/>
    <w:rsid w:val="003E10E2"/>
    <w:rsid w:val="003E1744"/>
    <w:rsid w:val="003E2401"/>
    <w:rsid w:val="003E2C8B"/>
    <w:rsid w:val="003E2DEF"/>
    <w:rsid w:val="003E2F3D"/>
    <w:rsid w:val="003E33AD"/>
    <w:rsid w:val="003E3409"/>
    <w:rsid w:val="003E3477"/>
    <w:rsid w:val="003E3482"/>
    <w:rsid w:val="003E3695"/>
    <w:rsid w:val="003E40B4"/>
    <w:rsid w:val="003E443D"/>
    <w:rsid w:val="003E49A4"/>
    <w:rsid w:val="003E4E1D"/>
    <w:rsid w:val="003E54FD"/>
    <w:rsid w:val="003E5535"/>
    <w:rsid w:val="003E575E"/>
    <w:rsid w:val="003E6198"/>
    <w:rsid w:val="003E62BD"/>
    <w:rsid w:val="003E644F"/>
    <w:rsid w:val="003E661C"/>
    <w:rsid w:val="003E66A8"/>
    <w:rsid w:val="003E67AD"/>
    <w:rsid w:val="003E6899"/>
    <w:rsid w:val="003E69BE"/>
    <w:rsid w:val="003E6B1D"/>
    <w:rsid w:val="003E6E6A"/>
    <w:rsid w:val="003E7582"/>
    <w:rsid w:val="003E7760"/>
    <w:rsid w:val="003E7A26"/>
    <w:rsid w:val="003E7CC4"/>
    <w:rsid w:val="003E7CF6"/>
    <w:rsid w:val="003E7F51"/>
    <w:rsid w:val="003F0126"/>
    <w:rsid w:val="003F03F1"/>
    <w:rsid w:val="003F0728"/>
    <w:rsid w:val="003F0896"/>
    <w:rsid w:val="003F0A1D"/>
    <w:rsid w:val="003F0AD6"/>
    <w:rsid w:val="003F14CD"/>
    <w:rsid w:val="003F1562"/>
    <w:rsid w:val="003F16A1"/>
    <w:rsid w:val="003F1712"/>
    <w:rsid w:val="003F18A2"/>
    <w:rsid w:val="003F1E87"/>
    <w:rsid w:val="003F2560"/>
    <w:rsid w:val="003F25C7"/>
    <w:rsid w:val="003F2845"/>
    <w:rsid w:val="003F2AC8"/>
    <w:rsid w:val="003F2CBF"/>
    <w:rsid w:val="003F364C"/>
    <w:rsid w:val="003F397D"/>
    <w:rsid w:val="003F3A11"/>
    <w:rsid w:val="003F4190"/>
    <w:rsid w:val="003F4295"/>
    <w:rsid w:val="003F44C1"/>
    <w:rsid w:val="003F4771"/>
    <w:rsid w:val="003F499C"/>
    <w:rsid w:val="003F5078"/>
    <w:rsid w:val="003F5117"/>
    <w:rsid w:val="003F551E"/>
    <w:rsid w:val="003F58C6"/>
    <w:rsid w:val="003F59EF"/>
    <w:rsid w:val="003F64AA"/>
    <w:rsid w:val="003F6516"/>
    <w:rsid w:val="003F686B"/>
    <w:rsid w:val="003F6A5C"/>
    <w:rsid w:val="003F7103"/>
    <w:rsid w:val="003F7376"/>
    <w:rsid w:val="003F74A4"/>
    <w:rsid w:val="003F74F1"/>
    <w:rsid w:val="003F7706"/>
    <w:rsid w:val="00400738"/>
    <w:rsid w:val="004009EC"/>
    <w:rsid w:val="00400B0B"/>
    <w:rsid w:val="00400DED"/>
    <w:rsid w:val="00401224"/>
    <w:rsid w:val="00401493"/>
    <w:rsid w:val="00401660"/>
    <w:rsid w:val="00401A08"/>
    <w:rsid w:val="00401AE6"/>
    <w:rsid w:val="00401EE1"/>
    <w:rsid w:val="0040217B"/>
    <w:rsid w:val="0040238C"/>
    <w:rsid w:val="00402448"/>
    <w:rsid w:val="0040284A"/>
    <w:rsid w:val="00402B4F"/>
    <w:rsid w:val="00402FC5"/>
    <w:rsid w:val="00403695"/>
    <w:rsid w:val="004041A5"/>
    <w:rsid w:val="00404ACB"/>
    <w:rsid w:val="00404C69"/>
    <w:rsid w:val="00404F50"/>
    <w:rsid w:val="0040510A"/>
    <w:rsid w:val="004056E9"/>
    <w:rsid w:val="004062B2"/>
    <w:rsid w:val="004067A8"/>
    <w:rsid w:val="00406D8B"/>
    <w:rsid w:val="00407C86"/>
    <w:rsid w:val="00410F55"/>
    <w:rsid w:val="00411264"/>
    <w:rsid w:val="0041173E"/>
    <w:rsid w:val="00411A67"/>
    <w:rsid w:val="0041259F"/>
    <w:rsid w:val="004125D7"/>
    <w:rsid w:val="004126EE"/>
    <w:rsid w:val="00412814"/>
    <w:rsid w:val="00413457"/>
    <w:rsid w:val="004135B6"/>
    <w:rsid w:val="004136BB"/>
    <w:rsid w:val="00414360"/>
    <w:rsid w:val="0041445E"/>
    <w:rsid w:val="00414843"/>
    <w:rsid w:val="00414850"/>
    <w:rsid w:val="004149E8"/>
    <w:rsid w:val="0041509F"/>
    <w:rsid w:val="00415558"/>
    <w:rsid w:val="00415924"/>
    <w:rsid w:val="00415D5A"/>
    <w:rsid w:val="00415FD6"/>
    <w:rsid w:val="0041600B"/>
    <w:rsid w:val="004160DD"/>
    <w:rsid w:val="00416304"/>
    <w:rsid w:val="0041641C"/>
    <w:rsid w:val="00416673"/>
    <w:rsid w:val="004169A0"/>
    <w:rsid w:val="004174B9"/>
    <w:rsid w:val="00417BDF"/>
    <w:rsid w:val="00417FDB"/>
    <w:rsid w:val="00420289"/>
    <w:rsid w:val="0042044B"/>
    <w:rsid w:val="004204E5"/>
    <w:rsid w:val="00420864"/>
    <w:rsid w:val="00420B68"/>
    <w:rsid w:val="00420D7A"/>
    <w:rsid w:val="00421300"/>
    <w:rsid w:val="00421313"/>
    <w:rsid w:val="0042135F"/>
    <w:rsid w:val="00421441"/>
    <w:rsid w:val="00421A9F"/>
    <w:rsid w:val="00421C5E"/>
    <w:rsid w:val="00421F0E"/>
    <w:rsid w:val="004223B0"/>
    <w:rsid w:val="00422A17"/>
    <w:rsid w:val="00422AC5"/>
    <w:rsid w:val="00422C9B"/>
    <w:rsid w:val="00423277"/>
    <w:rsid w:val="00423320"/>
    <w:rsid w:val="0042395D"/>
    <w:rsid w:val="00423E7C"/>
    <w:rsid w:val="00423EAF"/>
    <w:rsid w:val="004244F3"/>
    <w:rsid w:val="00424D2B"/>
    <w:rsid w:val="00424D2C"/>
    <w:rsid w:val="00425101"/>
    <w:rsid w:val="00425154"/>
    <w:rsid w:val="0042563A"/>
    <w:rsid w:val="004256AA"/>
    <w:rsid w:val="0042574D"/>
    <w:rsid w:val="00425CB5"/>
    <w:rsid w:val="00426116"/>
    <w:rsid w:val="0042611D"/>
    <w:rsid w:val="0042651B"/>
    <w:rsid w:val="004267F5"/>
    <w:rsid w:val="00426AB0"/>
    <w:rsid w:val="00426E68"/>
    <w:rsid w:val="00426ECF"/>
    <w:rsid w:val="00427B35"/>
    <w:rsid w:val="004300FF"/>
    <w:rsid w:val="00430D75"/>
    <w:rsid w:val="00430FC2"/>
    <w:rsid w:val="004313C4"/>
    <w:rsid w:val="004313F6"/>
    <w:rsid w:val="004314BA"/>
    <w:rsid w:val="0043158C"/>
    <w:rsid w:val="0043195D"/>
    <w:rsid w:val="00431A88"/>
    <w:rsid w:val="00432006"/>
    <w:rsid w:val="00432063"/>
    <w:rsid w:val="004335DB"/>
    <w:rsid w:val="00433E16"/>
    <w:rsid w:val="00433EA0"/>
    <w:rsid w:val="00434624"/>
    <w:rsid w:val="00434C99"/>
    <w:rsid w:val="00434EC2"/>
    <w:rsid w:val="0043525E"/>
    <w:rsid w:val="0043559D"/>
    <w:rsid w:val="00435F6F"/>
    <w:rsid w:val="0043604C"/>
    <w:rsid w:val="004362AC"/>
    <w:rsid w:val="00436E1A"/>
    <w:rsid w:val="00437062"/>
    <w:rsid w:val="00437304"/>
    <w:rsid w:val="00437791"/>
    <w:rsid w:val="00437C6E"/>
    <w:rsid w:val="00440CC8"/>
    <w:rsid w:val="00440ECA"/>
    <w:rsid w:val="0044137D"/>
    <w:rsid w:val="00441E73"/>
    <w:rsid w:val="00441EB9"/>
    <w:rsid w:val="0044208C"/>
    <w:rsid w:val="00442791"/>
    <w:rsid w:val="00442909"/>
    <w:rsid w:val="00442AD7"/>
    <w:rsid w:val="00442FD0"/>
    <w:rsid w:val="00443736"/>
    <w:rsid w:val="0044374D"/>
    <w:rsid w:val="004438A8"/>
    <w:rsid w:val="004439A2"/>
    <w:rsid w:val="00444215"/>
    <w:rsid w:val="004445D8"/>
    <w:rsid w:val="004445DD"/>
    <w:rsid w:val="004450F8"/>
    <w:rsid w:val="004453E3"/>
    <w:rsid w:val="00446391"/>
    <w:rsid w:val="0044649E"/>
    <w:rsid w:val="00446972"/>
    <w:rsid w:val="004469FE"/>
    <w:rsid w:val="00446C30"/>
    <w:rsid w:val="0044754E"/>
    <w:rsid w:val="004477AB"/>
    <w:rsid w:val="00447BB2"/>
    <w:rsid w:val="00447D1C"/>
    <w:rsid w:val="004500CC"/>
    <w:rsid w:val="00450348"/>
    <w:rsid w:val="00450813"/>
    <w:rsid w:val="00450AA6"/>
    <w:rsid w:val="00450F79"/>
    <w:rsid w:val="004510E8"/>
    <w:rsid w:val="0045145A"/>
    <w:rsid w:val="004517A1"/>
    <w:rsid w:val="004517EF"/>
    <w:rsid w:val="00451910"/>
    <w:rsid w:val="00451C19"/>
    <w:rsid w:val="00451E0A"/>
    <w:rsid w:val="00452398"/>
    <w:rsid w:val="004523CD"/>
    <w:rsid w:val="004525B8"/>
    <w:rsid w:val="004525F4"/>
    <w:rsid w:val="00452626"/>
    <w:rsid w:val="004527F1"/>
    <w:rsid w:val="00452D88"/>
    <w:rsid w:val="00452E6B"/>
    <w:rsid w:val="00452F00"/>
    <w:rsid w:val="0045313D"/>
    <w:rsid w:val="00453482"/>
    <w:rsid w:val="00453A56"/>
    <w:rsid w:val="00453E5A"/>
    <w:rsid w:val="004546D1"/>
    <w:rsid w:val="00454977"/>
    <w:rsid w:val="0045509C"/>
    <w:rsid w:val="0045511D"/>
    <w:rsid w:val="00455543"/>
    <w:rsid w:val="00455BE0"/>
    <w:rsid w:val="00455DBC"/>
    <w:rsid w:val="004560AF"/>
    <w:rsid w:val="0045642D"/>
    <w:rsid w:val="0045667F"/>
    <w:rsid w:val="00456F5E"/>
    <w:rsid w:val="00456F7D"/>
    <w:rsid w:val="0045755A"/>
    <w:rsid w:val="0045794E"/>
    <w:rsid w:val="004600C8"/>
    <w:rsid w:val="004607D3"/>
    <w:rsid w:val="00460848"/>
    <w:rsid w:val="00460FB3"/>
    <w:rsid w:val="00461587"/>
    <w:rsid w:val="004620A0"/>
    <w:rsid w:val="00462674"/>
    <w:rsid w:val="004629D9"/>
    <w:rsid w:val="00462A80"/>
    <w:rsid w:val="00462E90"/>
    <w:rsid w:val="00462EBA"/>
    <w:rsid w:val="00462FDF"/>
    <w:rsid w:val="004632E0"/>
    <w:rsid w:val="00463542"/>
    <w:rsid w:val="00463CA2"/>
    <w:rsid w:val="00463F06"/>
    <w:rsid w:val="00464257"/>
    <w:rsid w:val="004643B8"/>
    <w:rsid w:val="00464C16"/>
    <w:rsid w:val="00464EE4"/>
    <w:rsid w:val="00465084"/>
    <w:rsid w:val="00465AB6"/>
    <w:rsid w:val="00465BDC"/>
    <w:rsid w:val="00465C10"/>
    <w:rsid w:val="00465DD3"/>
    <w:rsid w:val="0046617A"/>
    <w:rsid w:val="00466400"/>
    <w:rsid w:val="004666F9"/>
    <w:rsid w:val="00466CB5"/>
    <w:rsid w:val="00466EB7"/>
    <w:rsid w:val="00466F2A"/>
    <w:rsid w:val="00467004"/>
    <w:rsid w:val="00467030"/>
    <w:rsid w:val="00467B7E"/>
    <w:rsid w:val="00470160"/>
    <w:rsid w:val="0047072F"/>
    <w:rsid w:val="00470B25"/>
    <w:rsid w:val="00470E81"/>
    <w:rsid w:val="004710DB"/>
    <w:rsid w:val="0047172A"/>
    <w:rsid w:val="00471749"/>
    <w:rsid w:val="004717CE"/>
    <w:rsid w:val="00471861"/>
    <w:rsid w:val="00471DD9"/>
    <w:rsid w:val="00471F1E"/>
    <w:rsid w:val="004726ED"/>
    <w:rsid w:val="004727EA"/>
    <w:rsid w:val="00472B0D"/>
    <w:rsid w:val="00472D46"/>
    <w:rsid w:val="00472DB3"/>
    <w:rsid w:val="00472DC4"/>
    <w:rsid w:val="00472E9A"/>
    <w:rsid w:val="00472FF1"/>
    <w:rsid w:val="00474097"/>
    <w:rsid w:val="00474B7E"/>
    <w:rsid w:val="00474C10"/>
    <w:rsid w:val="00474D34"/>
    <w:rsid w:val="0047564A"/>
    <w:rsid w:val="00475687"/>
    <w:rsid w:val="00475E28"/>
    <w:rsid w:val="004762BF"/>
    <w:rsid w:val="00476316"/>
    <w:rsid w:val="00476851"/>
    <w:rsid w:val="00476912"/>
    <w:rsid w:val="00477088"/>
    <w:rsid w:val="004770DB"/>
    <w:rsid w:val="0047716B"/>
    <w:rsid w:val="00477538"/>
    <w:rsid w:val="0047768C"/>
    <w:rsid w:val="00477B0B"/>
    <w:rsid w:val="00477CEE"/>
    <w:rsid w:val="00477DEB"/>
    <w:rsid w:val="004807FF"/>
    <w:rsid w:val="00480F8D"/>
    <w:rsid w:val="00480FC2"/>
    <w:rsid w:val="0048166C"/>
    <w:rsid w:val="0048175A"/>
    <w:rsid w:val="00481944"/>
    <w:rsid w:val="00481991"/>
    <w:rsid w:val="004819C4"/>
    <w:rsid w:val="004819DC"/>
    <w:rsid w:val="00481CDF"/>
    <w:rsid w:val="00482325"/>
    <w:rsid w:val="00482520"/>
    <w:rsid w:val="00482561"/>
    <w:rsid w:val="004825B0"/>
    <w:rsid w:val="004825C0"/>
    <w:rsid w:val="004825C3"/>
    <w:rsid w:val="00482884"/>
    <w:rsid w:val="00482F1D"/>
    <w:rsid w:val="00483429"/>
    <w:rsid w:val="00483A90"/>
    <w:rsid w:val="00483C4F"/>
    <w:rsid w:val="00483CB2"/>
    <w:rsid w:val="00483CDD"/>
    <w:rsid w:val="00483DDE"/>
    <w:rsid w:val="00484060"/>
    <w:rsid w:val="0048441C"/>
    <w:rsid w:val="004845CE"/>
    <w:rsid w:val="004847AA"/>
    <w:rsid w:val="00484A8E"/>
    <w:rsid w:val="00484F30"/>
    <w:rsid w:val="00485377"/>
    <w:rsid w:val="004853A4"/>
    <w:rsid w:val="00485438"/>
    <w:rsid w:val="004855E2"/>
    <w:rsid w:val="00485E65"/>
    <w:rsid w:val="00486003"/>
    <w:rsid w:val="00486599"/>
    <w:rsid w:val="0048686B"/>
    <w:rsid w:val="00486DF1"/>
    <w:rsid w:val="00486E1A"/>
    <w:rsid w:val="00486FA3"/>
    <w:rsid w:val="00486FAA"/>
    <w:rsid w:val="00487022"/>
    <w:rsid w:val="004873D2"/>
    <w:rsid w:val="004879C3"/>
    <w:rsid w:val="00490337"/>
    <w:rsid w:val="00490ECB"/>
    <w:rsid w:val="00491096"/>
    <w:rsid w:val="00491BD0"/>
    <w:rsid w:val="00492069"/>
    <w:rsid w:val="004920CC"/>
    <w:rsid w:val="00492194"/>
    <w:rsid w:val="004921AA"/>
    <w:rsid w:val="0049242B"/>
    <w:rsid w:val="00493201"/>
    <w:rsid w:val="004933A7"/>
    <w:rsid w:val="004943D0"/>
    <w:rsid w:val="0049479E"/>
    <w:rsid w:val="00494DFC"/>
    <w:rsid w:val="00496D6E"/>
    <w:rsid w:val="00497240"/>
    <w:rsid w:val="004973B8"/>
    <w:rsid w:val="00497634"/>
    <w:rsid w:val="00497694"/>
    <w:rsid w:val="00497E93"/>
    <w:rsid w:val="004A0222"/>
    <w:rsid w:val="004A0842"/>
    <w:rsid w:val="004A0D69"/>
    <w:rsid w:val="004A0F1F"/>
    <w:rsid w:val="004A140D"/>
    <w:rsid w:val="004A1674"/>
    <w:rsid w:val="004A1D70"/>
    <w:rsid w:val="004A2217"/>
    <w:rsid w:val="004A24F3"/>
    <w:rsid w:val="004A251B"/>
    <w:rsid w:val="004A2622"/>
    <w:rsid w:val="004A28CA"/>
    <w:rsid w:val="004A2979"/>
    <w:rsid w:val="004A2C98"/>
    <w:rsid w:val="004A3516"/>
    <w:rsid w:val="004A435A"/>
    <w:rsid w:val="004A468A"/>
    <w:rsid w:val="004A4763"/>
    <w:rsid w:val="004A4AD1"/>
    <w:rsid w:val="004A4CDB"/>
    <w:rsid w:val="004A51D2"/>
    <w:rsid w:val="004A5A6C"/>
    <w:rsid w:val="004A5AFA"/>
    <w:rsid w:val="004A5F6F"/>
    <w:rsid w:val="004A6068"/>
    <w:rsid w:val="004A6147"/>
    <w:rsid w:val="004A62EF"/>
    <w:rsid w:val="004A6561"/>
    <w:rsid w:val="004A66EC"/>
    <w:rsid w:val="004A7049"/>
    <w:rsid w:val="004A7888"/>
    <w:rsid w:val="004A7A0F"/>
    <w:rsid w:val="004B023B"/>
    <w:rsid w:val="004B0751"/>
    <w:rsid w:val="004B0A7A"/>
    <w:rsid w:val="004B0C2F"/>
    <w:rsid w:val="004B108E"/>
    <w:rsid w:val="004B126A"/>
    <w:rsid w:val="004B1297"/>
    <w:rsid w:val="004B180B"/>
    <w:rsid w:val="004B1A18"/>
    <w:rsid w:val="004B1A33"/>
    <w:rsid w:val="004B1C0C"/>
    <w:rsid w:val="004B21DC"/>
    <w:rsid w:val="004B243E"/>
    <w:rsid w:val="004B25E2"/>
    <w:rsid w:val="004B29CD"/>
    <w:rsid w:val="004B2F60"/>
    <w:rsid w:val="004B331F"/>
    <w:rsid w:val="004B33BD"/>
    <w:rsid w:val="004B33D0"/>
    <w:rsid w:val="004B33DD"/>
    <w:rsid w:val="004B36BD"/>
    <w:rsid w:val="004B3D72"/>
    <w:rsid w:val="004B3F46"/>
    <w:rsid w:val="004B4173"/>
    <w:rsid w:val="004B41E5"/>
    <w:rsid w:val="004B4243"/>
    <w:rsid w:val="004B43AE"/>
    <w:rsid w:val="004B4D51"/>
    <w:rsid w:val="004B508D"/>
    <w:rsid w:val="004B52E8"/>
    <w:rsid w:val="004B5485"/>
    <w:rsid w:val="004B550F"/>
    <w:rsid w:val="004B5650"/>
    <w:rsid w:val="004B57FB"/>
    <w:rsid w:val="004B5A3A"/>
    <w:rsid w:val="004B5FEB"/>
    <w:rsid w:val="004B6338"/>
    <w:rsid w:val="004B633B"/>
    <w:rsid w:val="004B680F"/>
    <w:rsid w:val="004B719D"/>
    <w:rsid w:val="004B7610"/>
    <w:rsid w:val="004B7626"/>
    <w:rsid w:val="004B7991"/>
    <w:rsid w:val="004B7CD1"/>
    <w:rsid w:val="004C04D0"/>
    <w:rsid w:val="004C05AD"/>
    <w:rsid w:val="004C08C1"/>
    <w:rsid w:val="004C0A6C"/>
    <w:rsid w:val="004C0C8D"/>
    <w:rsid w:val="004C0EF0"/>
    <w:rsid w:val="004C0F99"/>
    <w:rsid w:val="004C1040"/>
    <w:rsid w:val="004C12E0"/>
    <w:rsid w:val="004C1348"/>
    <w:rsid w:val="004C1424"/>
    <w:rsid w:val="004C15AA"/>
    <w:rsid w:val="004C1EF9"/>
    <w:rsid w:val="004C1F6B"/>
    <w:rsid w:val="004C207D"/>
    <w:rsid w:val="004C24D1"/>
    <w:rsid w:val="004C2EE8"/>
    <w:rsid w:val="004C2F73"/>
    <w:rsid w:val="004C30D1"/>
    <w:rsid w:val="004C31DE"/>
    <w:rsid w:val="004C35D8"/>
    <w:rsid w:val="004C3967"/>
    <w:rsid w:val="004C3C0E"/>
    <w:rsid w:val="004C3D4F"/>
    <w:rsid w:val="004C3EAC"/>
    <w:rsid w:val="004C406D"/>
    <w:rsid w:val="004C4086"/>
    <w:rsid w:val="004C47E8"/>
    <w:rsid w:val="004C488E"/>
    <w:rsid w:val="004C4D09"/>
    <w:rsid w:val="004C4DA0"/>
    <w:rsid w:val="004C5095"/>
    <w:rsid w:val="004C5313"/>
    <w:rsid w:val="004C55DA"/>
    <w:rsid w:val="004C5742"/>
    <w:rsid w:val="004C5AB0"/>
    <w:rsid w:val="004C608F"/>
    <w:rsid w:val="004C60C3"/>
    <w:rsid w:val="004C60EA"/>
    <w:rsid w:val="004C6217"/>
    <w:rsid w:val="004C6551"/>
    <w:rsid w:val="004C65E7"/>
    <w:rsid w:val="004C6DA7"/>
    <w:rsid w:val="004C6E77"/>
    <w:rsid w:val="004C7098"/>
    <w:rsid w:val="004C7E63"/>
    <w:rsid w:val="004D039B"/>
    <w:rsid w:val="004D04FE"/>
    <w:rsid w:val="004D0747"/>
    <w:rsid w:val="004D0925"/>
    <w:rsid w:val="004D0946"/>
    <w:rsid w:val="004D0A1F"/>
    <w:rsid w:val="004D0F10"/>
    <w:rsid w:val="004D11E8"/>
    <w:rsid w:val="004D1260"/>
    <w:rsid w:val="004D135B"/>
    <w:rsid w:val="004D150F"/>
    <w:rsid w:val="004D152A"/>
    <w:rsid w:val="004D16E2"/>
    <w:rsid w:val="004D19DA"/>
    <w:rsid w:val="004D254A"/>
    <w:rsid w:val="004D27F9"/>
    <w:rsid w:val="004D2B99"/>
    <w:rsid w:val="004D2E8C"/>
    <w:rsid w:val="004D3249"/>
    <w:rsid w:val="004D32B5"/>
    <w:rsid w:val="004D32FE"/>
    <w:rsid w:val="004D3861"/>
    <w:rsid w:val="004D3B10"/>
    <w:rsid w:val="004D3CFE"/>
    <w:rsid w:val="004D3ED6"/>
    <w:rsid w:val="004D3F68"/>
    <w:rsid w:val="004D4B24"/>
    <w:rsid w:val="004D4B7D"/>
    <w:rsid w:val="004D4E7D"/>
    <w:rsid w:val="004D5144"/>
    <w:rsid w:val="004D5493"/>
    <w:rsid w:val="004D5523"/>
    <w:rsid w:val="004D55CE"/>
    <w:rsid w:val="004D56FE"/>
    <w:rsid w:val="004D5846"/>
    <w:rsid w:val="004D5AE7"/>
    <w:rsid w:val="004D5EC7"/>
    <w:rsid w:val="004D65C4"/>
    <w:rsid w:val="004D68F0"/>
    <w:rsid w:val="004D6DA8"/>
    <w:rsid w:val="004D6FCC"/>
    <w:rsid w:val="004D700F"/>
    <w:rsid w:val="004D7193"/>
    <w:rsid w:val="004D71E4"/>
    <w:rsid w:val="004D74E5"/>
    <w:rsid w:val="004D79A8"/>
    <w:rsid w:val="004D7A0B"/>
    <w:rsid w:val="004D7AB8"/>
    <w:rsid w:val="004D7D89"/>
    <w:rsid w:val="004E0141"/>
    <w:rsid w:val="004E0A9D"/>
    <w:rsid w:val="004E177C"/>
    <w:rsid w:val="004E198B"/>
    <w:rsid w:val="004E1D54"/>
    <w:rsid w:val="004E1D61"/>
    <w:rsid w:val="004E2613"/>
    <w:rsid w:val="004E3659"/>
    <w:rsid w:val="004E4451"/>
    <w:rsid w:val="004E467A"/>
    <w:rsid w:val="004E4811"/>
    <w:rsid w:val="004E481E"/>
    <w:rsid w:val="004E4DA5"/>
    <w:rsid w:val="004E4EBE"/>
    <w:rsid w:val="004E4F11"/>
    <w:rsid w:val="004E502A"/>
    <w:rsid w:val="004E50E0"/>
    <w:rsid w:val="004E558A"/>
    <w:rsid w:val="004E592B"/>
    <w:rsid w:val="004E6192"/>
    <w:rsid w:val="004E68D0"/>
    <w:rsid w:val="004E6924"/>
    <w:rsid w:val="004E7553"/>
    <w:rsid w:val="004E7616"/>
    <w:rsid w:val="004E7819"/>
    <w:rsid w:val="004E79E7"/>
    <w:rsid w:val="004F04E9"/>
    <w:rsid w:val="004F0DD9"/>
    <w:rsid w:val="004F1083"/>
    <w:rsid w:val="004F10DC"/>
    <w:rsid w:val="004F1808"/>
    <w:rsid w:val="004F1C83"/>
    <w:rsid w:val="004F1D95"/>
    <w:rsid w:val="004F1E67"/>
    <w:rsid w:val="004F1F03"/>
    <w:rsid w:val="004F1FDA"/>
    <w:rsid w:val="004F2006"/>
    <w:rsid w:val="004F22B5"/>
    <w:rsid w:val="004F246D"/>
    <w:rsid w:val="004F3185"/>
    <w:rsid w:val="004F3559"/>
    <w:rsid w:val="004F3876"/>
    <w:rsid w:val="004F3946"/>
    <w:rsid w:val="004F3CD9"/>
    <w:rsid w:val="004F3D2E"/>
    <w:rsid w:val="004F3D5A"/>
    <w:rsid w:val="004F4046"/>
    <w:rsid w:val="004F458F"/>
    <w:rsid w:val="004F45E9"/>
    <w:rsid w:val="004F4651"/>
    <w:rsid w:val="004F4A45"/>
    <w:rsid w:val="004F4C9F"/>
    <w:rsid w:val="004F4E80"/>
    <w:rsid w:val="004F4F07"/>
    <w:rsid w:val="004F5B40"/>
    <w:rsid w:val="004F5DB8"/>
    <w:rsid w:val="004F5E98"/>
    <w:rsid w:val="004F5FFF"/>
    <w:rsid w:val="004F609D"/>
    <w:rsid w:val="004F666C"/>
    <w:rsid w:val="004F66CC"/>
    <w:rsid w:val="004F6708"/>
    <w:rsid w:val="004F69D2"/>
    <w:rsid w:val="004F6DE4"/>
    <w:rsid w:val="004F766C"/>
    <w:rsid w:val="004F7693"/>
    <w:rsid w:val="004F7D0A"/>
    <w:rsid w:val="004F7DB2"/>
    <w:rsid w:val="00500686"/>
    <w:rsid w:val="00500FC7"/>
    <w:rsid w:val="005010EC"/>
    <w:rsid w:val="00501941"/>
    <w:rsid w:val="00501CA1"/>
    <w:rsid w:val="00501CE6"/>
    <w:rsid w:val="00502139"/>
    <w:rsid w:val="00502467"/>
    <w:rsid w:val="00502830"/>
    <w:rsid w:val="005029E1"/>
    <w:rsid w:val="00502A86"/>
    <w:rsid w:val="005030F4"/>
    <w:rsid w:val="0050390C"/>
    <w:rsid w:val="00503A3B"/>
    <w:rsid w:val="00504BB5"/>
    <w:rsid w:val="0050535D"/>
    <w:rsid w:val="0050537E"/>
    <w:rsid w:val="00505872"/>
    <w:rsid w:val="005059A7"/>
    <w:rsid w:val="00505E6B"/>
    <w:rsid w:val="00505F26"/>
    <w:rsid w:val="00505FD5"/>
    <w:rsid w:val="00506532"/>
    <w:rsid w:val="0050676D"/>
    <w:rsid w:val="00506DE8"/>
    <w:rsid w:val="005078CA"/>
    <w:rsid w:val="005078CE"/>
    <w:rsid w:val="00507B69"/>
    <w:rsid w:val="00507F2C"/>
    <w:rsid w:val="0051025D"/>
    <w:rsid w:val="00510372"/>
    <w:rsid w:val="00510E33"/>
    <w:rsid w:val="00511056"/>
    <w:rsid w:val="005118A1"/>
    <w:rsid w:val="00511C84"/>
    <w:rsid w:val="0051269A"/>
    <w:rsid w:val="00512760"/>
    <w:rsid w:val="005129AB"/>
    <w:rsid w:val="00512BA3"/>
    <w:rsid w:val="00512BCB"/>
    <w:rsid w:val="00512D92"/>
    <w:rsid w:val="00513496"/>
    <w:rsid w:val="00513760"/>
    <w:rsid w:val="00513A2E"/>
    <w:rsid w:val="005140FF"/>
    <w:rsid w:val="005144EC"/>
    <w:rsid w:val="005144F3"/>
    <w:rsid w:val="005145C4"/>
    <w:rsid w:val="00514848"/>
    <w:rsid w:val="0051488E"/>
    <w:rsid w:val="00514C16"/>
    <w:rsid w:val="005153CD"/>
    <w:rsid w:val="0051565F"/>
    <w:rsid w:val="00515732"/>
    <w:rsid w:val="00515ABD"/>
    <w:rsid w:val="00515B58"/>
    <w:rsid w:val="00515C38"/>
    <w:rsid w:val="00515C5C"/>
    <w:rsid w:val="00515D12"/>
    <w:rsid w:val="0051650B"/>
    <w:rsid w:val="0051663C"/>
    <w:rsid w:val="005166E3"/>
    <w:rsid w:val="00516874"/>
    <w:rsid w:val="00516B6D"/>
    <w:rsid w:val="00516DAB"/>
    <w:rsid w:val="00516FA7"/>
    <w:rsid w:val="00516FDB"/>
    <w:rsid w:val="005174B8"/>
    <w:rsid w:val="00517E16"/>
    <w:rsid w:val="00517E84"/>
    <w:rsid w:val="005202B0"/>
    <w:rsid w:val="00520638"/>
    <w:rsid w:val="00520897"/>
    <w:rsid w:val="005208FB"/>
    <w:rsid w:val="00520D36"/>
    <w:rsid w:val="00520D3E"/>
    <w:rsid w:val="00521516"/>
    <w:rsid w:val="0052167D"/>
    <w:rsid w:val="00521918"/>
    <w:rsid w:val="00521B07"/>
    <w:rsid w:val="00521C36"/>
    <w:rsid w:val="00521F63"/>
    <w:rsid w:val="0052232B"/>
    <w:rsid w:val="005224D4"/>
    <w:rsid w:val="0052269C"/>
    <w:rsid w:val="0052286D"/>
    <w:rsid w:val="00522DD8"/>
    <w:rsid w:val="00522F69"/>
    <w:rsid w:val="0052304E"/>
    <w:rsid w:val="00523359"/>
    <w:rsid w:val="00523E04"/>
    <w:rsid w:val="0052455D"/>
    <w:rsid w:val="00524691"/>
    <w:rsid w:val="00524A7D"/>
    <w:rsid w:val="00525E16"/>
    <w:rsid w:val="005260B5"/>
    <w:rsid w:val="005265E5"/>
    <w:rsid w:val="0052685B"/>
    <w:rsid w:val="00526A3F"/>
    <w:rsid w:val="00527823"/>
    <w:rsid w:val="00527893"/>
    <w:rsid w:val="005278B5"/>
    <w:rsid w:val="00527C90"/>
    <w:rsid w:val="00527D60"/>
    <w:rsid w:val="00527FB1"/>
    <w:rsid w:val="00530979"/>
    <w:rsid w:val="005309C6"/>
    <w:rsid w:val="00530AE5"/>
    <w:rsid w:val="00530C22"/>
    <w:rsid w:val="00530E2F"/>
    <w:rsid w:val="0053161A"/>
    <w:rsid w:val="005316D1"/>
    <w:rsid w:val="00532070"/>
    <w:rsid w:val="00532357"/>
    <w:rsid w:val="005323EF"/>
    <w:rsid w:val="005323FC"/>
    <w:rsid w:val="005327EF"/>
    <w:rsid w:val="005330AD"/>
    <w:rsid w:val="00533864"/>
    <w:rsid w:val="005339CD"/>
    <w:rsid w:val="00533B6C"/>
    <w:rsid w:val="00533EAE"/>
    <w:rsid w:val="00533F1A"/>
    <w:rsid w:val="005341E4"/>
    <w:rsid w:val="0053436A"/>
    <w:rsid w:val="0053438D"/>
    <w:rsid w:val="0053494E"/>
    <w:rsid w:val="005349D6"/>
    <w:rsid w:val="00534A07"/>
    <w:rsid w:val="00534EE8"/>
    <w:rsid w:val="005352D8"/>
    <w:rsid w:val="005354FE"/>
    <w:rsid w:val="0053571E"/>
    <w:rsid w:val="00535C20"/>
    <w:rsid w:val="00535DB7"/>
    <w:rsid w:val="00535FD9"/>
    <w:rsid w:val="00536797"/>
    <w:rsid w:val="00536D52"/>
    <w:rsid w:val="0053723F"/>
    <w:rsid w:val="00537AC1"/>
    <w:rsid w:val="00540271"/>
    <w:rsid w:val="00540658"/>
    <w:rsid w:val="00540939"/>
    <w:rsid w:val="00540E6D"/>
    <w:rsid w:val="00541212"/>
    <w:rsid w:val="00541379"/>
    <w:rsid w:val="00541504"/>
    <w:rsid w:val="00542013"/>
    <w:rsid w:val="005422CB"/>
    <w:rsid w:val="005424DF"/>
    <w:rsid w:val="00542889"/>
    <w:rsid w:val="00542A2E"/>
    <w:rsid w:val="00542D13"/>
    <w:rsid w:val="00542ED0"/>
    <w:rsid w:val="005430BF"/>
    <w:rsid w:val="0054320A"/>
    <w:rsid w:val="00544396"/>
    <w:rsid w:val="005447D6"/>
    <w:rsid w:val="00544A2D"/>
    <w:rsid w:val="00545D0A"/>
    <w:rsid w:val="00545FAC"/>
    <w:rsid w:val="005463F2"/>
    <w:rsid w:val="0054651C"/>
    <w:rsid w:val="005500A5"/>
    <w:rsid w:val="005506EB"/>
    <w:rsid w:val="005507AC"/>
    <w:rsid w:val="00550891"/>
    <w:rsid w:val="00550C66"/>
    <w:rsid w:val="00550D55"/>
    <w:rsid w:val="005512F1"/>
    <w:rsid w:val="00551335"/>
    <w:rsid w:val="00551530"/>
    <w:rsid w:val="00551A85"/>
    <w:rsid w:val="00551BD7"/>
    <w:rsid w:val="00552132"/>
    <w:rsid w:val="0055239C"/>
    <w:rsid w:val="005529D0"/>
    <w:rsid w:val="00552D02"/>
    <w:rsid w:val="00552F24"/>
    <w:rsid w:val="005535C9"/>
    <w:rsid w:val="005539C1"/>
    <w:rsid w:val="00553C50"/>
    <w:rsid w:val="00553CC5"/>
    <w:rsid w:val="00553DB6"/>
    <w:rsid w:val="00553F9E"/>
    <w:rsid w:val="005544D8"/>
    <w:rsid w:val="00554A54"/>
    <w:rsid w:val="00554A72"/>
    <w:rsid w:val="00554B17"/>
    <w:rsid w:val="00554C4C"/>
    <w:rsid w:val="00554EBE"/>
    <w:rsid w:val="00555180"/>
    <w:rsid w:val="0055544A"/>
    <w:rsid w:val="00555554"/>
    <w:rsid w:val="0055577D"/>
    <w:rsid w:val="005558B8"/>
    <w:rsid w:val="00555A08"/>
    <w:rsid w:val="0055726D"/>
    <w:rsid w:val="005575DE"/>
    <w:rsid w:val="005576FF"/>
    <w:rsid w:val="00557D6A"/>
    <w:rsid w:val="00557ED6"/>
    <w:rsid w:val="00560383"/>
    <w:rsid w:val="005606DD"/>
    <w:rsid w:val="005608D0"/>
    <w:rsid w:val="00561108"/>
    <w:rsid w:val="00561A99"/>
    <w:rsid w:val="00562409"/>
    <w:rsid w:val="00562413"/>
    <w:rsid w:val="00562477"/>
    <w:rsid w:val="005627F6"/>
    <w:rsid w:val="00562803"/>
    <w:rsid w:val="00562CE4"/>
    <w:rsid w:val="00562FD2"/>
    <w:rsid w:val="005630BD"/>
    <w:rsid w:val="0056312F"/>
    <w:rsid w:val="00563234"/>
    <w:rsid w:val="00563523"/>
    <w:rsid w:val="00563A21"/>
    <w:rsid w:val="00563FA7"/>
    <w:rsid w:val="00564348"/>
    <w:rsid w:val="00564595"/>
    <w:rsid w:val="005650D5"/>
    <w:rsid w:val="005651CF"/>
    <w:rsid w:val="005659CC"/>
    <w:rsid w:val="00565A4C"/>
    <w:rsid w:val="00565BDC"/>
    <w:rsid w:val="00565C8B"/>
    <w:rsid w:val="00565F6E"/>
    <w:rsid w:val="005660AC"/>
    <w:rsid w:val="0056673B"/>
    <w:rsid w:val="005667E6"/>
    <w:rsid w:val="005668B1"/>
    <w:rsid w:val="0056696E"/>
    <w:rsid w:val="00566A12"/>
    <w:rsid w:val="00566CAA"/>
    <w:rsid w:val="00566E92"/>
    <w:rsid w:val="00567400"/>
    <w:rsid w:val="00567641"/>
    <w:rsid w:val="00567972"/>
    <w:rsid w:val="00567D0A"/>
    <w:rsid w:val="00567E4A"/>
    <w:rsid w:val="00570269"/>
    <w:rsid w:val="005702CF"/>
    <w:rsid w:val="0057077B"/>
    <w:rsid w:val="00570B73"/>
    <w:rsid w:val="00570B7D"/>
    <w:rsid w:val="00570D60"/>
    <w:rsid w:val="005711F8"/>
    <w:rsid w:val="00571477"/>
    <w:rsid w:val="00571645"/>
    <w:rsid w:val="00571745"/>
    <w:rsid w:val="00571965"/>
    <w:rsid w:val="00571D2D"/>
    <w:rsid w:val="00571E76"/>
    <w:rsid w:val="00572E2C"/>
    <w:rsid w:val="005733D1"/>
    <w:rsid w:val="00573560"/>
    <w:rsid w:val="005736C5"/>
    <w:rsid w:val="00574005"/>
    <w:rsid w:val="005744BF"/>
    <w:rsid w:val="00574AFE"/>
    <w:rsid w:val="00574E16"/>
    <w:rsid w:val="00575C13"/>
    <w:rsid w:val="0057637C"/>
    <w:rsid w:val="00576807"/>
    <w:rsid w:val="00576A06"/>
    <w:rsid w:val="00577A56"/>
    <w:rsid w:val="00577CC9"/>
    <w:rsid w:val="00580456"/>
    <w:rsid w:val="00580804"/>
    <w:rsid w:val="0058118B"/>
    <w:rsid w:val="00581444"/>
    <w:rsid w:val="0058187E"/>
    <w:rsid w:val="0058192B"/>
    <w:rsid w:val="0058197B"/>
    <w:rsid w:val="00581B1E"/>
    <w:rsid w:val="00581C2F"/>
    <w:rsid w:val="0058227F"/>
    <w:rsid w:val="00582345"/>
    <w:rsid w:val="00582353"/>
    <w:rsid w:val="005827AF"/>
    <w:rsid w:val="00582A0B"/>
    <w:rsid w:val="00582A69"/>
    <w:rsid w:val="00582AFB"/>
    <w:rsid w:val="00582B3D"/>
    <w:rsid w:val="00582B4A"/>
    <w:rsid w:val="00582B8D"/>
    <w:rsid w:val="00582F01"/>
    <w:rsid w:val="00582F9F"/>
    <w:rsid w:val="005830BD"/>
    <w:rsid w:val="00583B8D"/>
    <w:rsid w:val="00583E2B"/>
    <w:rsid w:val="005844F7"/>
    <w:rsid w:val="00584AA0"/>
    <w:rsid w:val="00584B2C"/>
    <w:rsid w:val="00585AB6"/>
    <w:rsid w:val="00586181"/>
    <w:rsid w:val="005865BA"/>
    <w:rsid w:val="005866FA"/>
    <w:rsid w:val="0058678B"/>
    <w:rsid w:val="00586F5E"/>
    <w:rsid w:val="00587487"/>
    <w:rsid w:val="00587A93"/>
    <w:rsid w:val="00587AEE"/>
    <w:rsid w:val="00587BA3"/>
    <w:rsid w:val="00587D54"/>
    <w:rsid w:val="0059029D"/>
    <w:rsid w:val="00590756"/>
    <w:rsid w:val="00590B15"/>
    <w:rsid w:val="0059100A"/>
    <w:rsid w:val="00591026"/>
    <w:rsid w:val="005910E0"/>
    <w:rsid w:val="0059111B"/>
    <w:rsid w:val="005913C0"/>
    <w:rsid w:val="0059178E"/>
    <w:rsid w:val="005919D0"/>
    <w:rsid w:val="00591A1F"/>
    <w:rsid w:val="00591D04"/>
    <w:rsid w:val="005920FE"/>
    <w:rsid w:val="0059234C"/>
    <w:rsid w:val="005924C9"/>
    <w:rsid w:val="00592638"/>
    <w:rsid w:val="0059296F"/>
    <w:rsid w:val="00592A1C"/>
    <w:rsid w:val="00592B31"/>
    <w:rsid w:val="00592E5D"/>
    <w:rsid w:val="00592E82"/>
    <w:rsid w:val="005932FA"/>
    <w:rsid w:val="00593D4A"/>
    <w:rsid w:val="00593F6B"/>
    <w:rsid w:val="00594709"/>
    <w:rsid w:val="00594CEF"/>
    <w:rsid w:val="00594D92"/>
    <w:rsid w:val="00594F6B"/>
    <w:rsid w:val="00594F9C"/>
    <w:rsid w:val="00595120"/>
    <w:rsid w:val="005954A8"/>
    <w:rsid w:val="005959AB"/>
    <w:rsid w:val="00595DC7"/>
    <w:rsid w:val="00595F87"/>
    <w:rsid w:val="00596534"/>
    <w:rsid w:val="005967D1"/>
    <w:rsid w:val="005968BF"/>
    <w:rsid w:val="00597096"/>
    <w:rsid w:val="00597705"/>
    <w:rsid w:val="00597D5A"/>
    <w:rsid w:val="005A02E1"/>
    <w:rsid w:val="005A0451"/>
    <w:rsid w:val="005A0601"/>
    <w:rsid w:val="005A077A"/>
    <w:rsid w:val="005A08A3"/>
    <w:rsid w:val="005A08AE"/>
    <w:rsid w:val="005A0B22"/>
    <w:rsid w:val="005A10F8"/>
    <w:rsid w:val="005A13F3"/>
    <w:rsid w:val="005A14F3"/>
    <w:rsid w:val="005A1F42"/>
    <w:rsid w:val="005A1FE3"/>
    <w:rsid w:val="005A2479"/>
    <w:rsid w:val="005A2538"/>
    <w:rsid w:val="005A27D2"/>
    <w:rsid w:val="005A2FC8"/>
    <w:rsid w:val="005A30F4"/>
    <w:rsid w:val="005A3562"/>
    <w:rsid w:val="005A35A7"/>
    <w:rsid w:val="005A3682"/>
    <w:rsid w:val="005A395C"/>
    <w:rsid w:val="005A397C"/>
    <w:rsid w:val="005A463D"/>
    <w:rsid w:val="005A4881"/>
    <w:rsid w:val="005A4895"/>
    <w:rsid w:val="005A4974"/>
    <w:rsid w:val="005A4EDC"/>
    <w:rsid w:val="005A53BF"/>
    <w:rsid w:val="005A5610"/>
    <w:rsid w:val="005A65E4"/>
    <w:rsid w:val="005A6711"/>
    <w:rsid w:val="005A6CD3"/>
    <w:rsid w:val="005A6F90"/>
    <w:rsid w:val="005A7019"/>
    <w:rsid w:val="005A70C4"/>
    <w:rsid w:val="005A71A0"/>
    <w:rsid w:val="005A7DAC"/>
    <w:rsid w:val="005B0264"/>
    <w:rsid w:val="005B09BA"/>
    <w:rsid w:val="005B0A6B"/>
    <w:rsid w:val="005B0B54"/>
    <w:rsid w:val="005B10D8"/>
    <w:rsid w:val="005B125B"/>
    <w:rsid w:val="005B1CD5"/>
    <w:rsid w:val="005B1E38"/>
    <w:rsid w:val="005B2539"/>
    <w:rsid w:val="005B2635"/>
    <w:rsid w:val="005B2962"/>
    <w:rsid w:val="005B2B78"/>
    <w:rsid w:val="005B2C92"/>
    <w:rsid w:val="005B365D"/>
    <w:rsid w:val="005B4505"/>
    <w:rsid w:val="005B465B"/>
    <w:rsid w:val="005B4FB7"/>
    <w:rsid w:val="005B5407"/>
    <w:rsid w:val="005B5505"/>
    <w:rsid w:val="005B566F"/>
    <w:rsid w:val="005B58D5"/>
    <w:rsid w:val="005B5F9A"/>
    <w:rsid w:val="005B6130"/>
    <w:rsid w:val="005B6534"/>
    <w:rsid w:val="005B6683"/>
    <w:rsid w:val="005B6CD2"/>
    <w:rsid w:val="005B6DA4"/>
    <w:rsid w:val="005B7049"/>
    <w:rsid w:val="005B7587"/>
    <w:rsid w:val="005B7990"/>
    <w:rsid w:val="005B7E8F"/>
    <w:rsid w:val="005C0317"/>
    <w:rsid w:val="005C0352"/>
    <w:rsid w:val="005C06FF"/>
    <w:rsid w:val="005C0703"/>
    <w:rsid w:val="005C0D9B"/>
    <w:rsid w:val="005C14E9"/>
    <w:rsid w:val="005C154B"/>
    <w:rsid w:val="005C1907"/>
    <w:rsid w:val="005C2257"/>
    <w:rsid w:val="005C234A"/>
    <w:rsid w:val="005C27D8"/>
    <w:rsid w:val="005C2CB4"/>
    <w:rsid w:val="005C2DD8"/>
    <w:rsid w:val="005C3126"/>
    <w:rsid w:val="005C3158"/>
    <w:rsid w:val="005C35E3"/>
    <w:rsid w:val="005C37F9"/>
    <w:rsid w:val="005C37FC"/>
    <w:rsid w:val="005C38D7"/>
    <w:rsid w:val="005C460C"/>
    <w:rsid w:val="005C49E0"/>
    <w:rsid w:val="005C4C68"/>
    <w:rsid w:val="005C4EC6"/>
    <w:rsid w:val="005C58B5"/>
    <w:rsid w:val="005C5AA0"/>
    <w:rsid w:val="005C5CE3"/>
    <w:rsid w:val="005C6204"/>
    <w:rsid w:val="005C622B"/>
    <w:rsid w:val="005C66E3"/>
    <w:rsid w:val="005C6D3A"/>
    <w:rsid w:val="005C77C5"/>
    <w:rsid w:val="005C78AE"/>
    <w:rsid w:val="005C79B7"/>
    <w:rsid w:val="005C7DD5"/>
    <w:rsid w:val="005D05DA"/>
    <w:rsid w:val="005D0BCF"/>
    <w:rsid w:val="005D0C92"/>
    <w:rsid w:val="005D1A3E"/>
    <w:rsid w:val="005D1E92"/>
    <w:rsid w:val="005D1E95"/>
    <w:rsid w:val="005D2045"/>
    <w:rsid w:val="005D2541"/>
    <w:rsid w:val="005D2E60"/>
    <w:rsid w:val="005D2FAD"/>
    <w:rsid w:val="005D305A"/>
    <w:rsid w:val="005D34F4"/>
    <w:rsid w:val="005D35A8"/>
    <w:rsid w:val="005D3816"/>
    <w:rsid w:val="005D383E"/>
    <w:rsid w:val="005D3924"/>
    <w:rsid w:val="005D3D8C"/>
    <w:rsid w:val="005D3E6E"/>
    <w:rsid w:val="005D401F"/>
    <w:rsid w:val="005D44B3"/>
    <w:rsid w:val="005D4B67"/>
    <w:rsid w:val="005D4D59"/>
    <w:rsid w:val="005D4E7A"/>
    <w:rsid w:val="005D4FBC"/>
    <w:rsid w:val="005D510C"/>
    <w:rsid w:val="005D5346"/>
    <w:rsid w:val="005D5CD8"/>
    <w:rsid w:val="005D6012"/>
    <w:rsid w:val="005D6306"/>
    <w:rsid w:val="005D6596"/>
    <w:rsid w:val="005D674F"/>
    <w:rsid w:val="005D6944"/>
    <w:rsid w:val="005D7118"/>
    <w:rsid w:val="005D7287"/>
    <w:rsid w:val="005D77A5"/>
    <w:rsid w:val="005D78EC"/>
    <w:rsid w:val="005D7EE4"/>
    <w:rsid w:val="005E0195"/>
    <w:rsid w:val="005E054F"/>
    <w:rsid w:val="005E060A"/>
    <w:rsid w:val="005E09A2"/>
    <w:rsid w:val="005E0A19"/>
    <w:rsid w:val="005E0AC7"/>
    <w:rsid w:val="005E0B77"/>
    <w:rsid w:val="005E0CBA"/>
    <w:rsid w:val="005E176A"/>
    <w:rsid w:val="005E19D7"/>
    <w:rsid w:val="005E1AA1"/>
    <w:rsid w:val="005E21BE"/>
    <w:rsid w:val="005E23C7"/>
    <w:rsid w:val="005E2A99"/>
    <w:rsid w:val="005E317B"/>
    <w:rsid w:val="005E3181"/>
    <w:rsid w:val="005E383B"/>
    <w:rsid w:val="005E431B"/>
    <w:rsid w:val="005E4587"/>
    <w:rsid w:val="005E4813"/>
    <w:rsid w:val="005E4A32"/>
    <w:rsid w:val="005E4B6A"/>
    <w:rsid w:val="005E522D"/>
    <w:rsid w:val="005E5658"/>
    <w:rsid w:val="005E581D"/>
    <w:rsid w:val="005E593A"/>
    <w:rsid w:val="005E59BD"/>
    <w:rsid w:val="005E5B29"/>
    <w:rsid w:val="005E5B69"/>
    <w:rsid w:val="005E5B86"/>
    <w:rsid w:val="005E62F3"/>
    <w:rsid w:val="005E6308"/>
    <w:rsid w:val="005E631C"/>
    <w:rsid w:val="005E7AE4"/>
    <w:rsid w:val="005E7BD8"/>
    <w:rsid w:val="005E7FF5"/>
    <w:rsid w:val="005F0005"/>
    <w:rsid w:val="005F039E"/>
    <w:rsid w:val="005F069A"/>
    <w:rsid w:val="005F1F33"/>
    <w:rsid w:val="005F1FB5"/>
    <w:rsid w:val="005F2B2F"/>
    <w:rsid w:val="005F2C0D"/>
    <w:rsid w:val="005F357C"/>
    <w:rsid w:val="005F36BB"/>
    <w:rsid w:val="005F3B23"/>
    <w:rsid w:val="005F3EF7"/>
    <w:rsid w:val="005F3F7A"/>
    <w:rsid w:val="005F4166"/>
    <w:rsid w:val="005F4619"/>
    <w:rsid w:val="005F4E88"/>
    <w:rsid w:val="005F563A"/>
    <w:rsid w:val="005F5859"/>
    <w:rsid w:val="005F5A4C"/>
    <w:rsid w:val="005F5C8E"/>
    <w:rsid w:val="005F5EC2"/>
    <w:rsid w:val="005F607F"/>
    <w:rsid w:val="005F62FB"/>
    <w:rsid w:val="005F67BB"/>
    <w:rsid w:val="005F69D3"/>
    <w:rsid w:val="005F6C55"/>
    <w:rsid w:val="005F787E"/>
    <w:rsid w:val="005F791F"/>
    <w:rsid w:val="00600725"/>
    <w:rsid w:val="00600BE5"/>
    <w:rsid w:val="00600C80"/>
    <w:rsid w:val="00600F86"/>
    <w:rsid w:val="00601064"/>
    <w:rsid w:val="00601239"/>
    <w:rsid w:val="006014D5"/>
    <w:rsid w:val="00601830"/>
    <w:rsid w:val="00601884"/>
    <w:rsid w:val="006022B5"/>
    <w:rsid w:val="00602351"/>
    <w:rsid w:val="0060250B"/>
    <w:rsid w:val="00602B8B"/>
    <w:rsid w:val="00602E7F"/>
    <w:rsid w:val="00602FF1"/>
    <w:rsid w:val="0060329D"/>
    <w:rsid w:val="00603E3A"/>
    <w:rsid w:val="00603E78"/>
    <w:rsid w:val="00604CAD"/>
    <w:rsid w:val="006051B2"/>
    <w:rsid w:val="00606146"/>
    <w:rsid w:val="0060659B"/>
    <w:rsid w:val="0060660E"/>
    <w:rsid w:val="006066A3"/>
    <w:rsid w:val="00606976"/>
    <w:rsid w:val="00606DED"/>
    <w:rsid w:val="006077D6"/>
    <w:rsid w:val="00607950"/>
    <w:rsid w:val="00607D5E"/>
    <w:rsid w:val="00607F62"/>
    <w:rsid w:val="00607FD5"/>
    <w:rsid w:val="006113B3"/>
    <w:rsid w:val="0061157C"/>
    <w:rsid w:val="00611600"/>
    <w:rsid w:val="00611C44"/>
    <w:rsid w:val="00611F2C"/>
    <w:rsid w:val="00612100"/>
    <w:rsid w:val="006123AE"/>
    <w:rsid w:val="0061244C"/>
    <w:rsid w:val="00613362"/>
    <w:rsid w:val="006134BF"/>
    <w:rsid w:val="006135A4"/>
    <w:rsid w:val="00613A6D"/>
    <w:rsid w:val="00613C0A"/>
    <w:rsid w:val="0061413A"/>
    <w:rsid w:val="006147B2"/>
    <w:rsid w:val="00614856"/>
    <w:rsid w:val="00614936"/>
    <w:rsid w:val="00614989"/>
    <w:rsid w:val="00614ACC"/>
    <w:rsid w:val="00614ADE"/>
    <w:rsid w:val="0061504E"/>
    <w:rsid w:val="00615181"/>
    <w:rsid w:val="00615559"/>
    <w:rsid w:val="006157DA"/>
    <w:rsid w:val="00615830"/>
    <w:rsid w:val="00615BC6"/>
    <w:rsid w:val="00615CAB"/>
    <w:rsid w:val="00616049"/>
    <w:rsid w:val="00616067"/>
    <w:rsid w:val="00616273"/>
    <w:rsid w:val="00616976"/>
    <w:rsid w:val="00616B75"/>
    <w:rsid w:val="00616CD4"/>
    <w:rsid w:val="00616F3E"/>
    <w:rsid w:val="006170C6"/>
    <w:rsid w:val="006175B5"/>
    <w:rsid w:val="006176AF"/>
    <w:rsid w:val="006177BF"/>
    <w:rsid w:val="00617BA7"/>
    <w:rsid w:val="00617EAB"/>
    <w:rsid w:val="0062005C"/>
    <w:rsid w:val="00620288"/>
    <w:rsid w:val="006202A6"/>
    <w:rsid w:val="00620545"/>
    <w:rsid w:val="00620C6C"/>
    <w:rsid w:val="00621643"/>
    <w:rsid w:val="00621A65"/>
    <w:rsid w:val="00621C79"/>
    <w:rsid w:val="006220E7"/>
    <w:rsid w:val="0062238E"/>
    <w:rsid w:val="006226F9"/>
    <w:rsid w:val="00622820"/>
    <w:rsid w:val="0062287D"/>
    <w:rsid w:val="00622C5A"/>
    <w:rsid w:val="00622DDA"/>
    <w:rsid w:val="00622ED6"/>
    <w:rsid w:val="00622FCC"/>
    <w:rsid w:val="00623664"/>
    <w:rsid w:val="00623674"/>
    <w:rsid w:val="00623792"/>
    <w:rsid w:val="00623846"/>
    <w:rsid w:val="00623BC2"/>
    <w:rsid w:val="00623DBA"/>
    <w:rsid w:val="00624349"/>
    <w:rsid w:val="00624C31"/>
    <w:rsid w:val="00624DBD"/>
    <w:rsid w:val="00624FAE"/>
    <w:rsid w:val="00624FC3"/>
    <w:rsid w:val="0062529E"/>
    <w:rsid w:val="0062563E"/>
    <w:rsid w:val="00625987"/>
    <w:rsid w:val="00625B7D"/>
    <w:rsid w:val="00625E43"/>
    <w:rsid w:val="00625E7D"/>
    <w:rsid w:val="00626582"/>
    <w:rsid w:val="006265D9"/>
    <w:rsid w:val="00626C67"/>
    <w:rsid w:val="00626D31"/>
    <w:rsid w:val="006273F9"/>
    <w:rsid w:val="006301CB"/>
    <w:rsid w:val="00630497"/>
    <w:rsid w:val="00630C89"/>
    <w:rsid w:val="00630D10"/>
    <w:rsid w:val="00631093"/>
    <w:rsid w:val="006317C3"/>
    <w:rsid w:val="006318C2"/>
    <w:rsid w:val="00631993"/>
    <w:rsid w:val="00631B6D"/>
    <w:rsid w:val="006320DA"/>
    <w:rsid w:val="0063249F"/>
    <w:rsid w:val="0063268E"/>
    <w:rsid w:val="006326C3"/>
    <w:rsid w:val="00632DBB"/>
    <w:rsid w:val="00632E88"/>
    <w:rsid w:val="00632EC7"/>
    <w:rsid w:val="00633214"/>
    <w:rsid w:val="0063334F"/>
    <w:rsid w:val="00633580"/>
    <w:rsid w:val="00633A4E"/>
    <w:rsid w:val="00633C1A"/>
    <w:rsid w:val="00633FC3"/>
    <w:rsid w:val="006341A9"/>
    <w:rsid w:val="006344BE"/>
    <w:rsid w:val="00634D70"/>
    <w:rsid w:val="00634F8E"/>
    <w:rsid w:val="006354EC"/>
    <w:rsid w:val="006360D7"/>
    <w:rsid w:val="0063656F"/>
    <w:rsid w:val="006365FC"/>
    <w:rsid w:val="00636713"/>
    <w:rsid w:val="00636CFE"/>
    <w:rsid w:val="00637393"/>
    <w:rsid w:val="006375DF"/>
    <w:rsid w:val="00637A94"/>
    <w:rsid w:val="006404EF"/>
    <w:rsid w:val="00640C7A"/>
    <w:rsid w:val="00641707"/>
    <w:rsid w:val="006422D5"/>
    <w:rsid w:val="00642300"/>
    <w:rsid w:val="00642791"/>
    <w:rsid w:val="006435B9"/>
    <w:rsid w:val="00643624"/>
    <w:rsid w:val="00643642"/>
    <w:rsid w:val="00643665"/>
    <w:rsid w:val="006437B3"/>
    <w:rsid w:val="006437CB"/>
    <w:rsid w:val="00644587"/>
    <w:rsid w:val="00644634"/>
    <w:rsid w:val="006449F5"/>
    <w:rsid w:val="00644E9B"/>
    <w:rsid w:val="00644ED4"/>
    <w:rsid w:val="00644ED7"/>
    <w:rsid w:val="006450F4"/>
    <w:rsid w:val="00645257"/>
    <w:rsid w:val="00645337"/>
    <w:rsid w:val="00646161"/>
    <w:rsid w:val="00646498"/>
    <w:rsid w:val="006464C0"/>
    <w:rsid w:val="0064659C"/>
    <w:rsid w:val="0064670D"/>
    <w:rsid w:val="00647315"/>
    <w:rsid w:val="00647865"/>
    <w:rsid w:val="00647A34"/>
    <w:rsid w:val="00647A76"/>
    <w:rsid w:val="00647CF9"/>
    <w:rsid w:val="006501EE"/>
    <w:rsid w:val="006502FD"/>
    <w:rsid w:val="0065056E"/>
    <w:rsid w:val="006506C7"/>
    <w:rsid w:val="00650F68"/>
    <w:rsid w:val="0065115F"/>
    <w:rsid w:val="00651944"/>
    <w:rsid w:val="006519B7"/>
    <w:rsid w:val="006519F7"/>
    <w:rsid w:val="00651A86"/>
    <w:rsid w:val="00651B6B"/>
    <w:rsid w:val="00651E3E"/>
    <w:rsid w:val="006525CF"/>
    <w:rsid w:val="00652787"/>
    <w:rsid w:val="00652956"/>
    <w:rsid w:val="00652B4C"/>
    <w:rsid w:val="00652D5A"/>
    <w:rsid w:val="006533D9"/>
    <w:rsid w:val="00653419"/>
    <w:rsid w:val="00653BFF"/>
    <w:rsid w:val="0065433B"/>
    <w:rsid w:val="0065476E"/>
    <w:rsid w:val="006548BC"/>
    <w:rsid w:val="00655232"/>
    <w:rsid w:val="00655B4D"/>
    <w:rsid w:val="00655CBF"/>
    <w:rsid w:val="00655DA3"/>
    <w:rsid w:val="00656200"/>
    <w:rsid w:val="00656643"/>
    <w:rsid w:val="00656826"/>
    <w:rsid w:val="00656AC0"/>
    <w:rsid w:val="00656CAA"/>
    <w:rsid w:val="00656E1D"/>
    <w:rsid w:val="00657A54"/>
    <w:rsid w:val="00657F75"/>
    <w:rsid w:val="0066094A"/>
    <w:rsid w:val="00660A10"/>
    <w:rsid w:val="00660CF3"/>
    <w:rsid w:val="00660DF7"/>
    <w:rsid w:val="00661AF3"/>
    <w:rsid w:val="00661DAA"/>
    <w:rsid w:val="00662B77"/>
    <w:rsid w:val="00662F21"/>
    <w:rsid w:val="0066318D"/>
    <w:rsid w:val="0066368A"/>
    <w:rsid w:val="006637B2"/>
    <w:rsid w:val="00663E2F"/>
    <w:rsid w:val="00664325"/>
    <w:rsid w:val="0066449F"/>
    <w:rsid w:val="006655BF"/>
    <w:rsid w:val="0066579F"/>
    <w:rsid w:val="00665D5E"/>
    <w:rsid w:val="00665E2A"/>
    <w:rsid w:val="00665E50"/>
    <w:rsid w:val="00665E76"/>
    <w:rsid w:val="006667A9"/>
    <w:rsid w:val="00666A58"/>
    <w:rsid w:val="00666F93"/>
    <w:rsid w:val="00667513"/>
    <w:rsid w:val="00667564"/>
    <w:rsid w:val="00667A4A"/>
    <w:rsid w:val="006700D2"/>
    <w:rsid w:val="00670115"/>
    <w:rsid w:val="006701C5"/>
    <w:rsid w:val="00671207"/>
    <w:rsid w:val="00671213"/>
    <w:rsid w:val="006716BD"/>
    <w:rsid w:val="00671B0B"/>
    <w:rsid w:val="0067224D"/>
    <w:rsid w:val="00672A2A"/>
    <w:rsid w:val="00672CB4"/>
    <w:rsid w:val="00673881"/>
    <w:rsid w:val="00673F9A"/>
    <w:rsid w:val="006742D2"/>
    <w:rsid w:val="00674761"/>
    <w:rsid w:val="00674B18"/>
    <w:rsid w:val="00674C8B"/>
    <w:rsid w:val="00674CF6"/>
    <w:rsid w:val="00675132"/>
    <w:rsid w:val="0067580C"/>
    <w:rsid w:val="0067583C"/>
    <w:rsid w:val="006758CF"/>
    <w:rsid w:val="00675C4A"/>
    <w:rsid w:val="0067601E"/>
    <w:rsid w:val="006760D5"/>
    <w:rsid w:val="006761FB"/>
    <w:rsid w:val="006764A7"/>
    <w:rsid w:val="0067679F"/>
    <w:rsid w:val="006769E7"/>
    <w:rsid w:val="00676A59"/>
    <w:rsid w:val="00677078"/>
    <w:rsid w:val="006773FD"/>
    <w:rsid w:val="00677A30"/>
    <w:rsid w:val="006800CF"/>
    <w:rsid w:val="006804E8"/>
    <w:rsid w:val="00680BD8"/>
    <w:rsid w:val="00680E7A"/>
    <w:rsid w:val="0068132B"/>
    <w:rsid w:val="0068145F"/>
    <w:rsid w:val="00681E98"/>
    <w:rsid w:val="00682AF0"/>
    <w:rsid w:val="00682D42"/>
    <w:rsid w:val="00682F50"/>
    <w:rsid w:val="00683473"/>
    <w:rsid w:val="006837BF"/>
    <w:rsid w:val="00683A1D"/>
    <w:rsid w:val="006840C6"/>
    <w:rsid w:val="0068471E"/>
    <w:rsid w:val="00684B5E"/>
    <w:rsid w:val="00684DB5"/>
    <w:rsid w:val="00684EA3"/>
    <w:rsid w:val="0068521C"/>
    <w:rsid w:val="006854E2"/>
    <w:rsid w:val="00685CFC"/>
    <w:rsid w:val="006864DE"/>
    <w:rsid w:val="006867A5"/>
    <w:rsid w:val="0068680A"/>
    <w:rsid w:val="00686834"/>
    <w:rsid w:val="006871E3"/>
    <w:rsid w:val="0068759F"/>
    <w:rsid w:val="006875DF"/>
    <w:rsid w:val="0068766B"/>
    <w:rsid w:val="00687840"/>
    <w:rsid w:val="006878D6"/>
    <w:rsid w:val="00687BF7"/>
    <w:rsid w:val="00687C7F"/>
    <w:rsid w:val="00687F91"/>
    <w:rsid w:val="00690446"/>
    <w:rsid w:val="006906D4"/>
    <w:rsid w:val="0069090D"/>
    <w:rsid w:val="006911C0"/>
    <w:rsid w:val="006912F0"/>
    <w:rsid w:val="0069156B"/>
    <w:rsid w:val="006915AC"/>
    <w:rsid w:val="0069196A"/>
    <w:rsid w:val="00691C12"/>
    <w:rsid w:val="006922C1"/>
    <w:rsid w:val="0069245D"/>
    <w:rsid w:val="00692543"/>
    <w:rsid w:val="006927C1"/>
    <w:rsid w:val="00692BE7"/>
    <w:rsid w:val="006932F2"/>
    <w:rsid w:val="0069380D"/>
    <w:rsid w:val="006940E4"/>
    <w:rsid w:val="006941B7"/>
    <w:rsid w:val="0069477E"/>
    <w:rsid w:val="00694B21"/>
    <w:rsid w:val="006950B5"/>
    <w:rsid w:val="006952D7"/>
    <w:rsid w:val="0069551D"/>
    <w:rsid w:val="00695A10"/>
    <w:rsid w:val="0069666B"/>
    <w:rsid w:val="00696899"/>
    <w:rsid w:val="00696F23"/>
    <w:rsid w:val="00697356"/>
    <w:rsid w:val="0069737C"/>
    <w:rsid w:val="00697842"/>
    <w:rsid w:val="006A03E5"/>
    <w:rsid w:val="006A05AA"/>
    <w:rsid w:val="006A0A5B"/>
    <w:rsid w:val="006A0A96"/>
    <w:rsid w:val="006A0D1F"/>
    <w:rsid w:val="006A12DE"/>
    <w:rsid w:val="006A13BE"/>
    <w:rsid w:val="006A17F7"/>
    <w:rsid w:val="006A18F5"/>
    <w:rsid w:val="006A25F1"/>
    <w:rsid w:val="006A2969"/>
    <w:rsid w:val="006A2CB2"/>
    <w:rsid w:val="006A2DE4"/>
    <w:rsid w:val="006A2F28"/>
    <w:rsid w:val="006A35CD"/>
    <w:rsid w:val="006A35E9"/>
    <w:rsid w:val="006A3614"/>
    <w:rsid w:val="006A36F5"/>
    <w:rsid w:val="006A3761"/>
    <w:rsid w:val="006A3871"/>
    <w:rsid w:val="006A3FA9"/>
    <w:rsid w:val="006A4214"/>
    <w:rsid w:val="006A456B"/>
    <w:rsid w:val="006A479C"/>
    <w:rsid w:val="006A4B05"/>
    <w:rsid w:val="006A5030"/>
    <w:rsid w:val="006A51FB"/>
    <w:rsid w:val="006A528D"/>
    <w:rsid w:val="006A541A"/>
    <w:rsid w:val="006A5663"/>
    <w:rsid w:val="006A5920"/>
    <w:rsid w:val="006A5DC2"/>
    <w:rsid w:val="006A5E67"/>
    <w:rsid w:val="006A5E85"/>
    <w:rsid w:val="006A6018"/>
    <w:rsid w:val="006A70BC"/>
    <w:rsid w:val="006A71AD"/>
    <w:rsid w:val="006A72C0"/>
    <w:rsid w:val="006A749F"/>
    <w:rsid w:val="006A7591"/>
    <w:rsid w:val="006A771B"/>
    <w:rsid w:val="006A788E"/>
    <w:rsid w:val="006B000D"/>
    <w:rsid w:val="006B0CD0"/>
    <w:rsid w:val="006B1195"/>
    <w:rsid w:val="006B14AB"/>
    <w:rsid w:val="006B1962"/>
    <w:rsid w:val="006B1D3E"/>
    <w:rsid w:val="006B1DC0"/>
    <w:rsid w:val="006B20CC"/>
    <w:rsid w:val="006B2318"/>
    <w:rsid w:val="006B27D7"/>
    <w:rsid w:val="006B2F4B"/>
    <w:rsid w:val="006B3340"/>
    <w:rsid w:val="006B36BF"/>
    <w:rsid w:val="006B3730"/>
    <w:rsid w:val="006B3B71"/>
    <w:rsid w:val="006B3C1F"/>
    <w:rsid w:val="006B41C1"/>
    <w:rsid w:val="006B4359"/>
    <w:rsid w:val="006B4530"/>
    <w:rsid w:val="006B4871"/>
    <w:rsid w:val="006B48EB"/>
    <w:rsid w:val="006B51F1"/>
    <w:rsid w:val="006B540E"/>
    <w:rsid w:val="006B593F"/>
    <w:rsid w:val="006B5CAE"/>
    <w:rsid w:val="006B6793"/>
    <w:rsid w:val="006B6897"/>
    <w:rsid w:val="006B6C34"/>
    <w:rsid w:val="006B6E54"/>
    <w:rsid w:val="006B75A5"/>
    <w:rsid w:val="006B7922"/>
    <w:rsid w:val="006B7B29"/>
    <w:rsid w:val="006B7B88"/>
    <w:rsid w:val="006C02A1"/>
    <w:rsid w:val="006C122D"/>
    <w:rsid w:val="006C1C3D"/>
    <w:rsid w:val="006C1D55"/>
    <w:rsid w:val="006C1F02"/>
    <w:rsid w:val="006C20A8"/>
    <w:rsid w:val="006C239B"/>
    <w:rsid w:val="006C2501"/>
    <w:rsid w:val="006C2A1B"/>
    <w:rsid w:val="006C304E"/>
    <w:rsid w:val="006C39BF"/>
    <w:rsid w:val="006C3EEC"/>
    <w:rsid w:val="006C406F"/>
    <w:rsid w:val="006C40E0"/>
    <w:rsid w:val="006C40F0"/>
    <w:rsid w:val="006C42EA"/>
    <w:rsid w:val="006C4335"/>
    <w:rsid w:val="006C4363"/>
    <w:rsid w:val="006C4C18"/>
    <w:rsid w:val="006C4D47"/>
    <w:rsid w:val="006C51F0"/>
    <w:rsid w:val="006C54E6"/>
    <w:rsid w:val="006C5759"/>
    <w:rsid w:val="006C5987"/>
    <w:rsid w:val="006C6317"/>
    <w:rsid w:val="006C632A"/>
    <w:rsid w:val="006C64CD"/>
    <w:rsid w:val="006C6575"/>
    <w:rsid w:val="006C65E1"/>
    <w:rsid w:val="006C6803"/>
    <w:rsid w:val="006C685E"/>
    <w:rsid w:val="006C6DD3"/>
    <w:rsid w:val="006C6F89"/>
    <w:rsid w:val="006C79A7"/>
    <w:rsid w:val="006C7B6A"/>
    <w:rsid w:val="006C7C23"/>
    <w:rsid w:val="006D0A65"/>
    <w:rsid w:val="006D0ADB"/>
    <w:rsid w:val="006D13A0"/>
    <w:rsid w:val="006D13A3"/>
    <w:rsid w:val="006D1475"/>
    <w:rsid w:val="006D163F"/>
    <w:rsid w:val="006D1C84"/>
    <w:rsid w:val="006D1DEE"/>
    <w:rsid w:val="006D2480"/>
    <w:rsid w:val="006D27B7"/>
    <w:rsid w:val="006D2AB9"/>
    <w:rsid w:val="006D2FF2"/>
    <w:rsid w:val="006D3341"/>
    <w:rsid w:val="006D388A"/>
    <w:rsid w:val="006D3A47"/>
    <w:rsid w:val="006D3D5C"/>
    <w:rsid w:val="006D3DBD"/>
    <w:rsid w:val="006D416E"/>
    <w:rsid w:val="006D4487"/>
    <w:rsid w:val="006D4802"/>
    <w:rsid w:val="006D4F42"/>
    <w:rsid w:val="006D50ED"/>
    <w:rsid w:val="006D5976"/>
    <w:rsid w:val="006D5B4B"/>
    <w:rsid w:val="006D61C1"/>
    <w:rsid w:val="006D62FF"/>
    <w:rsid w:val="006D6400"/>
    <w:rsid w:val="006D6544"/>
    <w:rsid w:val="006D6862"/>
    <w:rsid w:val="006D6ACD"/>
    <w:rsid w:val="006D6BBB"/>
    <w:rsid w:val="006D6C96"/>
    <w:rsid w:val="006D6F41"/>
    <w:rsid w:val="006D7002"/>
    <w:rsid w:val="006D7272"/>
    <w:rsid w:val="006D737C"/>
    <w:rsid w:val="006D7721"/>
    <w:rsid w:val="006D7D9E"/>
    <w:rsid w:val="006D7FC1"/>
    <w:rsid w:val="006E0010"/>
    <w:rsid w:val="006E0439"/>
    <w:rsid w:val="006E09A3"/>
    <w:rsid w:val="006E0B2A"/>
    <w:rsid w:val="006E10A7"/>
    <w:rsid w:val="006E1860"/>
    <w:rsid w:val="006E1C64"/>
    <w:rsid w:val="006E1CBE"/>
    <w:rsid w:val="006E2128"/>
    <w:rsid w:val="006E21AD"/>
    <w:rsid w:val="006E244B"/>
    <w:rsid w:val="006E2475"/>
    <w:rsid w:val="006E2602"/>
    <w:rsid w:val="006E2677"/>
    <w:rsid w:val="006E3138"/>
    <w:rsid w:val="006E3987"/>
    <w:rsid w:val="006E3A0D"/>
    <w:rsid w:val="006E41C8"/>
    <w:rsid w:val="006E4353"/>
    <w:rsid w:val="006E4865"/>
    <w:rsid w:val="006E48AE"/>
    <w:rsid w:val="006E4903"/>
    <w:rsid w:val="006E4D39"/>
    <w:rsid w:val="006E4D89"/>
    <w:rsid w:val="006E50E0"/>
    <w:rsid w:val="006E519E"/>
    <w:rsid w:val="006E5896"/>
    <w:rsid w:val="006E58A0"/>
    <w:rsid w:val="006E5B19"/>
    <w:rsid w:val="006E5C98"/>
    <w:rsid w:val="006E5CE1"/>
    <w:rsid w:val="006E5E44"/>
    <w:rsid w:val="006E5E52"/>
    <w:rsid w:val="006E68FE"/>
    <w:rsid w:val="006E693D"/>
    <w:rsid w:val="006E6FBC"/>
    <w:rsid w:val="006E74C8"/>
    <w:rsid w:val="006F0A23"/>
    <w:rsid w:val="006F0AB0"/>
    <w:rsid w:val="006F140B"/>
    <w:rsid w:val="006F1558"/>
    <w:rsid w:val="006F1680"/>
    <w:rsid w:val="006F17CF"/>
    <w:rsid w:val="006F2008"/>
    <w:rsid w:val="006F217B"/>
    <w:rsid w:val="006F2532"/>
    <w:rsid w:val="006F2556"/>
    <w:rsid w:val="006F2C84"/>
    <w:rsid w:val="006F38EB"/>
    <w:rsid w:val="006F3B7C"/>
    <w:rsid w:val="006F3F3B"/>
    <w:rsid w:val="006F3F65"/>
    <w:rsid w:val="006F4588"/>
    <w:rsid w:val="006F45D8"/>
    <w:rsid w:val="006F4CC8"/>
    <w:rsid w:val="006F4E0A"/>
    <w:rsid w:val="006F50EA"/>
    <w:rsid w:val="006F586A"/>
    <w:rsid w:val="006F5B20"/>
    <w:rsid w:val="006F6037"/>
    <w:rsid w:val="006F6781"/>
    <w:rsid w:val="006F67A8"/>
    <w:rsid w:val="006F6C72"/>
    <w:rsid w:val="006F6CC6"/>
    <w:rsid w:val="006F6D53"/>
    <w:rsid w:val="006F6ECE"/>
    <w:rsid w:val="006F7086"/>
    <w:rsid w:val="006F7542"/>
    <w:rsid w:val="006F7883"/>
    <w:rsid w:val="006F7CC3"/>
    <w:rsid w:val="006F7F53"/>
    <w:rsid w:val="00700029"/>
    <w:rsid w:val="0070013D"/>
    <w:rsid w:val="007002B2"/>
    <w:rsid w:val="0070045B"/>
    <w:rsid w:val="00700534"/>
    <w:rsid w:val="00700867"/>
    <w:rsid w:val="00700AB0"/>
    <w:rsid w:val="00700BA2"/>
    <w:rsid w:val="00700C7B"/>
    <w:rsid w:val="007014B8"/>
    <w:rsid w:val="00701702"/>
    <w:rsid w:val="00701829"/>
    <w:rsid w:val="007019D1"/>
    <w:rsid w:val="00701BEC"/>
    <w:rsid w:val="00701CE9"/>
    <w:rsid w:val="00702654"/>
    <w:rsid w:val="00702827"/>
    <w:rsid w:val="00702E95"/>
    <w:rsid w:val="00703212"/>
    <w:rsid w:val="00703570"/>
    <w:rsid w:val="00703A17"/>
    <w:rsid w:val="00703E0D"/>
    <w:rsid w:val="0070406F"/>
    <w:rsid w:val="0070469A"/>
    <w:rsid w:val="00704E40"/>
    <w:rsid w:val="00705083"/>
    <w:rsid w:val="007050F7"/>
    <w:rsid w:val="00705192"/>
    <w:rsid w:val="00705232"/>
    <w:rsid w:val="0070525E"/>
    <w:rsid w:val="007053EF"/>
    <w:rsid w:val="00705765"/>
    <w:rsid w:val="00705A8E"/>
    <w:rsid w:val="00705C1F"/>
    <w:rsid w:val="00705C29"/>
    <w:rsid w:val="007060BD"/>
    <w:rsid w:val="00706301"/>
    <w:rsid w:val="007068F0"/>
    <w:rsid w:val="00707141"/>
    <w:rsid w:val="0070720B"/>
    <w:rsid w:val="007076E2"/>
    <w:rsid w:val="00707740"/>
    <w:rsid w:val="007078A0"/>
    <w:rsid w:val="00707BC9"/>
    <w:rsid w:val="00707CF1"/>
    <w:rsid w:val="00707F01"/>
    <w:rsid w:val="00707F1A"/>
    <w:rsid w:val="00711044"/>
    <w:rsid w:val="00711116"/>
    <w:rsid w:val="007113D1"/>
    <w:rsid w:val="00711AC8"/>
    <w:rsid w:val="00711F9F"/>
    <w:rsid w:val="007121B1"/>
    <w:rsid w:val="00712254"/>
    <w:rsid w:val="007123A9"/>
    <w:rsid w:val="00712950"/>
    <w:rsid w:val="00712B90"/>
    <w:rsid w:val="00712C9C"/>
    <w:rsid w:val="00712EAE"/>
    <w:rsid w:val="00713250"/>
    <w:rsid w:val="007136F9"/>
    <w:rsid w:val="00713794"/>
    <w:rsid w:val="00714913"/>
    <w:rsid w:val="00714C7D"/>
    <w:rsid w:val="00714E03"/>
    <w:rsid w:val="0071502C"/>
    <w:rsid w:val="007153A0"/>
    <w:rsid w:val="00715B69"/>
    <w:rsid w:val="00715B96"/>
    <w:rsid w:val="00716B5E"/>
    <w:rsid w:val="00717050"/>
    <w:rsid w:val="00717649"/>
    <w:rsid w:val="0071796A"/>
    <w:rsid w:val="00717D58"/>
    <w:rsid w:val="0072027E"/>
    <w:rsid w:val="00720716"/>
    <w:rsid w:val="007208BE"/>
    <w:rsid w:val="007215B0"/>
    <w:rsid w:val="007216AC"/>
    <w:rsid w:val="00721DC1"/>
    <w:rsid w:val="00721F7E"/>
    <w:rsid w:val="00722A20"/>
    <w:rsid w:val="007235B7"/>
    <w:rsid w:val="0072385E"/>
    <w:rsid w:val="007239FD"/>
    <w:rsid w:val="0072427A"/>
    <w:rsid w:val="00724655"/>
    <w:rsid w:val="007247F1"/>
    <w:rsid w:val="00724A13"/>
    <w:rsid w:val="00724A9A"/>
    <w:rsid w:val="007256CC"/>
    <w:rsid w:val="007256CD"/>
    <w:rsid w:val="00725A3F"/>
    <w:rsid w:val="00725A49"/>
    <w:rsid w:val="00725F9F"/>
    <w:rsid w:val="00726010"/>
    <w:rsid w:val="00726547"/>
    <w:rsid w:val="00726B97"/>
    <w:rsid w:val="0072714E"/>
    <w:rsid w:val="007275B1"/>
    <w:rsid w:val="00727C4B"/>
    <w:rsid w:val="007301D6"/>
    <w:rsid w:val="0073031C"/>
    <w:rsid w:val="00730632"/>
    <w:rsid w:val="00730B7E"/>
    <w:rsid w:val="00730F19"/>
    <w:rsid w:val="00731087"/>
    <w:rsid w:val="0073109B"/>
    <w:rsid w:val="0073178E"/>
    <w:rsid w:val="00731A99"/>
    <w:rsid w:val="00731AB8"/>
    <w:rsid w:val="007326C6"/>
    <w:rsid w:val="00732E3D"/>
    <w:rsid w:val="00732F06"/>
    <w:rsid w:val="00733151"/>
    <w:rsid w:val="00733CB9"/>
    <w:rsid w:val="00734156"/>
    <w:rsid w:val="007345BF"/>
    <w:rsid w:val="00734CFC"/>
    <w:rsid w:val="00734FF5"/>
    <w:rsid w:val="00735141"/>
    <w:rsid w:val="0073550D"/>
    <w:rsid w:val="007355F4"/>
    <w:rsid w:val="00735A66"/>
    <w:rsid w:val="00736232"/>
    <w:rsid w:val="00736303"/>
    <w:rsid w:val="0073702B"/>
    <w:rsid w:val="007374C9"/>
    <w:rsid w:val="00737806"/>
    <w:rsid w:val="00737C1C"/>
    <w:rsid w:val="00737C30"/>
    <w:rsid w:val="00740755"/>
    <w:rsid w:val="00740813"/>
    <w:rsid w:val="00741010"/>
    <w:rsid w:val="007410F6"/>
    <w:rsid w:val="007412B8"/>
    <w:rsid w:val="00741324"/>
    <w:rsid w:val="007413AF"/>
    <w:rsid w:val="007414C2"/>
    <w:rsid w:val="0074190B"/>
    <w:rsid w:val="00741A97"/>
    <w:rsid w:val="00741B11"/>
    <w:rsid w:val="00741D37"/>
    <w:rsid w:val="00741DDE"/>
    <w:rsid w:val="007427C5"/>
    <w:rsid w:val="00742C58"/>
    <w:rsid w:val="00742E24"/>
    <w:rsid w:val="0074334B"/>
    <w:rsid w:val="00743393"/>
    <w:rsid w:val="00743494"/>
    <w:rsid w:val="00744096"/>
    <w:rsid w:val="00744311"/>
    <w:rsid w:val="00744473"/>
    <w:rsid w:val="00744B5E"/>
    <w:rsid w:val="00744B87"/>
    <w:rsid w:val="00744E8B"/>
    <w:rsid w:val="00744ED8"/>
    <w:rsid w:val="00744F4D"/>
    <w:rsid w:val="00744F97"/>
    <w:rsid w:val="00744FE7"/>
    <w:rsid w:val="00745049"/>
    <w:rsid w:val="007456CB"/>
    <w:rsid w:val="00745B57"/>
    <w:rsid w:val="00745E2A"/>
    <w:rsid w:val="00745EB3"/>
    <w:rsid w:val="007461F1"/>
    <w:rsid w:val="0074641B"/>
    <w:rsid w:val="00746956"/>
    <w:rsid w:val="00746C38"/>
    <w:rsid w:val="00747814"/>
    <w:rsid w:val="00747929"/>
    <w:rsid w:val="0075029E"/>
    <w:rsid w:val="00750300"/>
    <w:rsid w:val="00750AFA"/>
    <w:rsid w:val="00751360"/>
    <w:rsid w:val="00751BB7"/>
    <w:rsid w:val="00752148"/>
    <w:rsid w:val="0075242F"/>
    <w:rsid w:val="00752876"/>
    <w:rsid w:val="00752BE8"/>
    <w:rsid w:val="00752C26"/>
    <w:rsid w:val="00752D6E"/>
    <w:rsid w:val="007535C2"/>
    <w:rsid w:val="007535F0"/>
    <w:rsid w:val="0075370C"/>
    <w:rsid w:val="007539A7"/>
    <w:rsid w:val="00753A9D"/>
    <w:rsid w:val="00753CAB"/>
    <w:rsid w:val="007540D1"/>
    <w:rsid w:val="00754879"/>
    <w:rsid w:val="00754B35"/>
    <w:rsid w:val="00755127"/>
    <w:rsid w:val="007552EE"/>
    <w:rsid w:val="00756338"/>
    <w:rsid w:val="00756550"/>
    <w:rsid w:val="00756781"/>
    <w:rsid w:val="00756847"/>
    <w:rsid w:val="007569FC"/>
    <w:rsid w:val="00756D08"/>
    <w:rsid w:val="00756D8B"/>
    <w:rsid w:val="0075716B"/>
    <w:rsid w:val="0075795A"/>
    <w:rsid w:val="00757D6B"/>
    <w:rsid w:val="00760165"/>
    <w:rsid w:val="007604C1"/>
    <w:rsid w:val="00760653"/>
    <w:rsid w:val="00760A44"/>
    <w:rsid w:val="0076170F"/>
    <w:rsid w:val="007623A4"/>
    <w:rsid w:val="007623F1"/>
    <w:rsid w:val="00762863"/>
    <w:rsid w:val="00763007"/>
    <w:rsid w:val="00763C13"/>
    <w:rsid w:val="00763EFC"/>
    <w:rsid w:val="007644C6"/>
    <w:rsid w:val="00764B01"/>
    <w:rsid w:val="00764EC5"/>
    <w:rsid w:val="00765296"/>
    <w:rsid w:val="0076566A"/>
    <w:rsid w:val="00765D54"/>
    <w:rsid w:val="0076600E"/>
    <w:rsid w:val="0076602C"/>
    <w:rsid w:val="0076612C"/>
    <w:rsid w:val="0076622E"/>
    <w:rsid w:val="00766323"/>
    <w:rsid w:val="00766894"/>
    <w:rsid w:val="00766899"/>
    <w:rsid w:val="0076719E"/>
    <w:rsid w:val="0076724D"/>
    <w:rsid w:val="00767B77"/>
    <w:rsid w:val="00770B80"/>
    <w:rsid w:val="00770C0D"/>
    <w:rsid w:val="007712DB"/>
    <w:rsid w:val="00771911"/>
    <w:rsid w:val="00771CBE"/>
    <w:rsid w:val="00771F3D"/>
    <w:rsid w:val="007721ED"/>
    <w:rsid w:val="007729FD"/>
    <w:rsid w:val="00772ADB"/>
    <w:rsid w:val="00772BD2"/>
    <w:rsid w:val="00772DB9"/>
    <w:rsid w:val="00773179"/>
    <w:rsid w:val="007731E5"/>
    <w:rsid w:val="007732D1"/>
    <w:rsid w:val="00773414"/>
    <w:rsid w:val="00773646"/>
    <w:rsid w:val="0077367F"/>
    <w:rsid w:val="00773B01"/>
    <w:rsid w:val="00773F42"/>
    <w:rsid w:val="00774019"/>
    <w:rsid w:val="00774877"/>
    <w:rsid w:val="00775037"/>
    <w:rsid w:val="0077536C"/>
    <w:rsid w:val="00775ADA"/>
    <w:rsid w:val="00775C03"/>
    <w:rsid w:val="00775C28"/>
    <w:rsid w:val="00775D12"/>
    <w:rsid w:val="00775E01"/>
    <w:rsid w:val="00775EC0"/>
    <w:rsid w:val="00776591"/>
    <w:rsid w:val="00776A9F"/>
    <w:rsid w:val="00776D59"/>
    <w:rsid w:val="0077715D"/>
    <w:rsid w:val="0077775D"/>
    <w:rsid w:val="00777D70"/>
    <w:rsid w:val="00780C72"/>
    <w:rsid w:val="007813C4"/>
    <w:rsid w:val="007815C8"/>
    <w:rsid w:val="007815EF"/>
    <w:rsid w:val="00781688"/>
    <w:rsid w:val="0078182B"/>
    <w:rsid w:val="00781BB5"/>
    <w:rsid w:val="00782074"/>
    <w:rsid w:val="007822B6"/>
    <w:rsid w:val="007823FE"/>
    <w:rsid w:val="00782570"/>
    <w:rsid w:val="00782E41"/>
    <w:rsid w:val="00783672"/>
    <w:rsid w:val="00784A81"/>
    <w:rsid w:val="00784D34"/>
    <w:rsid w:val="007857BC"/>
    <w:rsid w:val="00785B84"/>
    <w:rsid w:val="00785D32"/>
    <w:rsid w:val="0078604B"/>
    <w:rsid w:val="0078608C"/>
    <w:rsid w:val="00786589"/>
    <w:rsid w:val="00786894"/>
    <w:rsid w:val="00786A71"/>
    <w:rsid w:val="00786AA9"/>
    <w:rsid w:val="00786D64"/>
    <w:rsid w:val="00786FEA"/>
    <w:rsid w:val="007875D3"/>
    <w:rsid w:val="0078794C"/>
    <w:rsid w:val="007879AF"/>
    <w:rsid w:val="007902B5"/>
    <w:rsid w:val="00790886"/>
    <w:rsid w:val="007908F6"/>
    <w:rsid w:val="0079094F"/>
    <w:rsid w:val="007912A4"/>
    <w:rsid w:val="007915B9"/>
    <w:rsid w:val="00791885"/>
    <w:rsid w:val="00791A53"/>
    <w:rsid w:val="00791BE9"/>
    <w:rsid w:val="00791D5F"/>
    <w:rsid w:val="00792990"/>
    <w:rsid w:val="0079345F"/>
    <w:rsid w:val="007934EB"/>
    <w:rsid w:val="00793B13"/>
    <w:rsid w:val="00793E1B"/>
    <w:rsid w:val="00793F24"/>
    <w:rsid w:val="00794063"/>
    <w:rsid w:val="0079407C"/>
    <w:rsid w:val="007941C8"/>
    <w:rsid w:val="00794834"/>
    <w:rsid w:val="00794DA1"/>
    <w:rsid w:val="0079522D"/>
    <w:rsid w:val="007954B5"/>
    <w:rsid w:val="00795515"/>
    <w:rsid w:val="0079584A"/>
    <w:rsid w:val="00795B5F"/>
    <w:rsid w:val="007960CE"/>
    <w:rsid w:val="007960E2"/>
    <w:rsid w:val="00796272"/>
    <w:rsid w:val="00796D13"/>
    <w:rsid w:val="00796F93"/>
    <w:rsid w:val="00797A78"/>
    <w:rsid w:val="00797B94"/>
    <w:rsid w:val="00797D12"/>
    <w:rsid w:val="00797F2B"/>
    <w:rsid w:val="00797F36"/>
    <w:rsid w:val="007A0235"/>
    <w:rsid w:val="007A0342"/>
    <w:rsid w:val="007A0425"/>
    <w:rsid w:val="007A05DC"/>
    <w:rsid w:val="007A0A92"/>
    <w:rsid w:val="007A0EF8"/>
    <w:rsid w:val="007A1119"/>
    <w:rsid w:val="007A167B"/>
    <w:rsid w:val="007A18D6"/>
    <w:rsid w:val="007A1A9B"/>
    <w:rsid w:val="007A20CD"/>
    <w:rsid w:val="007A25A0"/>
    <w:rsid w:val="007A260A"/>
    <w:rsid w:val="007A2B99"/>
    <w:rsid w:val="007A2F5C"/>
    <w:rsid w:val="007A32F5"/>
    <w:rsid w:val="007A3564"/>
    <w:rsid w:val="007A39FE"/>
    <w:rsid w:val="007A4009"/>
    <w:rsid w:val="007A43B4"/>
    <w:rsid w:val="007A4A10"/>
    <w:rsid w:val="007A4B79"/>
    <w:rsid w:val="007A4EE6"/>
    <w:rsid w:val="007A5385"/>
    <w:rsid w:val="007A55B6"/>
    <w:rsid w:val="007A573A"/>
    <w:rsid w:val="007A5789"/>
    <w:rsid w:val="007A59C1"/>
    <w:rsid w:val="007A5DA4"/>
    <w:rsid w:val="007A5E91"/>
    <w:rsid w:val="007A5F17"/>
    <w:rsid w:val="007A60D6"/>
    <w:rsid w:val="007A624A"/>
    <w:rsid w:val="007A636E"/>
    <w:rsid w:val="007A6A3C"/>
    <w:rsid w:val="007A6ABF"/>
    <w:rsid w:val="007A6D2D"/>
    <w:rsid w:val="007A6E76"/>
    <w:rsid w:val="007A7194"/>
    <w:rsid w:val="007A74BF"/>
    <w:rsid w:val="007A75B2"/>
    <w:rsid w:val="007A75FA"/>
    <w:rsid w:val="007A7609"/>
    <w:rsid w:val="007A7733"/>
    <w:rsid w:val="007A7959"/>
    <w:rsid w:val="007A7A3C"/>
    <w:rsid w:val="007A7AB1"/>
    <w:rsid w:val="007B012B"/>
    <w:rsid w:val="007B03E4"/>
    <w:rsid w:val="007B04FA"/>
    <w:rsid w:val="007B0611"/>
    <w:rsid w:val="007B0788"/>
    <w:rsid w:val="007B0CF2"/>
    <w:rsid w:val="007B0D0D"/>
    <w:rsid w:val="007B0E88"/>
    <w:rsid w:val="007B116B"/>
    <w:rsid w:val="007B1203"/>
    <w:rsid w:val="007B161F"/>
    <w:rsid w:val="007B18DF"/>
    <w:rsid w:val="007B194A"/>
    <w:rsid w:val="007B1ED0"/>
    <w:rsid w:val="007B228B"/>
    <w:rsid w:val="007B244B"/>
    <w:rsid w:val="007B2A59"/>
    <w:rsid w:val="007B2BD7"/>
    <w:rsid w:val="007B2CAA"/>
    <w:rsid w:val="007B2FA3"/>
    <w:rsid w:val="007B31E6"/>
    <w:rsid w:val="007B3690"/>
    <w:rsid w:val="007B3D52"/>
    <w:rsid w:val="007B4268"/>
    <w:rsid w:val="007B4839"/>
    <w:rsid w:val="007B4FBD"/>
    <w:rsid w:val="007B520B"/>
    <w:rsid w:val="007B57CC"/>
    <w:rsid w:val="007B5D29"/>
    <w:rsid w:val="007B6F68"/>
    <w:rsid w:val="007B71F7"/>
    <w:rsid w:val="007B7AE0"/>
    <w:rsid w:val="007C03F1"/>
    <w:rsid w:val="007C1419"/>
    <w:rsid w:val="007C15B7"/>
    <w:rsid w:val="007C1883"/>
    <w:rsid w:val="007C1FFC"/>
    <w:rsid w:val="007C258F"/>
    <w:rsid w:val="007C2D70"/>
    <w:rsid w:val="007C30DA"/>
    <w:rsid w:val="007C33EB"/>
    <w:rsid w:val="007C3BD7"/>
    <w:rsid w:val="007C3CD8"/>
    <w:rsid w:val="007C3DFD"/>
    <w:rsid w:val="007C3E58"/>
    <w:rsid w:val="007C3EDF"/>
    <w:rsid w:val="007C402C"/>
    <w:rsid w:val="007C4139"/>
    <w:rsid w:val="007C4182"/>
    <w:rsid w:val="007C4191"/>
    <w:rsid w:val="007C4C0F"/>
    <w:rsid w:val="007C4DAD"/>
    <w:rsid w:val="007C50DF"/>
    <w:rsid w:val="007C53AE"/>
    <w:rsid w:val="007C56EF"/>
    <w:rsid w:val="007C5EEE"/>
    <w:rsid w:val="007C5F12"/>
    <w:rsid w:val="007C6476"/>
    <w:rsid w:val="007C65C6"/>
    <w:rsid w:val="007C670D"/>
    <w:rsid w:val="007C6AFD"/>
    <w:rsid w:val="007C6DE0"/>
    <w:rsid w:val="007C717D"/>
    <w:rsid w:val="007C71A5"/>
    <w:rsid w:val="007C7204"/>
    <w:rsid w:val="007C7D84"/>
    <w:rsid w:val="007D03C1"/>
    <w:rsid w:val="007D090B"/>
    <w:rsid w:val="007D0D54"/>
    <w:rsid w:val="007D0DE6"/>
    <w:rsid w:val="007D1C95"/>
    <w:rsid w:val="007D1E26"/>
    <w:rsid w:val="007D1EC9"/>
    <w:rsid w:val="007D1EDD"/>
    <w:rsid w:val="007D2071"/>
    <w:rsid w:val="007D23B0"/>
    <w:rsid w:val="007D278C"/>
    <w:rsid w:val="007D3D2A"/>
    <w:rsid w:val="007D3FD7"/>
    <w:rsid w:val="007D416D"/>
    <w:rsid w:val="007D4245"/>
    <w:rsid w:val="007D44FB"/>
    <w:rsid w:val="007D478F"/>
    <w:rsid w:val="007D4B3F"/>
    <w:rsid w:val="007D4EC5"/>
    <w:rsid w:val="007D5793"/>
    <w:rsid w:val="007D5855"/>
    <w:rsid w:val="007D62F9"/>
    <w:rsid w:val="007D665C"/>
    <w:rsid w:val="007D6AF0"/>
    <w:rsid w:val="007D6C7E"/>
    <w:rsid w:val="007D6DC9"/>
    <w:rsid w:val="007D72AE"/>
    <w:rsid w:val="007D73F6"/>
    <w:rsid w:val="007E0114"/>
    <w:rsid w:val="007E0840"/>
    <w:rsid w:val="007E0858"/>
    <w:rsid w:val="007E0EB0"/>
    <w:rsid w:val="007E1745"/>
    <w:rsid w:val="007E1C10"/>
    <w:rsid w:val="007E1C57"/>
    <w:rsid w:val="007E2569"/>
    <w:rsid w:val="007E2ED3"/>
    <w:rsid w:val="007E351A"/>
    <w:rsid w:val="007E39EB"/>
    <w:rsid w:val="007E408D"/>
    <w:rsid w:val="007E445F"/>
    <w:rsid w:val="007E4ADA"/>
    <w:rsid w:val="007E539B"/>
    <w:rsid w:val="007E56D9"/>
    <w:rsid w:val="007E5F1A"/>
    <w:rsid w:val="007E61E1"/>
    <w:rsid w:val="007E6394"/>
    <w:rsid w:val="007E63CD"/>
    <w:rsid w:val="007E64FC"/>
    <w:rsid w:val="007E6588"/>
    <w:rsid w:val="007E6ADE"/>
    <w:rsid w:val="007E6B04"/>
    <w:rsid w:val="007E6C85"/>
    <w:rsid w:val="007E70F0"/>
    <w:rsid w:val="007E7685"/>
    <w:rsid w:val="007E7AFD"/>
    <w:rsid w:val="007E7B89"/>
    <w:rsid w:val="007E7C93"/>
    <w:rsid w:val="007F00E5"/>
    <w:rsid w:val="007F0181"/>
    <w:rsid w:val="007F01A9"/>
    <w:rsid w:val="007F0253"/>
    <w:rsid w:val="007F0856"/>
    <w:rsid w:val="007F0A22"/>
    <w:rsid w:val="007F0B32"/>
    <w:rsid w:val="007F1104"/>
    <w:rsid w:val="007F1195"/>
    <w:rsid w:val="007F142A"/>
    <w:rsid w:val="007F183B"/>
    <w:rsid w:val="007F1844"/>
    <w:rsid w:val="007F189F"/>
    <w:rsid w:val="007F1EDB"/>
    <w:rsid w:val="007F217F"/>
    <w:rsid w:val="007F2376"/>
    <w:rsid w:val="007F2456"/>
    <w:rsid w:val="007F2632"/>
    <w:rsid w:val="007F264E"/>
    <w:rsid w:val="007F2687"/>
    <w:rsid w:val="007F345E"/>
    <w:rsid w:val="007F3548"/>
    <w:rsid w:val="007F4913"/>
    <w:rsid w:val="007F499A"/>
    <w:rsid w:val="007F4BD2"/>
    <w:rsid w:val="007F4BDC"/>
    <w:rsid w:val="007F4DD9"/>
    <w:rsid w:val="007F57E3"/>
    <w:rsid w:val="007F5922"/>
    <w:rsid w:val="007F5BDD"/>
    <w:rsid w:val="007F611D"/>
    <w:rsid w:val="007F62DB"/>
    <w:rsid w:val="007F6538"/>
    <w:rsid w:val="007F65D7"/>
    <w:rsid w:val="007F6EB7"/>
    <w:rsid w:val="007F71FA"/>
    <w:rsid w:val="007F72E3"/>
    <w:rsid w:val="007F758E"/>
    <w:rsid w:val="007F7978"/>
    <w:rsid w:val="007F7B7F"/>
    <w:rsid w:val="007F7D69"/>
    <w:rsid w:val="007F7E14"/>
    <w:rsid w:val="007F7F19"/>
    <w:rsid w:val="008001C7"/>
    <w:rsid w:val="0080020B"/>
    <w:rsid w:val="0080063C"/>
    <w:rsid w:val="00800757"/>
    <w:rsid w:val="00800F4D"/>
    <w:rsid w:val="0080102E"/>
    <w:rsid w:val="008013D5"/>
    <w:rsid w:val="00801DBE"/>
    <w:rsid w:val="00802019"/>
    <w:rsid w:val="00802074"/>
    <w:rsid w:val="008023C8"/>
    <w:rsid w:val="008025F0"/>
    <w:rsid w:val="00802885"/>
    <w:rsid w:val="00802D2E"/>
    <w:rsid w:val="00802E9A"/>
    <w:rsid w:val="00802F50"/>
    <w:rsid w:val="0080318F"/>
    <w:rsid w:val="008034DB"/>
    <w:rsid w:val="00803BFF"/>
    <w:rsid w:val="00803CA8"/>
    <w:rsid w:val="00803FB0"/>
    <w:rsid w:val="008040E4"/>
    <w:rsid w:val="00804568"/>
    <w:rsid w:val="00805076"/>
    <w:rsid w:val="008057A7"/>
    <w:rsid w:val="00805991"/>
    <w:rsid w:val="00805B3B"/>
    <w:rsid w:val="00805D71"/>
    <w:rsid w:val="00805DF3"/>
    <w:rsid w:val="00806401"/>
    <w:rsid w:val="00806738"/>
    <w:rsid w:val="00806ACC"/>
    <w:rsid w:val="00807271"/>
    <w:rsid w:val="0080759E"/>
    <w:rsid w:val="008076A9"/>
    <w:rsid w:val="00810007"/>
    <w:rsid w:val="00810037"/>
    <w:rsid w:val="0081006C"/>
    <w:rsid w:val="00810090"/>
    <w:rsid w:val="008103CD"/>
    <w:rsid w:val="00810506"/>
    <w:rsid w:val="00810760"/>
    <w:rsid w:val="00810F43"/>
    <w:rsid w:val="008117AB"/>
    <w:rsid w:val="0081186C"/>
    <w:rsid w:val="00811DB3"/>
    <w:rsid w:val="00812A51"/>
    <w:rsid w:val="00812CA7"/>
    <w:rsid w:val="00812CCF"/>
    <w:rsid w:val="0081389A"/>
    <w:rsid w:val="00813DDB"/>
    <w:rsid w:val="00813FA6"/>
    <w:rsid w:val="00814760"/>
    <w:rsid w:val="008147A5"/>
    <w:rsid w:val="00814A1F"/>
    <w:rsid w:val="00814E7D"/>
    <w:rsid w:val="00814F4D"/>
    <w:rsid w:val="0081511C"/>
    <w:rsid w:val="008155C4"/>
    <w:rsid w:val="00815796"/>
    <w:rsid w:val="008158F6"/>
    <w:rsid w:val="00815B81"/>
    <w:rsid w:val="00815BDB"/>
    <w:rsid w:val="00815E27"/>
    <w:rsid w:val="00815F9A"/>
    <w:rsid w:val="00815FBD"/>
    <w:rsid w:val="0081627C"/>
    <w:rsid w:val="0081684A"/>
    <w:rsid w:val="008173B1"/>
    <w:rsid w:val="00817C03"/>
    <w:rsid w:val="008201CB"/>
    <w:rsid w:val="00820A6B"/>
    <w:rsid w:val="00820C7B"/>
    <w:rsid w:val="00820EAE"/>
    <w:rsid w:val="00821558"/>
    <w:rsid w:val="00821840"/>
    <w:rsid w:val="00821B81"/>
    <w:rsid w:val="00821F0F"/>
    <w:rsid w:val="00822110"/>
    <w:rsid w:val="00822399"/>
    <w:rsid w:val="0082243C"/>
    <w:rsid w:val="008225E0"/>
    <w:rsid w:val="008227DD"/>
    <w:rsid w:val="00822DEB"/>
    <w:rsid w:val="00822DF3"/>
    <w:rsid w:val="00823BBE"/>
    <w:rsid w:val="00824055"/>
    <w:rsid w:val="008240F9"/>
    <w:rsid w:val="00824923"/>
    <w:rsid w:val="008249BB"/>
    <w:rsid w:val="00824BBE"/>
    <w:rsid w:val="00824BE9"/>
    <w:rsid w:val="00824C54"/>
    <w:rsid w:val="00824E7D"/>
    <w:rsid w:val="008252BE"/>
    <w:rsid w:val="00825481"/>
    <w:rsid w:val="008259F0"/>
    <w:rsid w:val="00825D79"/>
    <w:rsid w:val="008260FF"/>
    <w:rsid w:val="00826322"/>
    <w:rsid w:val="0082669B"/>
    <w:rsid w:val="00826866"/>
    <w:rsid w:val="00826902"/>
    <w:rsid w:val="00826F09"/>
    <w:rsid w:val="008274B5"/>
    <w:rsid w:val="008274FE"/>
    <w:rsid w:val="00827681"/>
    <w:rsid w:val="00827718"/>
    <w:rsid w:val="00827AE7"/>
    <w:rsid w:val="00830144"/>
    <w:rsid w:val="0083035A"/>
    <w:rsid w:val="008306B6"/>
    <w:rsid w:val="0083099F"/>
    <w:rsid w:val="00830FB3"/>
    <w:rsid w:val="0083189F"/>
    <w:rsid w:val="00831962"/>
    <w:rsid w:val="00831BA4"/>
    <w:rsid w:val="00831E15"/>
    <w:rsid w:val="008320C8"/>
    <w:rsid w:val="00832309"/>
    <w:rsid w:val="00832708"/>
    <w:rsid w:val="0083296A"/>
    <w:rsid w:val="00833516"/>
    <w:rsid w:val="008338C9"/>
    <w:rsid w:val="008339CC"/>
    <w:rsid w:val="00833C80"/>
    <w:rsid w:val="00833EB9"/>
    <w:rsid w:val="00834A1B"/>
    <w:rsid w:val="00835140"/>
    <w:rsid w:val="008354A0"/>
    <w:rsid w:val="0083554E"/>
    <w:rsid w:val="00835C1C"/>
    <w:rsid w:val="0083646B"/>
    <w:rsid w:val="00836474"/>
    <w:rsid w:val="00836D75"/>
    <w:rsid w:val="00836F07"/>
    <w:rsid w:val="00837322"/>
    <w:rsid w:val="00837337"/>
    <w:rsid w:val="008375E0"/>
    <w:rsid w:val="00837739"/>
    <w:rsid w:val="00837BF7"/>
    <w:rsid w:val="00837D53"/>
    <w:rsid w:val="00837EAB"/>
    <w:rsid w:val="008405BD"/>
    <w:rsid w:val="008410A2"/>
    <w:rsid w:val="008415FF"/>
    <w:rsid w:val="008416BA"/>
    <w:rsid w:val="00841954"/>
    <w:rsid w:val="00841BBB"/>
    <w:rsid w:val="0084218C"/>
    <w:rsid w:val="0084274D"/>
    <w:rsid w:val="008427CD"/>
    <w:rsid w:val="00842B5D"/>
    <w:rsid w:val="00842B9B"/>
    <w:rsid w:val="00843294"/>
    <w:rsid w:val="008432D5"/>
    <w:rsid w:val="008435B2"/>
    <w:rsid w:val="0084366F"/>
    <w:rsid w:val="008436FC"/>
    <w:rsid w:val="0084402F"/>
    <w:rsid w:val="00844094"/>
    <w:rsid w:val="0084463C"/>
    <w:rsid w:val="00844876"/>
    <w:rsid w:val="00844A68"/>
    <w:rsid w:val="00844FD9"/>
    <w:rsid w:val="00845155"/>
    <w:rsid w:val="008452B3"/>
    <w:rsid w:val="008456B7"/>
    <w:rsid w:val="008457D3"/>
    <w:rsid w:val="00845A3C"/>
    <w:rsid w:val="00845C9D"/>
    <w:rsid w:val="00846019"/>
    <w:rsid w:val="00846493"/>
    <w:rsid w:val="0084667D"/>
    <w:rsid w:val="00846A6B"/>
    <w:rsid w:val="00846DEB"/>
    <w:rsid w:val="008473D7"/>
    <w:rsid w:val="00847808"/>
    <w:rsid w:val="00850096"/>
    <w:rsid w:val="008508D7"/>
    <w:rsid w:val="00850A80"/>
    <w:rsid w:val="00850E70"/>
    <w:rsid w:val="00850EFB"/>
    <w:rsid w:val="00851124"/>
    <w:rsid w:val="00851199"/>
    <w:rsid w:val="008512AB"/>
    <w:rsid w:val="0085159B"/>
    <w:rsid w:val="00851A93"/>
    <w:rsid w:val="008522BA"/>
    <w:rsid w:val="00852B37"/>
    <w:rsid w:val="00853200"/>
    <w:rsid w:val="0085329C"/>
    <w:rsid w:val="0085339C"/>
    <w:rsid w:val="00853730"/>
    <w:rsid w:val="008537F2"/>
    <w:rsid w:val="008538C6"/>
    <w:rsid w:val="00853A27"/>
    <w:rsid w:val="0085402B"/>
    <w:rsid w:val="00854554"/>
    <w:rsid w:val="008546E2"/>
    <w:rsid w:val="008558EA"/>
    <w:rsid w:val="00855BED"/>
    <w:rsid w:val="00855C31"/>
    <w:rsid w:val="00856218"/>
    <w:rsid w:val="008567FF"/>
    <w:rsid w:val="00856C0B"/>
    <w:rsid w:val="00856EB7"/>
    <w:rsid w:val="00856F3F"/>
    <w:rsid w:val="00857433"/>
    <w:rsid w:val="00857831"/>
    <w:rsid w:val="00857ADE"/>
    <w:rsid w:val="00857BC0"/>
    <w:rsid w:val="00857C7B"/>
    <w:rsid w:val="00857E4C"/>
    <w:rsid w:val="00857F74"/>
    <w:rsid w:val="00860380"/>
    <w:rsid w:val="0086151C"/>
    <w:rsid w:val="00861599"/>
    <w:rsid w:val="00861BF0"/>
    <w:rsid w:val="0086202C"/>
    <w:rsid w:val="00862553"/>
    <w:rsid w:val="00862A24"/>
    <w:rsid w:val="00862D6D"/>
    <w:rsid w:val="0086455E"/>
    <w:rsid w:val="008645C3"/>
    <w:rsid w:val="008646FC"/>
    <w:rsid w:val="008649F2"/>
    <w:rsid w:val="00864AAF"/>
    <w:rsid w:val="00864DC0"/>
    <w:rsid w:val="00865196"/>
    <w:rsid w:val="008651A3"/>
    <w:rsid w:val="008654DF"/>
    <w:rsid w:val="00865759"/>
    <w:rsid w:val="008659B1"/>
    <w:rsid w:val="008659C8"/>
    <w:rsid w:val="00865C21"/>
    <w:rsid w:val="008661AD"/>
    <w:rsid w:val="008661BC"/>
    <w:rsid w:val="0086674D"/>
    <w:rsid w:val="00866949"/>
    <w:rsid w:val="00866986"/>
    <w:rsid w:val="0086698B"/>
    <w:rsid w:val="00866BC6"/>
    <w:rsid w:val="00866BE6"/>
    <w:rsid w:val="008671BD"/>
    <w:rsid w:val="00867B7C"/>
    <w:rsid w:val="00867DED"/>
    <w:rsid w:val="008700A3"/>
    <w:rsid w:val="00870259"/>
    <w:rsid w:val="00870510"/>
    <w:rsid w:val="0087062F"/>
    <w:rsid w:val="00870A45"/>
    <w:rsid w:val="00871AFD"/>
    <w:rsid w:val="008720BB"/>
    <w:rsid w:val="00872677"/>
    <w:rsid w:val="00872730"/>
    <w:rsid w:val="00872747"/>
    <w:rsid w:val="00872AB8"/>
    <w:rsid w:val="008732EE"/>
    <w:rsid w:val="008733F0"/>
    <w:rsid w:val="00873761"/>
    <w:rsid w:val="00873C68"/>
    <w:rsid w:val="008747C8"/>
    <w:rsid w:val="00874943"/>
    <w:rsid w:val="00874D2A"/>
    <w:rsid w:val="0087509B"/>
    <w:rsid w:val="008753F7"/>
    <w:rsid w:val="008755D5"/>
    <w:rsid w:val="008756F2"/>
    <w:rsid w:val="008758E6"/>
    <w:rsid w:val="00875911"/>
    <w:rsid w:val="00875D9C"/>
    <w:rsid w:val="00875FC6"/>
    <w:rsid w:val="00876252"/>
    <w:rsid w:val="008763AE"/>
    <w:rsid w:val="0087643B"/>
    <w:rsid w:val="0087660C"/>
    <w:rsid w:val="00876698"/>
    <w:rsid w:val="0087683F"/>
    <w:rsid w:val="00876C76"/>
    <w:rsid w:val="00876FC7"/>
    <w:rsid w:val="008772A2"/>
    <w:rsid w:val="0087771A"/>
    <w:rsid w:val="0087789B"/>
    <w:rsid w:val="0087792F"/>
    <w:rsid w:val="00877A06"/>
    <w:rsid w:val="00877A69"/>
    <w:rsid w:val="00877C77"/>
    <w:rsid w:val="00877CB6"/>
    <w:rsid w:val="00877DBD"/>
    <w:rsid w:val="0088041F"/>
    <w:rsid w:val="00880A12"/>
    <w:rsid w:val="00880AC4"/>
    <w:rsid w:val="00880F56"/>
    <w:rsid w:val="008810D4"/>
    <w:rsid w:val="00881601"/>
    <w:rsid w:val="008816C7"/>
    <w:rsid w:val="00881722"/>
    <w:rsid w:val="0088186C"/>
    <w:rsid w:val="00881911"/>
    <w:rsid w:val="008819CC"/>
    <w:rsid w:val="00881A98"/>
    <w:rsid w:val="00882565"/>
    <w:rsid w:val="008825B2"/>
    <w:rsid w:val="00882608"/>
    <w:rsid w:val="00882A70"/>
    <w:rsid w:val="00882D7D"/>
    <w:rsid w:val="008831FC"/>
    <w:rsid w:val="0088348A"/>
    <w:rsid w:val="00883C6F"/>
    <w:rsid w:val="00883CCB"/>
    <w:rsid w:val="008845F1"/>
    <w:rsid w:val="00884806"/>
    <w:rsid w:val="0088487D"/>
    <w:rsid w:val="00884E49"/>
    <w:rsid w:val="008851C8"/>
    <w:rsid w:val="008856B6"/>
    <w:rsid w:val="00885732"/>
    <w:rsid w:val="00885794"/>
    <w:rsid w:val="008857D3"/>
    <w:rsid w:val="00885ABB"/>
    <w:rsid w:val="00885B91"/>
    <w:rsid w:val="0088602A"/>
    <w:rsid w:val="0088640E"/>
    <w:rsid w:val="00886753"/>
    <w:rsid w:val="0088682A"/>
    <w:rsid w:val="00887069"/>
    <w:rsid w:val="008871B8"/>
    <w:rsid w:val="00887209"/>
    <w:rsid w:val="008877BA"/>
    <w:rsid w:val="00887D13"/>
    <w:rsid w:val="00887E49"/>
    <w:rsid w:val="00887F97"/>
    <w:rsid w:val="0089023C"/>
    <w:rsid w:val="008902D0"/>
    <w:rsid w:val="008904D3"/>
    <w:rsid w:val="008904EE"/>
    <w:rsid w:val="00890888"/>
    <w:rsid w:val="00890DC3"/>
    <w:rsid w:val="00890EF5"/>
    <w:rsid w:val="00890F0D"/>
    <w:rsid w:val="00891129"/>
    <w:rsid w:val="0089142E"/>
    <w:rsid w:val="008920A3"/>
    <w:rsid w:val="008922C8"/>
    <w:rsid w:val="00892D86"/>
    <w:rsid w:val="0089308D"/>
    <w:rsid w:val="008931A4"/>
    <w:rsid w:val="0089353F"/>
    <w:rsid w:val="008935AC"/>
    <w:rsid w:val="00893637"/>
    <w:rsid w:val="00893751"/>
    <w:rsid w:val="008937BC"/>
    <w:rsid w:val="008938DD"/>
    <w:rsid w:val="0089397C"/>
    <w:rsid w:val="00893CE1"/>
    <w:rsid w:val="00893E24"/>
    <w:rsid w:val="00893EE2"/>
    <w:rsid w:val="00894265"/>
    <w:rsid w:val="0089449D"/>
    <w:rsid w:val="0089483E"/>
    <w:rsid w:val="00894E05"/>
    <w:rsid w:val="0089550E"/>
    <w:rsid w:val="00895587"/>
    <w:rsid w:val="00896029"/>
    <w:rsid w:val="0089627A"/>
    <w:rsid w:val="00896374"/>
    <w:rsid w:val="008968A4"/>
    <w:rsid w:val="0089745A"/>
    <w:rsid w:val="008A0222"/>
    <w:rsid w:val="008A0777"/>
    <w:rsid w:val="008A0DC3"/>
    <w:rsid w:val="008A150E"/>
    <w:rsid w:val="008A16C5"/>
    <w:rsid w:val="008A1E98"/>
    <w:rsid w:val="008A1F39"/>
    <w:rsid w:val="008A209C"/>
    <w:rsid w:val="008A23A0"/>
    <w:rsid w:val="008A23D0"/>
    <w:rsid w:val="008A2A7E"/>
    <w:rsid w:val="008A2E0F"/>
    <w:rsid w:val="008A2F2C"/>
    <w:rsid w:val="008A347F"/>
    <w:rsid w:val="008A37DB"/>
    <w:rsid w:val="008A3D47"/>
    <w:rsid w:val="008A3E24"/>
    <w:rsid w:val="008A3E87"/>
    <w:rsid w:val="008A3F46"/>
    <w:rsid w:val="008A49BB"/>
    <w:rsid w:val="008A4C12"/>
    <w:rsid w:val="008A4DE7"/>
    <w:rsid w:val="008A4F17"/>
    <w:rsid w:val="008A53D1"/>
    <w:rsid w:val="008A54EC"/>
    <w:rsid w:val="008A61F5"/>
    <w:rsid w:val="008A65F2"/>
    <w:rsid w:val="008A66C6"/>
    <w:rsid w:val="008A6744"/>
    <w:rsid w:val="008A68D0"/>
    <w:rsid w:val="008A71A5"/>
    <w:rsid w:val="008A7220"/>
    <w:rsid w:val="008A74E1"/>
    <w:rsid w:val="008A7D1D"/>
    <w:rsid w:val="008B050D"/>
    <w:rsid w:val="008B05B5"/>
    <w:rsid w:val="008B0F9C"/>
    <w:rsid w:val="008B1610"/>
    <w:rsid w:val="008B1BF4"/>
    <w:rsid w:val="008B21C8"/>
    <w:rsid w:val="008B259B"/>
    <w:rsid w:val="008B2AEF"/>
    <w:rsid w:val="008B2C0A"/>
    <w:rsid w:val="008B2D5C"/>
    <w:rsid w:val="008B2DCD"/>
    <w:rsid w:val="008B3439"/>
    <w:rsid w:val="008B35FC"/>
    <w:rsid w:val="008B3BB7"/>
    <w:rsid w:val="008B3E7C"/>
    <w:rsid w:val="008B45B4"/>
    <w:rsid w:val="008B4A4A"/>
    <w:rsid w:val="008B4C9E"/>
    <w:rsid w:val="008B4E82"/>
    <w:rsid w:val="008B51D7"/>
    <w:rsid w:val="008B5453"/>
    <w:rsid w:val="008B5507"/>
    <w:rsid w:val="008B565F"/>
    <w:rsid w:val="008B58C0"/>
    <w:rsid w:val="008B5AF7"/>
    <w:rsid w:val="008B5CB0"/>
    <w:rsid w:val="008B61EE"/>
    <w:rsid w:val="008B646C"/>
    <w:rsid w:val="008B6636"/>
    <w:rsid w:val="008B67AD"/>
    <w:rsid w:val="008B6CFD"/>
    <w:rsid w:val="008B7AF9"/>
    <w:rsid w:val="008B7D65"/>
    <w:rsid w:val="008C0232"/>
    <w:rsid w:val="008C02A8"/>
    <w:rsid w:val="008C0379"/>
    <w:rsid w:val="008C066B"/>
    <w:rsid w:val="008C080D"/>
    <w:rsid w:val="008C08E3"/>
    <w:rsid w:val="008C12F5"/>
    <w:rsid w:val="008C1616"/>
    <w:rsid w:val="008C1884"/>
    <w:rsid w:val="008C1AD2"/>
    <w:rsid w:val="008C1CF5"/>
    <w:rsid w:val="008C23E8"/>
    <w:rsid w:val="008C2AAB"/>
    <w:rsid w:val="008C2D32"/>
    <w:rsid w:val="008C3082"/>
    <w:rsid w:val="008C33A6"/>
    <w:rsid w:val="008C3573"/>
    <w:rsid w:val="008C3992"/>
    <w:rsid w:val="008C3CD5"/>
    <w:rsid w:val="008C4267"/>
    <w:rsid w:val="008C44CD"/>
    <w:rsid w:val="008C4DA9"/>
    <w:rsid w:val="008C5284"/>
    <w:rsid w:val="008C52C6"/>
    <w:rsid w:val="008C5331"/>
    <w:rsid w:val="008C5A2D"/>
    <w:rsid w:val="008C5E16"/>
    <w:rsid w:val="008C5FE5"/>
    <w:rsid w:val="008C601E"/>
    <w:rsid w:val="008C609D"/>
    <w:rsid w:val="008C65B9"/>
    <w:rsid w:val="008C66DD"/>
    <w:rsid w:val="008C68D9"/>
    <w:rsid w:val="008C7301"/>
    <w:rsid w:val="008C7376"/>
    <w:rsid w:val="008C7A31"/>
    <w:rsid w:val="008C7A72"/>
    <w:rsid w:val="008C7FF7"/>
    <w:rsid w:val="008D027A"/>
    <w:rsid w:val="008D0622"/>
    <w:rsid w:val="008D0B80"/>
    <w:rsid w:val="008D0C14"/>
    <w:rsid w:val="008D11A4"/>
    <w:rsid w:val="008D1655"/>
    <w:rsid w:val="008D1DB6"/>
    <w:rsid w:val="008D2561"/>
    <w:rsid w:val="008D264F"/>
    <w:rsid w:val="008D295D"/>
    <w:rsid w:val="008D2C48"/>
    <w:rsid w:val="008D3471"/>
    <w:rsid w:val="008D37A0"/>
    <w:rsid w:val="008D3899"/>
    <w:rsid w:val="008D397D"/>
    <w:rsid w:val="008D3A64"/>
    <w:rsid w:val="008D4717"/>
    <w:rsid w:val="008D4805"/>
    <w:rsid w:val="008D4860"/>
    <w:rsid w:val="008D496D"/>
    <w:rsid w:val="008D4BBC"/>
    <w:rsid w:val="008D4EA4"/>
    <w:rsid w:val="008D4EBE"/>
    <w:rsid w:val="008D52EB"/>
    <w:rsid w:val="008D534F"/>
    <w:rsid w:val="008D53DE"/>
    <w:rsid w:val="008D562F"/>
    <w:rsid w:val="008D5C70"/>
    <w:rsid w:val="008D5CB6"/>
    <w:rsid w:val="008D6311"/>
    <w:rsid w:val="008D66C3"/>
    <w:rsid w:val="008D67AF"/>
    <w:rsid w:val="008D6BEB"/>
    <w:rsid w:val="008D6F41"/>
    <w:rsid w:val="008D6F98"/>
    <w:rsid w:val="008D7410"/>
    <w:rsid w:val="008D7680"/>
    <w:rsid w:val="008D7FA5"/>
    <w:rsid w:val="008E0018"/>
    <w:rsid w:val="008E00D8"/>
    <w:rsid w:val="008E06F1"/>
    <w:rsid w:val="008E07A7"/>
    <w:rsid w:val="008E0AB2"/>
    <w:rsid w:val="008E0C63"/>
    <w:rsid w:val="008E0C8B"/>
    <w:rsid w:val="008E0EE9"/>
    <w:rsid w:val="008E1387"/>
    <w:rsid w:val="008E21F0"/>
    <w:rsid w:val="008E224A"/>
    <w:rsid w:val="008E26B8"/>
    <w:rsid w:val="008E309D"/>
    <w:rsid w:val="008E390E"/>
    <w:rsid w:val="008E3AD4"/>
    <w:rsid w:val="008E401B"/>
    <w:rsid w:val="008E4110"/>
    <w:rsid w:val="008E43FB"/>
    <w:rsid w:val="008E444A"/>
    <w:rsid w:val="008E4485"/>
    <w:rsid w:val="008E465E"/>
    <w:rsid w:val="008E48BB"/>
    <w:rsid w:val="008E4DEE"/>
    <w:rsid w:val="008E50AC"/>
    <w:rsid w:val="008E518E"/>
    <w:rsid w:val="008E52E5"/>
    <w:rsid w:val="008E54C9"/>
    <w:rsid w:val="008E5560"/>
    <w:rsid w:val="008E5734"/>
    <w:rsid w:val="008E582F"/>
    <w:rsid w:val="008E5A0F"/>
    <w:rsid w:val="008E5DC2"/>
    <w:rsid w:val="008E61AB"/>
    <w:rsid w:val="008E61CE"/>
    <w:rsid w:val="008E6340"/>
    <w:rsid w:val="008E6442"/>
    <w:rsid w:val="008E691A"/>
    <w:rsid w:val="008E6B85"/>
    <w:rsid w:val="008E6CC4"/>
    <w:rsid w:val="008E71B1"/>
    <w:rsid w:val="008E7425"/>
    <w:rsid w:val="008E7444"/>
    <w:rsid w:val="008E76F5"/>
    <w:rsid w:val="008E777C"/>
    <w:rsid w:val="008E780D"/>
    <w:rsid w:val="008F0241"/>
    <w:rsid w:val="008F03CA"/>
    <w:rsid w:val="008F072E"/>
    <w:rsid w:val="008F0B2D"/>
    <w:rsid w:val="008F0CFC"/>
    <w:rsid w:val="008F120D"/>
    <w:rsid w:val="008F19F5"/>
    <w:rsid w:val="008F1AB6"/>
    <w:rsid w:val="008F204E"/>
    <w:rsid w:val="008F2198"/>
    <w:rsid w:val="008F2326"/>
    <w:rsid w:val="008F251F"/>
    <w:rsid w:val="008F2811"/>
    <w:rsid w:val="008F2CC8"/>
    <w:rsid w:val="008F309C"/>
    <w:rsid w:val="008F36AC"/>
    <w:rsid w:val="008F36E9"/>
    <w:rsid w:val="008F371C"/>
    <w:rsid w:val="008F3937"/>
    <w:rsid w:val="008F3CED"/>
    <w:rsid w:val="008F4392"/>
    <w:rsid w:val="008F446A"/>
    <w:rsid w:val="008F487D"/>
    <w:rsid w:val="008F5023"/>
    <w:rsid w:val="008F544F"/>
    <w:rsid w:val="008F55D7"/>
    <w:rsid w:val="008F5AB4"/>
    <w:rsid w:val="008F5F7F"/>
    <w:rsid w:val="008F641F"/>
    <w:rsid w:val="008F6447"/>
    <w:rsid w:val="008F6478"/>
    <w:rsid w:val="008F69FB"/>
    <w:rsid w:val="008F7626"/>
    <w:rsid w:val="008F783D"/>
    <w:rsid w:val="008F7853"/>
    <w:rsid w:val="008F7A1D"/>
    <w:rsid w:val="008F7E5E"/>
    <w:rsid w:val="0090041B"/>
    <w:rsid w:val="009006BA"/>
    <w:rsid w:val="009006D0"/>
    <w:rsid w:val="00900718"/>
    <w:rsid w:val="00900B74"/>
    <w:rsid w:val="00900F45"/>
    <w:rsid w:val="0090152F"/>
    <w:rsid w:val="009016B1"/>
    <w:rsid w:val="00901AD4"/>
    <w:rsid w:val="00901CD3"/>
    <w:rsid w:val="00901EF7"/>
    <w:rsid w:val="00902573"/>
    <w:rsid w:val="00902650"/>
    <w:rsid w:val="00902671"/>
    <w:rsid w:val="009027DC"/>
    <w:rsid w:val="00902830"/>
    <w:rsid w:val="009028F4"/>
    <w:rsid w:val="009029E9"/>
    <w:rsid w:val="00902A1F"/>
    <w:rsid w:val="00902D3C"/>
    <w:rsid w:val="00902D5E"/>
    <w:rsid w:val="00902F5C"/>
    <w:rsid w:val="0090303C"/>
    <w:rsid w:val="0090313F"/>
    <w:rsid w:val="0090397F"/>
    <w:rsid w:val="00903D8D"/>
    <w:rsid w:val="0090406A"/>
    <w:rsid w:val="00904522"/>
    <w:rsid w:val="0090462E"/>
    <w:rsid w:val="0090494C"/>
    <w:rsid w:val="009049BD"/>
    <w:rsid w:val="00904F71"/>
    <w:rsid w:val="00905D14"/>
    <w:rsid w:val="00905D9E"/>
    <w:rsid w:val="00905FCD"/>
    <w:rsid w:val="00905FE1"/>
    <w:rsid w:val="00906067"/>
    <w:rsid w:val="009061BA"/>
    <w:rsid w:val="0090697A"/>
    <w:rsid w:val="009069EA"/>
    <w:rsid w:val="00906D98"/>
    <w:rsid w:val="00907384"/>
    <w:rsid w:val="00907398"/>
    <w:rsid w:val="009074A6"/>
    <w:rsid w:val="009076BB"/>
    <w:rsid w:val="0091000B"/>
    <w:rsid w:val="00910896"/>
    <w:rsid w:val="00910940"/>
    <w:rsid w:val="00910B93"/>
    <w:rsid w:val="00910EF6"/>
    <w:rsid w:val="00911086"/>
    <w:rsid w:val="009114F3"/>
    <w:rsid w:val="009121EA"/>
    <w:rsid w:val="00912691"/>
    <w:rsid w:val="00912945"/>
    <w:rsid w:val="00912AA5"/>
    <w:rsid w:val="00912B25"/>
    <w:rsid w:val="00912E74"/>
    <w:rsid w:val="00913431"/>
    <w:rsid w:val="00913BAE"/>
    <w:rsid w:val="00913C3E"/>
    <w:rsid w:val="00913D06"/>
    <w:rsid w:val="00913EA5"/>
    <w:rsid w:val="00913F0B"/>
    <w:rsid w:val="009142F1"/>
    <w:rsid w:val="009142F4"/>
    <w:rsid w:val="009144DC"/>
    <w:rsid w:val="00914B8D"/>
    <w:rsid w:val="00914C67"/>
    <w:rsid w:val="00915103"/>
    <w:rsid w:val="009155AE"/>
    <w:rsid w:val="009161C7"/>
    <w:rsid w:val="009161CD"/>
    <w:rsid w:val="009164D0"/>
    <w:rsid w:val="009165CB"/>
    <w:rsid w:val="00916841"/>
    <w:rsid w:val="009168A5"/>
    <w:rsid w:val="00916CD8"/>
    <w:rsid w:val="009175C6"/>
    <w:rsid w:val="009177A4"/>
    <w:rsid w:val="00917813"/>
    <w:rsid w:val="009179A0"/>
    <w:rsid w:val="009202B6"/>
    <w:rsid w:val="0092052F"/>
    <w:rsid w:val="009205B9"/>
    <w:rsid w:val="009208C6"/>
    <w:rsid w:val="00920B07"/>
    <w:rsid w:val="00920D04"/>
    <w:rsid w:val="0092108C"/>
    <w:rsid w:val="00921295"/>
    <w:rsid w:val="00921612"/>
    <w:rsid w:val="00921663"/>
    <w:rsid w:val="00921714"/>
    <w:rsid w:val="00921732"/>
    <w:rsid w:val="00921B68"/>
    <w:rsid w:val="00921E31"/>
    <w:rsid w:val="00922594"/>
    <w:rsid w:val="00922C38"/>
    <w:rsid w:val="009230A7"/>
    <w:rsid w:val="00923447"/>
    <w:rsid w:val="00923461"/>
    <w:rsid w:val="00923A3E"/>
    <w:rsid w:val="00923CC8"/>
    <w:rsid w:val="00923F65"/>
    <w:rsid w:val="00924015"/>
    <w:rsid w:val="0092455F"/>
    <w:rsid w:val="00924591"/>
    <w:rsid w:val="009246E8"/>
    <w:rsid w:val="00924A4F"/>
    <w:rsid w:val="00924A6A"/>
    <w:rsid w:val="00924F42"/>
    <w:rsid w:val="00924F4B"/>
    <w:rsid w:val="00924F9C"/>
    <w:rsid w:val="00925216"/>
    <w:rsid w:val="0092525B"/>
    <w:rsid w:val="009252BE"/>
    <w:rsid w:val="009254E6"/>
    <w:rsid w:val="00925710"/>
    <w:rsid w:val="00925A65"/>
    <w:rsid w:val="00925B3F"/>
    <w:rsid w:val="00925DE8"/>
    <w:rsid w:val="009260DF"/>
    <w:rsid w:val="009261B8"/>
    <w:rsid w:val="00926A6A"/>
    <w:rsid w:val="00926ABE"/>
    <w:rsid w:val="00926B7C"/>
    <w:rsid w:val="00926BF2"/>
    <w:rsid w:val="00926C7E"/>
    <w:rsid w:val="009274EE"/>
    <w:rsid w:val="00927870"/>
    <w:rsid w:val="00927CCC"/>
    <w:rsid w:val="00927E11"/>
    <w:rsid w:val="00927E92"/>
    <w:rsid w:val="00927FEA"/>
    <w:rsid w:val="00930137"/>
    <w:rsid w:val="009302C9"/>
    <w:rsid w:val="009305F0"/>
    <w:rsid w:val="00930850"/>
    <w:rsid w:val="00930956"/>
    <w:rsid w:val="0093098E"/>
    <w:rsid w:val="00930EC0"/>
    <w:rsid w:val="00930F35"/>
    <w:rsid w:val="009312E1"/>
    <w:rsid w:val="00931345"/>
    <w:rsid w:val="00931A22"/>
    <w:rsid w:val="0093223A"/>
    <w:rsid w:val="00932ABF"/>
    <w:rsid w:val="009334DE"/>
    <w:rsid w:val="0093394A"/>
    <w:rsid w:val="00933ADB"/>
    <w:rsid w:val="00934186"/>
    <w:rsid w:val="009346F8"/>
    <w:rsid w:val="00934778"/>
    <w:rsid w:val="00935137"/>
    <w:rsid w:val="00935217"/>
    <w:rsid w:val="009356A5"/>
    <w:rsid w:val="00935DAF"/>
    <w:rsid w:val="00936746"/>
    <w:rsid w:val="00936CE6"/>
    <w:rsid w:val="00936E5B"/>
    <w:rsid w:val="00936E94"/>
    <w:rsid w:val="0094127A"/>
    <w:rsid w:val="0094172C"/>
    <w:rsid w:val="009418C1"/>
    <w:rsid w:val="00941B0E"/>
    <w:rsid w:val="00941C9D"/>
    <w:rsid w:val="00942A13"/>
    <w:rsid w:val="0094328A"/>
    <w:rsid w:val="00943332"/>
    <w:rsid w:val="00943428"/>
    <w:rsid w:val="009439D3"/>
    <w:rsid w:val="0094461D"/>
    <w:rsid w:val="009448BE"/>
    <w:rsid w:val="00944C45"/>
    <w:rsid w:val="00944C9A"/>
    <w:rsid w:val="00944F43"/>
    <w:rsid w:val="00944F5A"/>
    <w:rsid w:val="00945195"/>
    <w:rsid w:val="009452A6"/>
    <w:rsid w:val="00945344"/>
    <w:rsid w:val="00945AD9"/>
    <w:rsid w:val="00945CBA"/>
    <w:rsid w:val="00945E36"/>
    <w:rsid w:val="00945EE6"/>
    <w:rsid w:val="009464AC"/>
    <w:rsid w:val="009468E0"/>
    <w:rsid w:val="00946902"/>
    <w:rsid w:val="00946CEF"/>
    <w:rsid w:val="00946CF6"/>
    <w:rsid w:val="00947170"/>
    <w:rsid w:val="00947703"/>
    <w:rsid w:val="009479C7"/>
    <w:rsid w:val="00947B00"/>
    <w:rsid w:val="00947BF2"/>
    <w:rsid w:val="00947D1A"/>
    <w:rsid w:val="00950A19"/>
    <w:rsid w:val="00950BC2"/>
    <w:rsid w:val="00950E2C"/>
    <w:rsid w:val="00951154"/>
    <w:rsid w:val="00951514"/>
    <w:rsid w:val="00951F67"/>
    <w:rsid w:val="009523D0"/>
    <w:rsid w:val="0095265C"/>
    <w:rsid w:val="0095309A"/>
    <w:rsid w:val="0095317B"/>
    <w:rsid w:val="009534DF"/>
    <w:rsid w:val="009537A8"/>
    <w:rsid w:val="00954161"/>
    <w:rsid w:val="00954354"/>
    <w:rsid w:val="00954793"/>
    <w:rsid w:val="00954925"/>
    <w:rsid w:val="00954B0D"/>
    <w:rsid w:val="00954BFD"/>
    <w:rsid w:val="0095529A"/>
    <w:rsid w:val="00955365"/>
    <w:rsid w:val="00955D5B"/>
    <w:rsid w:val="00955F13"/>
    <w:rsid w:val="009561D4"/>
    <w:rsid w:val="009567AB"/>
    <w:rsid w:val="00956814"/>
    <w:rsid w:val="0095689E"/>
    <w:rsid w:val="00956D02"/>
    <w:rsid w:val="0095732F"/>
    <w:rsid w:val="00957A67"/>
    <w:rsid w:val="00957B1D"/>
    <w:rsid w:val="00957ED5"/>
    <w:rsid w:val="0096012C"/>
    <w:rsid w:val="009607ED"/>
    <w:rsid w:val="009608D2"/>
    <w:rsid w:val="00960E72"/>
    <w:rsid w:val="00961013"/>
    <w:rsid w:val="009612B3"/>
    <w:rsid w:val="0096215E"/>
    <w:rsid w:val="009625E3"/>
    <w:rsid w:val="00962DD3"/>
    <w:rsid w:val="00962F23"/>
    <w:rsid w:val="00963294"/>
    <w:rsid w:val="009635C0"/>
    <w:rsid w:val="00963C8B"/>
    <w:rsid w:val="00964059"/>
    <w:rsid w:val="00964874"/>
    <w:rsid w:val="00964A3C"/>
    <w:rsid w:val="00964AC3"/>
    <w:rsid w:val="009652C2"/>
    <w:rsid w:val="0096548C"/>
    <w:rsid w:val="0096562E"/>
    <w:rsid w:val="00965750"/>
    <w:rsid w:val="009658A0"/>
    <w:rsid w:val="00965E83"/>
    <w:rsid w:val="00965FD8"/>
    <w:rsid w:val="0096609F"/>
    <w:rsid w:val="0096611E"/>
    <w:rsid w:val="0096678E"/>
    <w:rsid w:val="00966E6A"/>
    <w:rsid w:val="00966E99"/>
    <w:rsid w:val="00966ED7"/>
    <w:rsid w:val="00967A2B"/>
    <w:rsid w:val="00967B43"/>
    <w:rsid w:val="00967B82"/>
    <w:rsid w:val="00970005"/>
    <w:rsid w:val="0097032E"/>
    <w:rsid w:val="00970A2D"/>
    <w:rsid w:val="009710FD"/>
    <w:rsid w:val="009711B2"/>
    <w:rsid w:val="00971604"/>
    <w:rsid w:val="009716BA"/>
    <w:rsid w:val="00971BE9"/>
    <w:rsid w:val="00971D8F"/>
    <w:rsid w:val="00971EEA"/>
    <w:rsid w:val="00971F66"/>
    <w:rsid w:val="00972202"/>
    <w:rsid w:val="00972281"/>
    <w:rsid w:val="00972465"/>
    <w:rsid w:val="00972860"/>
    <w:rsid w:val="00972A50"/>
    <w:rsid w:val="00972E30"/>
    <w:rsid w:val="00973439"/>
    <w:rsid w:val="00973A07"/>
    <w:rsid w:val="00973B3D"/>
    <w:rsid w:val="00973D30"/>
    <w:rsid w:val="00973E47"/>
    <w:rsid w:val="00973E4F"/>
    <w:rsid w:val="0097409D"/>
    <w:rsid w:val="00974299"/>
    <w:rsid w:val="00974DD9"/>
    <w:rsid w:val="0097501D"/>
    <w:rsid w:val="009755B3"/>
    <w:rsid w:val="009757CD"/>
    <w:rsid w:val="00975854"/>
    <w:rsid w:val="009764D6"/>
    <w:rsid w:val="009765A6"/>
    <w:rsid w:val="009767C8"/>
    <w:rsid w:val="00976DEC"/>
    <w:rsid w:val="00976EA3"/>
    <w:rsid w:val="00976ED5"/>
    <w:rsid w:val="00976F5D"/>
    <w:rsid w:val="009772EE"/>
    <w:rsid w:val="00977B16"/>
    <w:rsid w:val="00977B4E"/>
    <w:rsid w:val="00977D1F"/>
    <w:rsid w:val="00977FDB"/>
    <w:rsid w:val="00980B84"/>
    <w:rsid w:val="00981458"/>
    <w:rsid w:val="00981BF2"/>
    <w:rsid w:val="00981D2D"/>
    <w:rsid w:val="009822F6"/>
    <w:rsid w:val="009824B9"/>
    <w:rsid w:val="009825E3"/>
    <w:rsid w:val="00982E17"/>
    <w:rsid w:val="00982E69"/>
    <w:rsid w:val="00983054"/>
    <w:rsid w:val="009836F1"/>
    <w:rsid w:val="00984085"/>
    <w:rsid w:val="00984212"/>
    <w:rsid w:val="009844DB"/>
    <w:rsid w:val="009846BE"/>
    <w:rsid w:val="0098485E"/>
    <w:rsid w:val="00984869"/>
    <w:rsid w:val="009848A1"/>
    <w:rsid w:val="00984BCF"/>
    <w:rsid w:val="00984CCB"/>
    <w:rsid w:val="00986051"/>
    <w:rsid w:val="009860ED"/>
    <w:rsid w:val="009862F0"/>
    <w:rsid w:val="00986653"/>
    <w:rsid w:val="00986A82"/>
    <w:rsid w:val="00986CA8"/>
    <w:rsid w:val="00986CC3"/>
    <w:rsid w:val="00986E5B"/>
    <w:rsid w:val="0098726E"/>
    <w:rsid w:val="0098760D"/>
    <w:rsid w:val="0098774C"/>
    <w:rsid w:val="009900B8"/>
    <w:rsid w:val="00990133"/>
    <w:rsid w:val="009907FB"/>
    <w:rsid w:val="00990E1C"/>
    <w:rsid w:val="00990F9A"/>
    <w:rsid w:val="0099191F"/>
    <w:rsid w:val="00991F48"/>
    <w:rsid w:val="009920B5"/>
    <w:rsid w:val="00992116"/>
    <w:rsid w:val="009923A6"/>
    <w:rsid w:val="009928FF"/>
    <w:rsid w:val="00992973"/>
    <w:rsid w:val="00992997"/>
    <w:rsid w:val="00992EB8"/>
    <w:rsid w:val="00993655"/>
    <w:rsid w:val="009936C1"/>
    <w:rsid w:val="00993983"/>
    <w:rsid w:val="00993A6B"/>
    <w:rsid w:val="009945C7"/>
    <w:rsid w:val="0099471A"/>
    <w:rsid w:val="009949B1"/>
    <w:rsid w:val="00994B36"/>
    <w:rsid w:val="00994BD8"/>
    <w:rsid w:val="00994E34"/>
    <w:rsid w:val="00994F05"/>
    <w:rsid w:val="0099537C"/>
    <w:rsid w:val="009953AF"/>
    <w:rsid w:val="009953DF"/>
    <w:rsid w:val="009953E7"/>
    <w:rsid w:val="009958E0"/>
    <w:rsid w:val="0099590A"/>
    <w:rsid w:val="00995912"/>
    <w:rsid w:val="00995DB7"/>
    <w:rsid w:val="00995DF0"/>
    <w:rsid w:val="0099623C"/>
    <w:rsid w:val="00996272"/>
    <w:rsid w:val="009967D2"/>
    <w:rsid w:val="00996A79"/>
    <w:rsid w:val="00996B60"/>
    <w:rsid w:val="00996B65"/>
    <w:rsid w:val="00996D00"/>
    <w:rsid w:val="009971BB"/>
    <w:rsid w:val="009971EA"/>
    <w:rsid w:val="0099724F"/>
    <w:rsid w:val="00997254"/>
    <w:rsid w:val="00997576"/>
    <w:rsid w:val="009975C3"/>
    <w:rsid w:val="009975D8"/>
    <w:rsid w:val="00997681"/>
    <w:rsid w:val="009977BF"/>
    <w:rsid w:val="00997A3A"/>
    <w:rsid w:val="00997B6D"/>
    <w:rsid w:val="009A0F11"/>
    <w:rsid w:val="009A11FD"/>
    <w:rsid w:val="009A1252"/>
    <w:rsid w:val="009A18FB"/>
    <w:rsid w:val="009A245E"/>
    <w:rsid w:val="009A2538"/>
    <w:rsid w:val="009A2547"/>
    <w:rsid w:val="009A2E1D"/>
    <w:rsid w:val="009A2E91"/>
    <w:rsid w:val="009A3171"/>
    <w:rsid w:val="009A3358"/>
    <w:rsid w:val="009A3DC3"/>
    <w:rsid w:val="009A4561"/>
    <w:rsid w:val="009A4C8E"/>
    <w:rsid w:val="009A4EE2"/>
    <w:rsid w:val="009A506B"/>
    <w:rsid w:val="009A53FB"/>
    <w:rsid w:val="009A5536"/>
    <w:rsid w:val="009A5610"/>
    <w:rsid w:val="009A5B8F"/>
    <w:rsid w:val="009A6189"/>
    <w:rsid w:val="009A61F5"/>
    <w:rsid w:val="009A6553"/>
    <w:rsid w:val="009A6628"/>
    <w:rsid w:val="009A753F"/>
    <w:rsid w:val="009A759E"/>
    <w:rsid w:val="009A7DA5"/>
    <w:rsid w:val="009B032F"/>
    <w:rsid w:val="009B06FA"/>
    <w:rsid w:val="009B0750"/>
    <w:rsid w:val="009B0CDD"/>
    <w:rsid w:val="009B10C8"/>
    <w:rsid w:val="009B12DD"/>
    <w:rsid w:val="009B1988"/>
    <w:rsid w:val="009B21EA"/>
    <w:rsid w:val="009B238C"/>
    <w:rsid w:val="009B23D3"/>
    <w:rsid w:val="009B2606"/>
    <w:rsid w:val="009B266C"/>
    <w:rsid w:val="009B276E"/>
    <w:rsid w:val="009B2C33"/>
    <w:rsid w:val="009B2C38"/>
    <w:rsid w:val="009B2DD2"/>
    <w:rsid w:val="009B2EF6"/>
    <w:rsid w:val="009B31DC"/>
    <w:rsid w:val="009B34AE"/>
    <w:rsid w:val="009B3506"/>
    <w:rsid w:val="009B3568"/>
    <w:rsid w:val="009B35FC"/>
    <w:rsid w:val="009B3AD7"/>
    <w:rsid w:val="009B3B91"/>
    <w:rsid w:val="009B3C5B"/>
    <w:rsid w:val="009B3E2C"/>
    <w:rsid w:val="009B40E4"/>
    <w:rsid w:val="009B4221"/>
    <w:rsid w:val="009B436A"/>
    <w:rsid w:val="009B4494"/>
    <w:rsid w:val="009B4CFA"/>
    <w:rsid w:val="009B4E39"/>
    <w:rsid w:val="009B4F55"/>
    <w:rsid w:val="009B51CF"/>
    <w:rsid w:val="009B533E"/>
    <w:rsid w:val="009B54E5"/>
    <w:rsid w:val="009B5706"/>
    <w:rsid w:val="009B5AC8"/>
    <w:rsid w:val="009B5C53"/>
    <w:rsid w:val="009B60E3"/>
    <w:rsid w:val="009B6669"/>
    <w:rsid w:val="009B6AF6"/>
    <w:rsid w:val="009B6B50"/>
    <w:rsid w:val="009B6B83"/>
    <w:rsid w:val="009B72B5"/>
    <w:rsid w:val="009B778F"/>
    <w:rsid w:val="009B77BD"/>
    <w:rsid w:val="009B7983"/>
    <w:rsid w:val="009C0383"/>
    <w:rsid w:val="009C06F3"/>
    <w:rsid w:val="009C0863"/>
    <w:rsid w:val="009C0C4D"/>
    <w:rsid w:val="009C259C"/>
    <w:rsid w:val="009C27EE"/>
    <w:rsid w:val="009C2CDB"/>
    <w:rsid w:val="009C3757"/>
    <w:rsid w:val="009C3C72"/>
    <w:rsid w:val="009C3CAB"/>
    <w:rsid w:val="009C4A94"/>
    <w:rsid w:val="009C5353"/>
    <w:rsid w:val="009C54DB"/>
    <w:rsid w:val="009C55BB"/>
    <w:rsid w:val="009C566B"/>
    <w:rsid w:val="009C59E2"/>
    <w:rsid w:val="009C5A7B"/>
    <w:rsid w:val="009C5ADE"/>
    <w:rsid w:val="009C5B4E"/>
    <w:rsid w:val="009C65F9"/>
    <w:rsid w:val="009C6650"/>
    <w:rsid w:val="009C66F6"/>
    <w:rsid w:val="009C6870"/>
    <w:rsid w:val="009C6A08"/>
    <w:rsid w:val="009C6A1D"/>
    <w:rsid w:val="009C6D31"/>
    <w:rsid w:val="009C71EB"/>
    <w:rsid w:val="009C76B3"/>
    <w:rsid w:val="009C790B"/>
    <w:rsid w:val="009C7C99"/>
    <w:rsid w:val="009C7D56"/>
    <w:rsid w:val="009C7EF0"/>
    <w:rsid w:val="009C7FC3"/>
    <w:rsid w:val="009D0419"/>
    <w:rsid w:val="009D06A1"/>
    <w:rsid w:val="009D0BC6"/>
    <w:rsid w:val="009D0C64"/>
    <w:rsid w:val="009D0E2D"/>
    <w:rsid w:val="009D1207"/>
    <w:rsid w:val="009D13C1"/>
    <w:rsid w:val="009D13FE"/>
    <w:rsid w:val="009D1590"/>
    <w:rsid w:val="009D16C7"/>
    <w:rsid w:val="009D1771"/>
    <w:rsid w:val="009D1E2E"/>
    <w:rsid w:val="009D212D"/>
    <w:rsid w:val="009D2430"/>
    <w:rsid w:val="009D268B"/>
    <w:rsid w:val="009D2EC3"/>
    <w:rsid w:val="009D38F2"/>
    <w:rsid w:val="009D3C84"/>
    <w:rsid w:val="009D3CFE"/>
    <w:rsid w:val="009D43A6"/>
    <w:rsid w:val="009D4BEA"/>
    <w:rsid w:val="009D4E4D"/>
    <w:rsid w:val="009D5076"/>
    <w:rsid w:val="009D5141"/>
    <w:rsid w:val="009D5341"/>
    <w:rsid w:val="009D53FB"/>
    <w:rsid w:val="009D5561"/>
    <w:rsid w:val="009D5773"/>
    <w:rsid w:val="009D5CFB"/>
    <w:rsid w:val="009D5EE9"/>
    <w:rsid w:val="009D6750"/>
    <w:rsid w:val="009D69BF"/>
    <w:rsid w:val="009D6C00"/>
    <w:rsid w:val="009D6C53"/>
    <w:rsid w:val="009D7A31"/>
    <w:rsid w:val="009D7E09"/>
    <w:rsid w:val="009E0FE2"/>
    <w:rsid w:val="009E13CF"/>
    <w:rsid w:val="009E13E9"/>
    <w:rsid w:val="009E1D38"/>
    <w:rsid w:val="009E218F"/>
    <w:rsid w:val="009E28FC"/>
    <w:rsid w:val="009E2BB9"/>
    <w:rsid w:val="009E2FAD"/>
    <w:rsid w:val="009E346E"/>
    <w:rsid w:val="009E3860"/>
    <w:rsid w:val="009E3C9B"/>
    <w:rsid w:val="009E3CE6"/>
    <w:rsid w:val="009E3F54"/>
    <w:rsid w:val="009E4AEE"/>
    <w:rsid w:val="009E4EB7"/>
    <w:rsid w:val="009E4FFE"/>
    <w:rsid w:val="009E5082"/>
    <w:rsid w:val="009E539F"/>
    <w:rsid w:val="009E58EA"/>
    <w:rsid w:val="009E5BB0"/>
    <w:rsid w:val="009E621A"/>
    <w:rsid w:val="009E6457"/>
    <w:rsid w:val="009E654D"/>
    <w:rsid w:val="009E6A7A"/>
    <w:rsid w:val="009E73A1"/>
    <w:rsid w:val="009E79F4"/>
    <w:rsid w:val="009E7A48"/>
    <w:rsid w:val="009F01DA"/>
    <w:rsid w:val="009F0264"/>
    <w:rsid w:val="009F079E"/>
    <w:rsid w:val="009F08BE"/>
    <w:rsid w:val="009F093D"/>
    <w:rsid w:val="009F0CB4"/>
    <w:rsid w:val="009F13C3"/>
    <w:rsid w:val="009F14E3"/>
    <w:rsid w:val="009F1513"/>
    <w:rsid w:val="009F1BC2"/>
    <w:rsid w:val="009F1BCC"/>
    <w:rsid w:val="009F1C7A"/>
    <w:rsid w:val="009F26E0"/>
    <w:rsid w:val="009F307E"/>
    <w:rsid w:val="009F31B8"/>
    <w:rsid w:val="009F3245"/>
    <w:rsid w:val="009F360C"/>
    <w:rsid w:val="009F362F"/>
    <w:rsid w:val="009F36AB"/>
    <w:rsid w:val="009F3DC1"/>
    <w:rsid w:val="009F46F4"/>
    <w:rsid w:val="009F476F"/>
    <w:rsid w:val="009F5234"/>
    <w:rsid w:val="009F56FC"/>
    <w:rsid w:val="009F573B"/>
    <w:rsid w:val="009F58BF"/>
    <w:rsid w:val="009F5E4F"/>
    <w:rsid w:val="009F6301"/>
    <w:rsid w:val="009F6357"/>
    <w:rsid w:val="009F6C09"/>
    <w:rsid w:val="009F6DA4"/>
    <w:rsid w:val="009F6E54"/>
    <w:rsid w:val="009F742B"/>
    <w:rsid w:val="009F790E"/>
    <w:rsid w:val="009F7F75"/>
    <w:rsid w:val="00A003E2"/>
    <w:rsid w:val="00A0048D"/>
    <w:rsid w:val="00A00C33"/>
    <w:rsid w:val="00A0156F"/>
    <w:rsid w:val="00A01C00"/>
    <w:rsid w:val="00A023CD"/>
    <w:rsid w:val="00A02648"/>
    <w:rsid w:val="00A02968"/>
    <w:rsid w:val="00A029D3"/>
    <w:rsid w:val="00A03375"/>
    <w:rsid w:val="00A035F1"/>
    <w:rsid w:val="00A03B2E"/>
    <w:rsid w:val="00A03D86"/>
    <w:rsid w:val="00A040EC"/>
    <w:rsid w:val="00A042A4"/>
    <w:rsid w:val="00A04370"/>
    <w:rsid w:val="00A0439D"/>
    <w:rsid w:val="00A0464C"/>
    <w:rsid w:val="00A04F95"/>
    <w:rsid w:val="00A05119"/>
    <w:rsid w:val="00A05297"/>
    <w:rsid w:val="00A0529D"/>
    <w:rsid w:val="00A05A07"/>
    <w:rsid w:val="00A05F9C"/>
    <w:rsid w:val="00A06BA7"/>
    <w:rsid w:val="00A06BB6"/>
    <w:rsid w:val="00A06CB1"/>
    <w:rsid w:val="00A06E35"/>
    <w:rsid w:val="00A073A4"/>
    <w:rsid w:val="00A07B59"/>
    <w:rsid w:val="00A07CF5"/>
    <w:rsid w:val="00A103BA"/>
    <w:rsid w:val="00A10808"/>
    <w:rsid w:val="00A10A9D"/>
    <w:rsid w:val="00A10FB2"/>
    <w:rsid w:val="00A11217"/>
    <w:rsid w:val="00A11657"/>
    <w:rsid w:val="00A11A97"/>
    <w:rsid w:val="00A120A7"/>
    <w:rsid w:val="00A12386"/>
    <w:rsid w:val="00A12771"/>
    <w:rsid w:val="00A129BB"/>
    <w:rsid w:val="00A12B02"/>
    <w:rsid w:val="00A12BF8"/>
    <w:rsid w:val="00A13CA3"/>
    <w:rsid w:val="00A13D50"/>
    <w:rsid w:val="00A1433C"/>
    <w:rsid w:val="00A14815"/>
    <w:rsid w:val="00A14F1E"/>
    <w:rsid w:val="00A14F27"/>
    <w:rsid w:val="00A15560"/>
    <w:rsid w:val="00A155AD"/>
    <w:rsid w:val="00A159F7"/>
    <w:rsid w:val="00A15AEF"/>
    <w:rsid w:val="00A15DAA"/>
    <w:rsid w:val="00A161FD"/>
    <w:rsid w:val="00A164CF"/>
    <w:rsid w:val="00A166B0"/>
    <w:rsid w:val="00A16C8A"/>
    <w:rsid w:val="00A16E07"/>
    <w:rsid w:val="00A16E1B"/>
    <w:rsid w:val="00A16F50"/>
    <w:rsid w:val="00A172B0"/>
    <w:rsid w:val="00A1761C"/>
    <w:rsid w:val="00A17CF6"/>
    <w:rsid w:val="00A17FDD"/>
    <w:rsid w:val="00A20B22"/>
    <w:rsid w:val="00A20F0A"/>
    <w:rsid w:val="00A21663"/>
    <w:rsid w:val="00A2220C"/>
    <w:rsid w:val="00A223BB"/>
    <w:rsid w:val="00A22433"/>
    <w:rsid w:val="00A22630"/>
    <w:rsid w:val="00A226E0"/>
    <w:rsid w:val="00A228BD"/>
    <w:rsid w:val="00A22E65"/>
    <w:rsid w:val="00A22F8F"/>
    <w:rsid w:val="00A232C4"/>
    <w:rsid w:val="00A232C5"/>
    <w:rsid w:val="00A23555"/>
    <w:rsid w:val="00A236BF"/>
    <w:rsid w:val="00A23986"/>
    <w:rsid w:val="00A23D81"/>
    <w:rsid w:val="00A24614"/>
    <w:rsid w:val="00A24B4F"/>
    <w:rsid w:val="00A24F3C"/>
    <w:rsid w:val="00A25003"/>
    <w:rsid w:val="00A251F5"/>
    <w:rsid w:val="00A25390"/>
    <w:rsid w:val="00A253CB"/>
    <w:rsid w:val="00A25579"/>
    <w:rsid w:val="00A25672"/>
    <w:rsid w:val="00A25888"/>
    <w:rsid w:val="00A259A9"/>
    <w:rsid w:val="00A27621"/>
    <w:rsid w:val="00A27C5E"/>
    <w:rsid w:val="00A27CE1"/>
    <w:rsid w:val="00A27D9F"/>
    <w:rsid w:val="00A30457"/>
    <w:rsid w:val="00A30B8A"/>
    <w:rsid w:val="00A30FCB"/>
    <w:rsid w:val="00A310BA"/>
    <w:rsid w:val="00A31430"/>
    <w:rsid w:val="00A31517"/>
    <w:rsid w:val="00A3185E"/>
    <w:rsid w:val="00A3186E"/>
    <w:rsid w:val="00A318B2"/>
    <w:rsid w:val="00A31AB7"/>
    <w:rsid w:val="00A31DA3"/>
    <w:rsid w:val="00A31EFB"/>
    <w:rsid w:val="00A323FD"/>
    <w:rsid w:val="00A32A69"/>
    <w:rsid w:val="00A32C1B"/>
    <w:rsid w:val="00A32F86"/>
    <w:rsid w:val="00A3375A"/>
    <w:rsid w:val="00A33A37"/>
    <w:rsid w:val="00A34699"/>
    <w:rsid w:val="00A346CC"/>
    <w:rsid w:val="00A34713"/>
    <w:rsid w:val="00A35011"/>
    <w:rsid w:val="00A35188"/>
    <w:rsid w:val="00A351E2"/>
    <w:rsid w:val="00A352CF"/>
    <w:rsid w:val="00A3599E"/>
    <w:rsid w:val="00A35B79"/>
    <w:rsid w:val="00A35C9E"/>
    <w:rsid w:val="00A35FF8"/>
    <w:rsid w:val="00A360E2"/>
    <w:rsid w:val="00A3671E"/>
    <w:rsid w:val="00A36860"/>
    <w:rsid w:val="00A36A89"/>
    <w:rsid w:val="00A370B1"/>
    <w:rsid w:val="00A37710"/>
    <w:rsid w:val="00A37AA1"/>
    <w:rsid w:val="00A37C89"/>
    <w:rsid w:val="00A37DCA"/>
    <w:rsid w:val="00A40428"/>
    <w:rsid w:val="00A4062E"/>
    <w:rsid w:val="00A40B39"/>
    <w:rsid w:val="00A4118D"/>
    <w:rsid w:val="00A41608"/>
    <w:rsid w:val="00A41922"/>
    <w:rsid w:val="00A41CD9"/>
    <w:rsid w:val="00A422CF"/>
    <w:rsid w:val="00A429D8"/>
    <w:rsid w:val="00A43273"/>
    <w:rsid w:val="00A432DA"/>
    <w:rsid w:val="00A433EB"/>
    <w:rsid w:val="00A438C1"/>
    <w:rsid w:val="00A43BC7"/>
    <w:rsid w:val="00A43DE2"/>
    <w:rsid w:val="00A43E50"/>
    <w:rsid w:val="00A4403D"/>
    <w:rsid w:val="00A44383"/>
    <w:rsid w:val="00A443BD"/>
    <w:rsid w:val="00A44A10"/>
    <w:rsid w:val="00A44E17"/>
    <w:rsid w:val="00A4503F"/>
    <w:rsid w:val="00A45155"/>
    <w:rsid w:val="00A456A4"/>
    <w:rsid w:val="00A45F1C"/>
    <w:rsid w:val="00A460E7"/>
    <w:rsid w:val="00A465C2"/>
    <w:rsid w:val="00A46D53"/>
    <w:rsid w:val="00A47A21"/>
    <w:rsid w:val="00A5047C"/>
    <w:rsid w:val="00A5067A"/>
    <w:rsid w:val="00A50A3A"/>
    <w:rsid w:val="00A50C4D"/>
    <w:rsid w:val="00A50C7A"/>
    <w:rsid w:val="00A51417"/>
    <w:rsid w:val="00A5145B"/>
    <w:rsid w:val="00A51782"/>
    <w:rsid w:val="00A5185C"/>
    <w:rsid w:val="00A51ABB"/>
    <w:rsid w:val="00A51EA7"/>
    <w:rsid w:val="00A51FC7"/>
    <w:rsid w:val="00A52056"/>
    <w:rsid w:val="00A52514"/>
    <w:rsid w:val="00A52F05"/>
    <w:rsid w:val="00A531BA"/>
    <w:rsid w:val="00A534E1"/>
    <w:rsid w:val="00A5369D"/>
    <w:rsid w:val="00A54075"/>
    <w:rsid w:val="00A54A9B"/>
    <w:rsid w:val="00A55826"/>
    <w:rsid w:val="00A55D28"/>
    <w:rsid w:val="00A55DBB"/>
    <w:rsid w:val="00A55E0A"/>
    <w:rsid w:val="00A560D2"/>
    <w:rsid w:val="00A5645F"/>
    <w:rsid w:val="00A567A9"/>
    <w:rsid w:val="00A56FFC"/>
    <w:rsid w:val="00A57264"/>
    <w:rsid w:val="00A57539"/>
    <w:rsid w:val="00A5763A"/>
    <w:rsid w:val="00A57B07"/>
    <w:rsid w:val="00A57B38"/>
    <w:rsid w:val="00A600EC"/>
    <w:rsid w:val="00A601F9"/>
    <w:rsid w:val="00A603A6"/>
    <w:rsid w:val="00A60462"/>
    <w:rsid w:val="00A60CD8"/>
    <w:rsid w:val="00A60DAB"/>
    <w:rsid w:val="00A614E0"/>
    <w:rsid w:val="00A615A6"/>
    <w:rsid w:val="00A61824"/>
    <w:rsid w:val="00A61887"/>
    <w:rsid w:val="00A62809"/>
    <w:rsid w:val="00A62832"/>
    <w:rsid w:val="00A63038"/>
    <w:rsid w:val="00A6321A"/>
    <w:rsid w:val="00A637F8"/>
    <w:rsid w:val="00A6385F"/>
    <w:rsid w:val="00A63B80"/>
    <w:rsid w:val="00A63E68"/>
    <w:rsid w:val="00A63E6E"/>
    <w:rsid w:val="00A640E1"/>
    <w:rsid w:val="00A641D0"/>
    <w:rsid w:val="00A64513"/>
    <w:rsid w:val="00A64719"/>
    <w:rsid w:val="00A6478A"/>
    <w:rsid w:val="00A65793"/>
    <w:rsid w:val="00A65E89"/>
    <w:rsid w:val="00A678F9"/>
    <w:rsid w:val="00A67B18"/>
    <w:rsid w:val="00A67CC7"/>
    <w:rsid w:val="00A67E21"/>
    <w:rsid w:val="00A67F93"/>
    <w:rsid w:val="00A704BB"/>
    <w:rsid w:val="00A709CF"/>
    <w:rsid w:val="00A70BFF"/>
    <w:rsid w:val="00A70CFC"/>
    <w:rsid w:val="00A71087"/>
    <w:rsid w:val="00A712EB"/>
    <w:rsid w:val="00A71461"/>
    <w:rsid w:val="00A716B0"/>
    <w:rsid w:val="00A71711"/>
    <w:rsid w:val="00A71C24"/>
    <w:rsid w:val="00A7202B"/>
    <w:rsid w:val="00A72AF4"/>
    <w:rsid w:val="00A7322A"/>
    <w:rsid w:val="00A73895"/>
    <w:rsid w:val="00A7397B"/>
    <w:rsid w:val="00A73B36"/>
    <w:rsid w:val="00A74CB3"/>
    <w:rsid w:val="00A75364"/>
    <w:rsid w:val="00A7598B"/>
    <w:rsid w:val="00A75A7B"/>
    <w:rsid w:val="00A75FDA"/>
    <w:rsid w:val="00A760C9"/>
    <w:rsid w:val="00A763FD"/>
    <w:rsid w:val="00A76668"/>
    <w:rsid w:val="00A7688D"/>
    <w:rsid w:val="00A76EC2"/>
    <w:rsid w:val="00A76F14"/>
    <w:rsid w:val="00A770DD"/>
    <w:rsid w:val="00A770F8"/>
    <w:rsid w:val="00A7793A"/>
    <w:rsid w:val="00A779A1"/>
    <w:rsid w:val="00A779EB"/>
    <w:rsid w:val="00A77CE7"/>
    <w:rsid w:val="00A800F3"/>
    <w:rsid w:val="00A80207"/>
    <w:rsid w:val="00A80282"/>
    <w:rsid w:val="00A815BB"/>
    <w:rsid w:val="00A8201A"/>
    <w:rsid w:val="00A8202A"/>
    <w:rsid w:val="00A8255F"/>
    <w:rsid w:val="00A82600"/>
    <w:rsid w:val="00A82A12"/>
    <w:rsid w:val="00A83283"/>
    <w:rsid w:val="00A833C6"/>
    <w:rsid w:val="00A83952"/>
    <w:rsid w:val="00A83E9C"/>
    <w:rsid w:val="00A83E9F"/>
    <w:rsid w:val="00A83F65"/>
    <w:rsid w:val="00A83FA9"/>
    <w:rsid w:val="00A84806"/>
    <w:rsid w:val="00A84ADD"/>
    <w:rsid w:val="00A84AF2"/>
    <w:rsid w:val="00A84B93"/>
    <w:rsid w:val="00A84E98"/>
    <w:rsid w:val="00A84F13"/>
    <w:rsid w:val="00A85155"/>
    <w:rsid w:val="00A8525D"/>
    <w:rsid w:val="00A8527F"/>
    <w:rsid w:val="00A85791"/>
    <w:rsid w:val="00A85A90"/>
    <w:rsid w:val="00A85C58"/>
    <w:rsid w:val="00A85D9E"/>
    <w:rsid w:val="00A85F7E"/>
    <w:rsid w:val="00A8682C"/>
    <w:rsid w:val="00A868AC"/>
    <w:rsid w:val="00A86AA3"/>
    <w:rsid w:val="00A86C9F"/>
    <w:rsid w:val="00A86D30"/>
    <w:rsid w:val="00A86EE7"/>
    <w:rsid w:val="00A873F0"/>
    <w:rsid w:val="00A873FE"/>
    <w:rsid w:val="00A87C1E"/>
    <w:rsid w:val="00A90191"/>
    <w:rsid w:val="00A905A8"/>
    <w:rsid w:val="00A90DBF"/>
    <w:rsid w:val="00A913B7"/>
    <w:rsid w:val="00A916E9"/>
    <w:rsid w:val="00A9183F"/>
    <w:rsid w:val="00A91BD6"/>
    <w:rsid w:val="00A91D8E"/>
    <w:rsid w:val="00A9226E"/>
    <w:rsid w:val="00A9298B"/>
    <w:rsid w:val="00A92A28"/>
    <w:rsid w:val="00A9316C"/>
    <w:rsid w:val="00A932EE"/>
    <w:rsid w:val="00A9330D"/>
    <w:rsid w:val="00A93866"/>
    <w:rsid w:val="00A9391D"/>
    <w:rsid w:val="00A93CBC"/>
    <w:rsid w:val="00A9408D"/>
    <w:rsid w:val="00A94454"/>
    <w:rsid w:val="00A945DA"/>
    <w:rsid w:val="00A94695"/>
    <w:rsid w:val="00A947D6"/>
    <w:rsid w:val="00A9484D"/>
    <w:rsid w:val="00A94B24"/>
    <w:rsid w:val="00A94FBA"/>
    <w:rsid w:val="00A9534E"/>
    <w:rsid w:val="00A953FD"/>
    <w:rsid w:val="00A955D3"/>
    <w:rsid w:val="00A9585D"/>
    <w:rsid w:val="00A95A0E"/>
    <w:rsid w:val="00A95EBC"/>
    <w:rsid w:val="00A96234"/>
    <w:rsid w:val="00A96933"/>
    <w:rsid w:val="00A97097"/>
    <w:rsid w:val="00A97277"/>
    <w:rsid w:val="00A97369"/>
    <w:rsid w:val="00A9736E"/>
    <w:rsid w:val="00A97525"/>
    <w:rsid w:val="00A9774A"/>
    <w:rsid w:val="00A97ABF"/>
    <w:rsid w:val="00A97E66"/>
    <w:rsid w:val="00AA01AC"/>
    <w:rsid w:val="00AA01C6"/>
    <w:rsid w:val="00AA0924"/>
    <w:rsid w:val="00AA0BA8"/>
    <w:rsid w:val="00AA0CEB"/>
    <w:rsid w:val="00AA1EAE"/>
    <w:rsid w:val="00AA1F18"/>
    <w:rsid w:val="00AA2038"/>
    <w:rsid w:val="00AA2241"/>
    <w:rsid w:val="00AA294D"/>
    <w:rsid w:val="00AA2CF7"/>
    <w:rsid w:val="00AA3150"/>
    <w:rsid w:val="00AA38C5"/>
    <w:rsid w:val="00AA3933"/>
    <w:rsid w:val="00AA3C03"/>
    <w:rsid w:val="00AA3D34"/>
    <w:rsid w:val="00AA3DE3"/>
    <w:rsid w:val="00AA4095"/>
    <w:rsid w:val="00AA4682"/>
    <w:rsid w:val="00AA4A29"/>
    <w:rsid w:val="00AA4DAD"/>
    <w:rsid w:val="00AA4EF3"/>
    <w:rsid w:val="00AA518C"/>
    <w:rsid w:val="00AA5607"/>
    <w:rsid w:val="00AA59FD"/>
    <w:rsid w:val="00AA5A3B"/>
    <w:rsid w:val="00AA5D05"/>
    <w:rsid w:val="00AA64C8"/>
    <w:rsid w:val="00AA656C"/>
    <w:rsid w:val="00AA6ECD"/>
    <w:rsid w:val="00AA7707"/>
    <w:rsid w:val="00AA7789"/>
    <w:rsid w:val="00AA7950"/>
    <w:rsid w:val="00AA799B"/>
    <w:rsid w:val="00AB01A2"/>
    <w:rsid w:val="00AB0729"/>
    <w:rsid w:val="00AB0828"/>
    <w:rsid w:val="00AB09E6"/>
    <w:rsid w:val="00AB0BB0"/>
    <w:rsid w:val="00AB0BE4"/>
    <w:rsid w:val="00AB0CB6"/>
    <w:rsid w:val="00AB1111"/>
    <w:rsid w:val="00AB1AC1"/>
    <w:rsid w:val="00AB254A"/>
    <w:rsid w:val="00AB2912"/>
    <w:rsid w:val="00AB2FD5"/>
    <w:rsid w:val="00AB3023"/>
    <w:rsid w:val="00AB30FA"/>
    <w:rsid w:val="00AB47CA"/>
    <w:rsid w:val="00AB50A7"/>
    <w:rsid w:val="00AB515F"/>
    <w:rsid w:val="00AB51D4"/>
    <w:rsid w:val="00AB56A5"/>
    <w:rsid w:val="00AB573C"/>
    <w:rsid w:val="00AB6299"/>
    <w:rsid w:val="00AB65B2"/>
    <w:rsid w:val="00AB69F9"/>
    <w:rsid w:val="00AB6A04"/>
    <w:rsid w:val="00AB6BF2"/>
    <w:rsid w:val="00AB6E92"/>
    <w:rsid w:val="00AB72C4"/>
    <w:rsid w:val="00AB73AE"/>
    <w:rsid w:val="00AB77FF"/>
    <w:rsid w:val="00AB78C6"/>
    <w:rsid w:val="00AB78F2"/>
    <w:rsid w:val="00AB7C41"/>
    <w:rsid w:val="00AB7ED6"/>
    <w:rsid w:val="00AC00CB"/>
    <w:rsid w:val="00AC065C"/>
    <w:rsid w:val="00AC091E"/>
    <w:rsid w:val="00AC1298"/>
    <w:rsid w:val="00AC1419"/>
    <w:rsid w:val="00AC1BB0"/>
    <w:rsid w:val="00AC1C38"/>
    <w:rsid w:val="00AC1E96"/>
    <w:rsid w:val="00AC22E5"/>
    <w:rsid w:val="00AC2312"/>
    <w:rsid w:val="00AC2421"/>
    <w:rsid w:val="00AC2662"/>
    <w:rsid w:val="00AC2C96"/>
    <w:rsid w:val="00AC37F8"/>
    <w:rsid w:val="00AC3883"/>
    <w:rsid w:val="00AC3891"/>
    <w:rsid w:val="00AC3927"/>
    <w:rsid w:val="00AC3A12"/>
    <w:rsid w:val="00AC3C2C"/>
    <w:rsid w:val="00AC4746"/>
    <w:rsid w:val="00AC4979"/>
    <w:rsid w:val="00AC4C69"/>
    <w:rsid w:val="00AC5CA9"/>
    <w:rsid w:val="00AC6448"/>
    <w:rsid w:val="00AC66BF"/>
    <w:rsid w:val="00AC7811"/>
    <w:rsid w:val="00AC7A6E"/>
    <w:rsid w:val="00AC7B01"/>
    <w:rsid w:val="00AC7B57"/>
    <w:rsid w:val="00AC7E91"/>
    <w:rsid w:val="00AC7F50"/>
    <w:rsid w:val="00AD01A2"/>
    <w:rsid w:val="00AD06E2"/>
    <w:rsid w:val="00AD078C"/>
    <w:rsid w:val="00AD090F"/>
    <w:rsid w:val="00AD094D"/>
    <w:rsid w:val="00AD0A23"/>
    <w:rsid w:val="00AD11A8"/>
    <w:rsid w:val="00AD1993"/>
    <w:rsid w:val="00AD1A8C"/>
    <w:rsid w:val="00AD1B47"/>
    <w:rsid w:val="00AD1E90"/>
    <w:rsid w:val="00AD275C"/>
    <w:rsid w:val="00AD2DD6"/>
    <w:rsid w:val="00AD2F23"/>
    <w:rsid w:val="00AD310A"/>
    <w:rsid w:val="00AD38B2"/>
    <w:rsid w:val="00AD3D7C"/>
    <w:rsid w:val="00AD3E24"/>
    <w:rsid w:val="00AD4421"/>
    <w:rsid w:val="00AD44BD"/>
    <w:rsid w:val="00AD4D7D"/>
    <w:rsid w:val="00AD4FE8"/>
    <w:rsid w:val="00AD506D"/>
    <w:rsid w:val="00AD56A2"/>
    <w:rsid w:val="00AD5707"/>
    <w:rsid w:val="00AD5C48"/>
    <w:rsid w:val="00AD6316"/>
    <w:rsid w:val="00AD63F8"/>
    <w:rsid w:val="00AD661D"/>
    <w:rsid w:val="00AD68E8"/>
    <w:rsid w:val="00AD6F54"/>
    <w:rsid w:val="00AD7010"/>
    <w:rsid w:val="00AD7368"/>
    <w:rsid w:val="00AD7D34"/>
    <w:rsid w:val="00AD7E49"/>
    <w:rsid w:val="00AD7EE3"/>
    <w:rsid w:val="00AE0163"/>
    <w:rsid w:val="00AE090D"/>
    <w:rsid w:val="00AE098A"/>
    <w:rsid w:val="00AE0A24"/>
    <w:rsid w:val="00AE0D7A"/>
    <w:rsid w:val="00AE0FF1"/>
    <w:rsid w:val="00AE133A"/>
    <w:rsid w:val="00AE1833"/>
    <w:rsid w:val="00AE1860"/>
    <w:rsid w:val="00AE1C48"/>
    <w:rsid w:val="00AE1CD0"/>
    <w:rsid w:val="00AE1D25"/>
    <w:rsid w:val="00AE2029"/>
    <w:rsid w:val="00AE26B4"/>
    <w:rsid w:val="00AE2779"/>
    <w:rsid w:val="00AE2940"/>
    <w:rsid w:val="00AE29FB"/>
    <w:rsid w:val="00AE2EC8"/>
    <w:rsid w:val="00AE3176"/>
    <w:rsid w:val="00AE31F2"/>
    <w:rsid w:val="00AE34AD"/>
    <w:rsid w:val="00AE34DB"/>
    <w:rsid w:val="00AE3627"/>
    <w:rsid w:val="00AE43D3"/>
    <w:rsid w:val="00AE4847"/>
    <w:rsid w:val="00AE487F"/>
    <w:rsid w:val="00AE48E5"/>
    <w:rsid w:val="00AE4E13"/>
    <w:rsid w:val="00AE50D8"/>
    <w:rsid w:val="00AE5232"/>
    <w:rsid w:val="00AE52F6"/>
    <w:rsid w:val="00AE5A53"/>
    <w:rsid w:val="00AE5E94"/>
    <w:rsid w:val="00AE60EF"/>
    <w:rsid w:val="00AE6BDF"/>
    <w:rsid w:val="00AE71AD"/>
    <w:rsid w:val="00AE7337"/>
    <w:rsid w:val="00AF02AB"/>
    <w:rsid w:val="00AF02D9"/>
    <w:rsid w:val="00AF0301"/>
    <w:rsid w:val="00AF0637"/>
    <w:rsid w:val="00AF0750"/>
    <w:rsid w:val="00AF0CD3"/>
    <w:rsid w:val="00AF0E14"/>
    <w:rsid w:val="00AF0F96"/>
    <w:rsid w:val="00AF1062"/>
    <w:rsid w:val="00AF1126"/>
    <w:rsid w:val="00AF140E"/>
    <w:rsid w:val="00AF1799"/>
    <w:rsid w:val="00AF18A2"/>
    <w:rsid w:val="00AF1A75"/>
    <w:rsid w:val="00AF24A4"/>
    <w:rsid w:val="00AF269A"/>
    <w:rsid w:val="00AF28E0"/>
    <w:rsid w:val="00AF320A"/>
    <w:rsid w:val="00AF33CB"/>
    <w:rsid w:val="00AF3F63"/>
    <w:rsid w:val="00AF3FEA"/>
    <w:rsid w:val="00AF4323"/>
    <w:rsid w:val="00AF43EA"/>
    <w:rsid w:val="00AF4B6B"/>
    <w:rsid w:val="00AF4C3F"/>
    <w:rsid w:val="00AF51D0"/>
    <w:rsid w:val="00AF53BF"/>
    <w:rsid w:val="00AF56D5"/>
    <w:rsid w:val="00AF5A3C"/>
    <w:rsid w:val="00AF5C96"/>
    <w:rsid w:val="00AF5D75"/>
    <w:rsid w:val="00AF5DB7"/>
    <w:rsid w:val="00AF5F56"/>
    <w:rsid w:val="00AF61DA"/>
    <w:rsid w:val="00AF61E8"/>
    <w:rsid w:val="00AF67EB"/>
    <w:rsid w:val="00AF6DDC"/>
    <w:rsid w:val="00AF6FDF"/>
    <w:rsid w:val="00AF725A"/>
    <w:rsid w:val="00AF751C"/>
    <w:rsid w:val="00AF7863"/>
    <w:rsid w:val="00AF7FE7"/>
    <w:rsid w:val="00B00258"/>
    <w:rsid w:val="00B0040C"/>
    <w:rsid w:val="00B00779"/>
    <w:rsid w:val="00B01116"/>
    <w:rsid w:val="00B01755"/>
    <w:rsid w:val="00B0201D"/>
    <w:rsid w:val="00B024CF"/>
    <w:rsid w:val="00B02873"/>
    <w:rsid w:val="00B02CB0"/>
    <w:rsid w:val="00B03235"/>
    <w:rsid w:val="00B03558"/>
    <w:rsid w:val="00B040FF"/>
    <w:rsid w:val="00B045C9"/>
    <w:rsid w:val="00B048F8"/>
    <w:rsid w:val="00B04F23"/>
    <w:rsid w:val="00B04FAD"/>
    <w:rsid w:val="00B0519F"/>
    <w:rsid w:val="00B05381"/>
    <w:rsid w:val="00B05B46"/>
    <w:rsid w:val="00B05BF0"/>
    <w:rsid w:val="00B0605D"/>
    <w:rsid w:val="00B068EF"/>
    <w:rsid w:val="00B06C16"/>
    <w:rsid w:val="00B07841"/>
    <w:rsid w:val="00B07A9B"/>
    <w:rsid w:val="00B07EB6"/>
    <w:rsid w:val="00B10912"/>
    <w:rsid w:val="00B10ABF"/>
    <w:rsid w:val="00B11128"/>
    <w:rsid w:val="00B1171A"/>
    <w:rsid w:val="00B118DE"/>
    <w:rsid w:val="00B11902"/>
    <w:rsid w:val="00B11AC0"/>
    <w:rsid w:val="00B12499"/>
    <w:rsid w:val="00B127E4"/>
    <w:rsid w:val="00B12908"/>
    <w:rsid w:val="00B12CC1"/>
    <w:rsid w:val="00B130BC"/>
    <w:rsid w:val="00B13C7A"/>
    <w:rsid w:val="00B13D6D"/>
    <w:rsid w:val="00B14325"/>
    <w:rsid w:val="00B14432"/>
    <w:rsid w:val="00B1557D"/>
    <w:rsid w:val="00B155CE"/>
    <w:rsid w:val="00B15754"/>
    <w:rsid w:val="00B157AD"/>
    <w:rsid w:val="00B164A1"/>
    <w:rsid w:val="00B17198"/>
    <w:rsid w:val="00B176FF"/>
    <w:rsid w:val="00B205A9"/>
    <w:rsid w:val="00B20856"/>
    <w:rsid w:val="00B20EA8"/>
    <w:rsid w:val="00B20EEA"/>
    <w:rsid w:val="00B2121E"/>
    <w:rsid w:val="00B21D3E"/>
    <w:rsid w:val="00B21EFB"/>
    <w:rsid w:val="00B21EFE"/>
    <w:rsid w:val="00B21FA5"/>
    <w:rsid w:val="00B22727"/>
    <w:rsid w:val="00B233EE"/>
    <w:rsid w:val="00B23606"/>
    <w:rsid w:val="00B2366D"/>
    <w:rsid w:val="00B23966"/>
    <w:rsid w:val="00B23CD6"/>
    <w:rsid w:val="00B25574"/>
    <w:rsid w:val="00B259E5"/>
    <w:rsid w:val="00B25BA4"/>
    <w:rsid w:val="00B2635F"/>
    <w:rsid w:val="00B264E3"/>
    <w:rsid w:val="00B269A3"/>
    <w:rsid w:val="00B26B63"/>
    <w:rsid w:val="00B278DF"/>
    <w:rsid w:val="00B27F3B"/>
    <w:rsid w:val="00B27FFA"/>
    <w:rsid w:val="00B3078E"/>
    <w:rsid w:val="00B30E80"/>
    <w:rsid w:val="00B30F27"/>
    <w:rsid w:val="00B31062"/>
    <w:rsid w:val="00B3106E"/>
    <w:rsid w:val="00B31376"/>
    <w:rsid w:val="00B3147C"/>
    <w:rsid w:val="00B319E2"/>
    <w:rsid w:val="00B33266"/>
    <w:rsid w:val="00B3350F"/>
    <w:rsid w:val="00B335FD"/>
    <w:rsid w:val="00B33AC8"/>
    <w:rsid w:val="00B34079"/>
    <w:rsid w:val="00B34130"/>
    <w:rsid w:val="00B34247"/>
    <w:rsid w:val="00B3446C"/>
    <w:rsid w:val="00B3450A"/>
    <w:rsid w:val="00B34A8B"/>
    <w:rsid w:val="00B34D2E"/>
    <w:rsid w:val="00B34D31"/>
    <w:rsid w:val="00B34D8A"/>
    <w:rsid w:val="00B3517A"/>
    <w:rsid w:val="00B36052"/>
    <w:rsid w:val="00B363D1"/>
    <w:rsid w:val="00B363E5"/>
    <w:rsid w:val="00B363EF"/>
    <w:rsid w:val="00B36418"/>
    <w:rsid w:val="00B36539"/>
    <w:rsid w:val="00B3657D"/>
    <w:rsid w:val="00B3688A"/>
    <w:rsid w:val="00B36928"/>
    <w:rsid w:val="00B36A23"/>
    <w:rsid w:val="00B36B7B"/>
    <w:rsid w:val="00B37348"/>
    <w:rsid w:val="00B373D4"/>
    <w:rsid w:val="00B378E3"/>
    <w:rsid w:val="00B40648"/>
    <w:rsid w:val="00B409DE"/>
    <w:rsid w:val="00B409F0"/>
    <w:rsid w:val="00B40BE8"/>
    <w:rsid w:val="00B40C57"/>
    <w:rsid w:val="00B40CEE"/>
    <w:rsid w:val="00B40D6D"/>
    <w:rsid w:val="00B40E45"/>
    <w:rsid w:val="00B41AC3"/>
    <w:rsid w:val="00B41B34"/>
    <w:rsid w:val="00B41BE8"/>
    <w:rsid w:val="00B41F3F"/>
    <w:rsid w:val="00B42F25"/>
    <w:rsid w:val="00B431EF"/>
    <w:rsid w:val="00B435A5"/>
    <w:rsid w:val="00B43811"/>
    <w:rsid w:val="00B43842"/>
    <w:rsid w:val="00B43C54"/>
    <w:rsid w:val="00B43D7D"/>
    <w:rsid w:val="00B44018"/>
    <w:rsid w:val="00B442FE"/>
    <w:rsid w:val="00B4437F"/>
    <w:rsid w:val="00B44605"/>
    <w:rsid w:val="00B446C0"/>
    <w:rsid w:val="00B449EF"/>
    <w:rsid w:val="00B44B7C"/>
    <w:rsid w:val="00B44BD1"/>
    <w:rsid w:val="00B44C27"/>
    <w:rsid w:val="00B44EF5"/>
    <w:rsid w:val="00B45012"/>
    <w:rsid w:val="00B45CCE"/>
    <w:rsid w:val="00B463CF"/>
    <w:rsid w:val="00B46854"/>
    <w:rsid w:val="00B46996"/>
    <w:rsid w:val="00B46D3D"/>
    <w:rsid w:val="00B46E82"/>
    <w:rsid w:val="00B4760D"/>
    <w:rsid w:val="00B47652"/>
    <w:rsid w:val="00B478CF"/>
    <w:rsid w:val="00B50890"/>
    <w:rsid w:val="00B50EB6"/>
    <w:rsid w:val="00B511D5"/>
    <w:rsid w:val="00B51C18"/>
    <w:rsid w:val="00B51C73"/>
    <w:rsid w:val="00B51C98"/>
    <w:rsid w:val="00B5211F"/>
    <w:rsid w:val="00B52375"/>
    <w:rsid w:val="00B525D9"/>
    <w:rsid w:val="00B52C13"/>
    <w:rsid w:val="00B52E0A"/>
    <w:rsid w:val="00B52E98"/>
    <w:rsid w:val="00B539A7"/>
    <w:rsid w:val="00B539FA"/>
    <w:rsid w:val="00B53F34"/>
    <w:rsid w:val="00B54368"/>
    <w:rsid w:val="00B543FA"/>
    <w:rsid w:val="00B5445A"/>
    <w:rsid w:val="00B545C9"/>
    <w:rsid w:val="00B5472F"/>
    <w:rsid w:val="00B54759"/>
    <w:rsid w:val="00B54787"/>
    <w:rsid w:val="00B54B66"/>
    <w:rsid w:val="00B54D9D"/>
    <w:rsid w:val="00B54DC1"/>
    <w:rsid w:val="00B553AB"/>
    <w:rsid w:val="00B55423"/>
    <w:rsid w:val="00B55758"/>
    <w:rsid w:val="00B55DF9"/>
    <w:rsid w:val="00B5623B"/>
    <w:rsid w:val="00B56392"/>
    <w:rsid w:val="00B563A0"/>
    <w:rsid w:val="00B5663C"/>
    <w:rsid w:val="00B56D0C"/>
    <w:rsid w:val="00B57817"/>
    <w:rsid w:val="00B5781A"/>
    <w:rsid w:val="00B579B5"/>
    <w:rsid w:val="00B6008C"/>
    <w:rsid w:val="00B602D9"/>
    <w:rsid w:val="00B61090"/>
    <w:rsid w:val="00B61221"/>
    <w:rsid w:val="00B61693"/>
    <w:rsid w:val="00B616ED"/>
    <w:rsid w:val="00B617E4"/>
    <w:rsid w:val="00B62615"/>
    <w:rsid w:val="00B628E0"/>
    <w:rsid w:val="00B62DFF"/>
    <w:rsid w:val="00B6307E"/>
    <w:rsid w:val="00B63904"/>
    <w:rsid w:val="00B63BE0"/>
    <w:rsid w:val="00B63CF4"/>
    <w:rsid w:val="00B64246"/>
    <w:rsid w:val="00B645C5"/>
    <w:rsid w:val="00B64954"/>
    <w:rsid w:val="00B6495B"/>
    <w:rsid w:val="00B6495E"/>
    <w:rsid w:val="00B655A2"/>
    <w:rsid w:val="00B65700"/>
    <w:rsid w:val="00B6590D"/>
    <w:rsid w:val="00B66103"/>
    <w:rsid w:val="00B66B92"/>
    <w:rsid w:val="00B66C9C"/>
    <w:rsid w:val="00B66EEC"/>
    <w:rsid w:val="00B66FB2"/>
    <w:rsid w:val="00B67188"/>
    <w:rsid w:val="00B67660"/>
    <w:rsid w:val="00B678B2"/>
    <w:rsid w:val="00B67A2A"/>
    <w:rsid w:val="00B70643"/>
    <w:rsid w:val="00B70E44"/>
    <w:rsid w:val="00B70EB7"/>
    <w:rsid w:val="00B7137D"/>
    <w:rsid w:val="00B717AD"/>
    <w:rsid w:val="00B71EE4"/>
    <w:rsid w:val="00B72091"/>
    <w:rsid w:val="00B72096"/>
    <w:rsid w:val="00B72628"/>
    <w:rsid w:val="00B72BA2"/>
    <w:rsid w:val="00B72BC2"/>
    <w:rsid w:val="00B732E4"/>
    <w:rsid w:val="00B73354"/>
    <w:rsid w:val="00B7381E"/>
    <w:rsid w:val="00B73A9F"/>
    <w:rsid w:val="00B73F64"/>
    <w:rsid w:val="00B74235"/>
    <w:rsid w:val="00B74533"/>
    <w:rsid w:val="00B74AE3"/>
    <w:rsid w:val="00B74BEF"/>
    <w:rsid w:val="00B74CC0"/>
    <w:rsid w:val="00B74D64"/>
    <w:rsid w:val="00B74E0B"/>
    <w:rsid w:val="00B75330"/>
    <w:rsid w:val="00B755C0"/>
    <w:rsid w:val="00B75941"/>
    <w:rsid w:val="00B75959"/>
    <w:rsid w:val="00B75F45"/>
    <w:rsid w:val="00B761F3"/>
    <w:rsid w:val="00B76699"/>
    <w:rsid w:val="00B7702E"/>
    <w:rsid w:val="00B777C5"/>
    <w:rsid w:val="00B77B16"/>
    <w:rsid w:val="00B80120"/>
    <w:rsid w:val="00B80623"/>
    <w:rsid w:val="00B80692"/>
    <w:rsid w:val="00B80714"/>
    <w:rsid w:val="00B80864"/>
    <w:rsid w:val="00B80CAD"/>
    <w:rsid w:val="00B81270"/>
    <w:rsid w:val="00B81523"/>
    <w:rsid w:val="00B82027"/>
    <w:rsid w:val="00B82762"/>
    <w:rsid w:val="00B82912"/>
    <w:rsid w:val="00B82959"/>
    <w:rsid w:val="00B83371"/>
    <w:rsid w:val="00B83D62"/>
    <w:rsid w:val="00B84297"/>
    <w:rsid w:val="00B84C00"/>
    <w:rsid w:val="00B84DE3"/>
    <w:rsid w:val="00B853F5"/>
    <w:rsid w:val="00B856B3"/>
    <w:rsid w:val="00B8583C"/>
    <w:rsid w:val="00B85D7D"/>
    <w:rsid w:val="00B86225"/>
    <w:rsid w:val="00B86807"/>
    <w:rsid w:val="00B87012"/>
    <w:rsid w:val="00B8706E"/>
    <w:rsid w:val="00B874C1"/>
    <w:rsid w:val="00B87770"/>
    <w:rsid w:val="00B878C4"/>
    <w:rsid w:val="00B87B68"/>
    <w:rsid w:val="00B9014F"/>
    <w:rsid w:val="00B9043B"/>
    <w:rsid w:val="00B905FD"/>
    <w:rsid w:val="00B90736"/>
    <w:rsid w:val="00B90BC1"/>
    <w:rsid w:val="00B90E3B"/>
    <w:rsid w:val="00B91130"/>
    <w:rsid w:val="00B92EAE"/>
    <w:rsid w:val="00B93320"/>
    <w:rsid w:val="00B93670"/>
    <w:rsid w:val="00B93819"/>
    <w:rsid w:val="00B93837"/>
    <w:rsid w:val="00B93FFA"/>
    <w:rsid w:val="00B9400E"/>
    <w:rsid w:val="00B940E5"/>
    <w:rsid w:val="00B9412A"/>
    <w:rsid w:val="00B943C4"/>
    <w:rsid w:val="00B944DD"/>
    <w:rsid w:val="00B946BC"/>
    <w:rsid w:val="00B948DE"/>
    <w:rsid w:val="00B948FA"/>
    <w:rsid w:val="00B94EA6"/>
    <w:rsid w:val="00B952DB"/>
    <w:rsid w:val="00B95374"/>
    <w:rsid w:val="00B9565F"/>
    <w:rsid w:val="00B960C9"/>
    <w:rsid w:val="00B966DE"/>
    <w:rsid w:val="00B9692B"/>
    <w:rsid w:val="00B96B70"/>
    <w:rsid w:val="00B9706C"/>
    <w:rsid w:val="00B97343"/>
    <w:rsid w:val="00B97613"/>
    <w:rsid w:val="00B976A5"/>
    <w:rsid w:val="00B97701"/>
    <w:rsid w:val="00B97961"/>
    <w:rsid w:val="00BA0291"/>
    <w:rsid w:val="00BA0D13"/>
    <w:rsid w:val="00BA1C9B"/>
    <w:rsid w:val="00BA1EC6"/>
    <w:rsid w:val="00BA22B3"/>
    <w:rsid w:val="00BA2861"/>
    <w:rsid w:val="00BA2F95"/>
    <w:rsid w:val="00BA3082"/>
    <w:rsid w:val="00BA3DE5"/>
    <w:rsid w:val="00BA3E28"/>
    <w:rsid w:val="00BA4025"/>
    <w:rsid w:val="00BA435E"/>
    <w:rsid w:val="00BA43EF"/>
    <w:rsid w:val="00BA4D7E"/>
    <w:rsid w:val="00BA5ACB"/>
    <w:rsid w:val="00BA5E79"/>
    <w:rsid w:val="00BA61D1"/>
    <w:rsid w:val="00BA638B"/>
    <w:rsid w:val="00BA6BB5"/>
    <w:rsid w:val="00BA6ECD"/>
    <w:rsid w:val="00BA7075"/>
    <w:rsid w:val="00BA7140"/>
    <w:rsid w:val="00BA7353"/>
    <w:rsid w:val="00BA753D"/>
    <w:rsid w:val="00BA77D5"/>
    <w:rsid w:val="00BA7A76"/>
    <w:rsid w:val="00BA7CB1"/>
    <w:rsid w:val="00BA7DAD"/>
    <w:rsid w:val="00BB0792"/>
    <w:rsid w:val="00BB0BF9"/>
    <w:rsid w:val="00BB0F06"/>
    <w:rsid w:val="00BB178C"/>
    <w:rsid w:val="00BB1D54"/>
    <w:rsid w:val="00BB21B9"/>
    <w:rsid w:val="00BB23AC"/>
    <w:rsid w:val="00BB2AFE"/>
    <w:rsid w:val="00BB323A"/>
    <w:rsid w:val="00BB3294"/>
    <w:rsid w:val="00BB3307"/>
    <w:rsid w:val="00BB392D"/>
    <w:rsid w:val="00BB3BE9"/>
    <w:rsid w:val="00BB3D4F"/>
    <w:rsid w:val="00BB4333"/>
    <w:rsid w:val="00BB4EA1"/>
    <w:rsid w:val="00BB4F0C"/>
    <w:rsid w:val="00BB5239"/>
    <w:rsid w:val="00BB5539"/>
    <w:rsid w:val="00BB58F0"/>
    <w:rsid w:val="00BB5D39"/>
    <w:rsid w:val="00BB5FAE"/>
    <w:rsid w:val="00BB6082"/>
    <w:rsid w:val="00BB6144"/>
    <w:rsid w:val="00BB626A"/>
    <w:rsid w:val="00BB64F1"/>
    <w:rsid w:val="00BB67AF"/>
    <w:rsid w:val="00BB68F4"/>
    <w:rsid w:val="00BB6E40"/>
    <w:rsid w:val="00BB7084"/>
    <w:rsid w:val="00BB7195"/>
    <w:rsid w:val="00BB77B9"/>
    <w:rsid w:val="00BB7B46"/>
    <w:rsid w:val="00BB7EBD"/>
    <w:rsid w:val="00BB7FF4"/>
    <w:rsid w:val="00BC00A8"/>
    <w:rsid w:val="00BC0400"/>
    <w:rsid w:val="00BC05F9"/>
    <w:rsid w:val="00BC0A90"/>
    <w:rsid w:val="00BC13E0"/>
    <w:rsid w:val="00BC1549"/>
    <w:rsid w:val="00BC222C"/>
    <w:rsid w:val="00BC240D"/>
    <w:rsid w:val="00BC2899"/>
    <w:rsid w:val="00BC2B8F"/>
    <w:rsid w:val="00BC2C1C"/>
    <w:rsid w:val="00BC2C59"/>
    <w:rsid w:val="00BC2DA4"/>
    <w:rsid w:val="00BC2F88"/>
    <w:rsid w:val="00BC3A03"/>
    <w:rsid w:val="00BC3BE0"/>
    <w:rsid w:val="00BC3FFE"/>
    <w:rsid w:val="00BC4F32"/>
    <w:rsid w:val="00BC53F4"/>
    <w:rsid w:val="00BC5894"/>
    <w:rsid w:val="00BC5C08"/>
    <w:rsid w:val="00BC61C2"/>
    <w:rsid w:val="00BC6463"/>
    <w:rsid w:val="00BC6573"/>
    <w:rsid w:val="00BC6B72"/>
    <w:rsid w:val="00BC6BA0"/>
    <w:rsid w:val="00BC70D0"/>
    <w:rsid w:val="00BC71EE"/>
    <w:rsid w:val="00BC7228"/>
    <w:rsid w:val="00BC7F73"/>
    <w:rsid w:val="00BC7FEE"/>
    <w:rsid w:val="00BD0E5A"/>
    <w:rsid w:val="00BD1126"/>
    <w:rsid w:val="00BD113A"/>
    <w:rsid w:val="00BD12C4"/>
    <w:rsid w:val="00BD16B1"/>
    <w:rsid w:val="00BD1EA6"/>
    <w:rsid w:val="00BD1F9C"/>
    <w:rsid w:val="00BD2F68"/>
    <w:rsid w:val="00BD2FC7"/>
    <w:rsid w:val="00BD3254"/>
    <w:rsid w:val="00BD3425"/>
    <w:rsid w:val="00BD34D4"/>
    <w:rsid w:val="00BD37C8"/>
    <w:rsid w:val="00BD3DD0"/>
    <w:rsid w:val="00BD416D"/>
    <w:rsid w:val="00BD4348"/>
    <w:rsid w:val="00BD4881"/>
    <w:rsid w:val="00BD4ECF"/>
    <w:rsid w:val="00BD5547"/>
    <w:rsid w:val="00BD5BEC"/>
    <w:rsid w:val="00BD7243"/>
    <w:rsid w:val="00BD7417"/>
    <w:rsid w:val="00BD7FAC"/>
    <w:rsid w:val="00BE02D4"/>
    <w:rsid w:val="00BE0854"/>
    <w:rsid w:val="00BE0E67"/>
    <w:rsid w:val="00BE1726"/>
    <w:rsid w:val="00BE1CD5"/>
    <w:rsid w:val="00BE2730"/>
    <w:rsid w:val="00BE2BF8"/>
    <w:rsid w:val="00BE32DB"/>
    <w:rsid w:val="00BE33E9"/>
    <w:rsid w:val="00BE35C2"/>
    <w:rsid w:val="00BE3629"/>
    <w:rsid w:val="00BE3D61"/>
    <w:rsid w:val="00BE42BD"/>
    <w:rsid w:val="00BE43BF"/>
    <w:rsid w:val="00BE486D"/>
    <w:rsid w:val="00BE4D30"/>
    <w:rsid w:val="00BE4F7F"/>
    <w:rsid w:val="00BE51B6"/>
    <w:rsid w:val="00BE5430"/>
    <w:rsid w:val="00BE5440"/>
    <w:rsid w:val="00BE551B"/>
    <w:rsid w:val="00BE5B26"/>
    <w:rsid w:val="00BE5BE3"/>
    <w:rsid w:val="00BE5C26"/>
    <w:rsid w:val="00BE5DDC"/>
    <w:rsid w:val="00BE5F86"/>
    <w:rsid w:val="00BE60C7"/>
    <w:rsid w:val="00BE62F3"/>
    <w:rsid w:val="00BE655A"/>
    <w:rsid w:val="00BE698E"/>
    <w:rsid w:val="00BE6BAA"/>
    <w:rsid w:val="00BE6D3B"/>
    <w:rsid w:val="00BE6EAE"/>
    <w:rsid w:val="00BE6ED0"/>
    <w:rsid w:val="00BE701D"/>
    <w:rsid w:val="00BE75F4"/>
    <w:rsid w:val="00BE768F"/>
    <w:rsid w:val="00BF0305"/>
    <w:rsid w:val="00BF079A"/>
    <w:rsid w:val="00BF09FA"/>
    <w:rsid w:val="00BF0A63"/>
    <w:rsid w:val="00BF0D5C"/>
    <w:rsid w:val="00BF0F6B"/>
    <w:rsid w:val="00BF1A64"/>
    <w:rsid w:val="00BF1DFD"/>
    <w:rsid w:val="00BF1FDB"/>
    <w:rsid w:val="00BF2623"/>
    <w:rsid w:val="00BF2C66"/>
    <w:rsid w:val="00BF34BA"/>
    <w:rsid w:val="00BF34D9"/>
    <w:rsid w:val="00BF374B"/>
    <w:rsid w:val="00BF3B7D"/>
    <w:rsid w:val="00BF3C5A"/>
    <w:rsid w:val="00BF3EB2"/>
    <w:rsid w:val="00BF40A2"/>
    <w:rsid w:val="00BF40F6"/>
    <w:rsid w:val="00BF4385"/>
    <w:rsid w:val="00BF48B0"/>
    <w:rsid w:val="00BF4B48"/>
    <w:rsid w:val="00BF4E87"/>
    <w:rsid w:val="00BF60A5"/>
    <w:rsid w:val="00BF6172"/>
    <w:rsid w:val="00BF6718"/>
    <w:rsid w:val="00BF711F"/>
    <w:rsid w:val="00BF7335"/>
    <w:rsid w:val="00BF797A"/>
    <w:rsid w:val="00C008DA"/>
    <w:rsid w:val="00C00BFD"/>
    <w:rsid w:val="00C00DAA"/>
    <w:rsid w:val="00C01305"/>
    <w:rsid w:val="00C013E9"/>
    <w:rsid w:val="00C013F8"/>
    <w:rsid w:val="00C017A8"/>
    <w:rsid w:val="00C01B7B"/>
    <w:rsid w:val="00C01C2E"/>
    <w:rsid w:val="00C01C48"/>
    <w:rsid w:val="00C027F4"/>
    <w:rsid w:val="00C028CE"/>
    <w:rsid w:val="00C02DD8"/>
    <w:rsid w:val="00C0334F"/>
    <w:rsid w:val="00C0339E"/>
    <w:rsid w:val="00C03477"/>
    <w:rsid w:val="00C03FD1"/>
    <w:rsid w:val="00C04219"/>
    <w:rsid w:val="00C04572"/>
    <w:rsid w:val="00C0464D"/>
    <w:rsid w:val="00C04E33"/>
    <w:rsid w:val="00C05010"/>
    <w:rsid w:val="00C052D8"/>
    <w:rsid w:val="00C055E7"/>
    <w:rsid w:val="00C05981"/>
    <w:rsid w:val="00C060B9"/>
    <w:rsid w:val="00C06398"/>
    <w:rsid w:val="00C06AEC"/>
    <w:rsid w:val="00C06FDE"/>
    <w:rsid w:val="00C07A02"/>
    <w:rsid w:val="00C07B92"/>
    <w:rsid w:val="00C104D4"/>
    <w:rsid w:val="00C10A7B"/>
    <w:rsid w:val="00C10C97"/>
    <w:rsid w:val="00C10E9C"/>
    <w:rsid w:val="00C1130E"/>
    <w:rsid w:val="00C116F5"/>
    <w:rsid w:val="00C1186F"/>
    <w:rsid w:val="00C11B00"/>
    <w:rsid w:val="00C122BA"/>
    <w:rsid w:val="00C1263E"/>
    <w:rsid w:val="00C12916"/>
    <w:rsid w:val="00C12A99"/>
    <w:rsid w:val="00C12BBC"/>
    <w:rsid w:val="00C136ED"/>
    <w:rsid w:val="00C13D97"/>
    <w:rsid w:val="00C13EC7"/>
    <w:rsid w:val="00C14C12"/>
    <w:rsid w:val="00C14DBD"/>
    <w:rsid w:val="00C150B4"/>
    <w:rsid w:val="00C1512F"/>
    <w:rsid w:val="00C15360"/>
    <w:rsid w:val="00C15E04"/>
    <w:rsid w:val="00C15EEC"/>
    <w:rsid w:val="00C16498"/>
    <w:rsid w:val="00C16715"/>
    <w:rsid w:val="00C170EC"/>
    <w:rsid w:val="00C17778"/>
    <w:rsid w:val="00C17BF9"/>
    <w:rsid w:val="00C17D8E"/>
    <w:rsid w:val="00C17DEB"/>
    <w:rsid w:val="00C17F63"/>
    <w:rsid w:val="00C20075"/>
    <w:rsid w:val="00C200B5"/>
    <w:rsid w:val="00C20291"/>
    <w:rsid w:val="00C203F3"/>
    <w:rsid w:val="00C21603"/>
    <w:rsid w:val="00C21BA8"/>
    <w:rsid w:val="00C21CD9"/>
    <w:rsid w:val="00C21D04"/>
    <w:rsid w:val="00C22345"/>
    <w:rsid w:val="00C22346"/>
    <w:rsid w:val="00C22AB4"/>
    <w:rsid w:val="00C22E88"/>
    <w:rsid w:val="00C2310E"/>
    <w:rsid w:val="00C23280"/>
    <w:rsid w:val="00C232C1"/>
    <w:rsid w:val="00C23DD3"/>
    <w:rsid w:val="00C23FE5"/>
    <w:rsid w:val="00C24C59"/>
    <w:rsid w:val="00C2545F"/>
    <w:rsid w:val="00C25913"/>
    <w:rsid w:val="00C25A88"/>
    <w:rsid w:val="00C25CA2"/>
    <w:rsid w:val="00C25CD9"/>
    <w:rsid w:val="00C25D62"/>
    <w:rsid w:val="00C26514"/>
    <w:rsid w:val="00C26874"/>
    <w:rsid w:val="00C26EC0"/>
    <w:rsid w:val="00C270B8"/>
    <w:rsid w:val="00C271AA"/>
    <w:rsid w:val="00C27643"/>
    <w:rsid w:val="00C2793F"/>
    <w:rsid w:val="00C27E4E"/>
    <w:rsid w:val="00C306A2"/>
    <w:rsid w:val="00C30B4A"/>
    <w:rsid w:val="00C30BDD"/>
    <w:rsid w:val="00C30F6C"/>
    <w:rsid w:val="00C31013"/>
    <w:rsid w:val="00C316A8"/>
    <w:rsid w:val="00C31731"/>
    <w:rsid w:val="00C317EB"/>
    <w:rsid w:val="00C31CF1"/>
    <w:rsid w:val="00C31EA6"/>
    <w:rsid w:val="00C31FAE"/>
    <w:rsid w:val="00C31FDD"/>
    <w:rsid w:val="00C32011"/>
    <w:rsid w:val="00C32108"/>
    <w:rsid w:val="00C32A62"/>
    <w:rsid w:val="00C32C4A"/>
    <w:rsid w:val="00C32E2F"/>
    <w:rsid w:val="00C32EBA"/>
    <w:rsid w:val="00C33183"/>
    <w:rsid w:val="00C332CF"/>
    <w:rsid w:val="00C333A0"/>
    <w:rsid w:val="00C337DB"/>
    <w:rsid w:val="00C33DE5"/>
    <w:rsid w:val="00C33F86"/>
    <w:rsid w:val="00C34AAB"/>
    <w:rsid w:val="00C34D9D"/>
    <w:rsid w:val="00C35EF1"/>
    <w:rsid w:val="00C360EE"/>
    <w:rsid w:val="00C364B4"/>
    <w:rsid w:val="00C364F9"/>
    <w:rsid w:val="00C36C64"/>
    <w:rsid w:val="00C36D1F"/>
    <w:rsid w:val="00C36E00"/>
    <w:rsid w:val="00C36F1C"/>
    <w:rsid w:val="00C372C0"/>
    <w:rsid w:val="00C406BC"/>
    <w:rsid w:val="00C40EFB"/>
    <w:rsid w:val="00C41031"/>
    <w:rsid w:val="00C411DF"/>
    <w:rsid w:val="00C41527"/>
    <w:rsid w:val="00C4161A"/>
    <w:rsid w:val="00C41DF9"/>
    <w:rsid w:val="00C4220D"/>
    <w:rsid w:val="00C42737"/>
    <w:rsid w:val="00C42BE6"/>
    <w:rsid w:val="00C430B9"/>
    <w:rsid w:val="00C437E7"/>
    <w:rsid w:val="00C43827"/>
    <w:rsid w:val="00C438A5"/>
    <w:rsid w:val="00C43CCD"/>
    <w:rsid w:val="00C444DC"/>
    <w:rsid w:val="00C4545A"/>
    <w:rsid w:val="00C4576C"/>
    <w:rsid w:val="00C457EA"/>
    <w:rsid w:val="00C46139"/>
    <w:rsid w:val="00C46152"/>
    <w:rsid w:val="00C461A9"/>
    <w:rsid w:val="00C46BD2"/>
    <w:rsid w:val="00C46C1B"/>
    <w:rsid w:val="00C46C4C"/>
    <w:rsid w:val="00C479F0"/>
    <w:rsid w:val="00C47A25"/>
    <w:rsid w:val="00C47B3B"/>
    <w:rsid w:val="00C502FA"/>
    <w:rsid w:val="00C505F2"/>
    <w:rsid w:val="00C507B8"/>
    <w:rsid w:val="00C508A9"/>
    <w:rsid w:val="00C50C7B"/>
    <w:rsid w:val="00C51985"/>
    <w:rsid w:val="00C51B76"/>
    <w:rsid w:val="00C51BFD"/>
    <w:rsid w:val="00C524CE"/>
    <w:rsid w:val="00C52B27"/>
    <w:rsid w:val="00C531A9"/>
    <w:rsid w:val="00C532C1"/>
    <w:rsid w:val="00C534A7"/>
    <w:rsid w:val="00C5381D"/>
    <w:rsid w:val="00C53C5D"/>
    <w:rsid w:val="00C53D41"/>
    <w:rsid w:val="00C53DE1"/>
    <w:rsid w:val="00C5421E"/>
    <w:rsid w:val="00C54266"/>
    <w:rsid w:val="00C546C4"/>
    <w:rsid w:val="00C546D0"/>
    <w:rsid w:val="00C54B1D"/>
    <w:rsid w:val="00C54D2D"/>
    <w:rsid w:val="00C54DCD"/>
    <w:rsid w:val="00C54DF5"/>
    <w:rsid w:val="00C55362"/>
    <w:rsid w:val="00C55A76"/>
    <w:rsid w:val="00C55FD1"/>
    <w:rsid w:val="00C5622A"/>
    <w:rsid w:val="00C56B91"/>
    <w:rsid w:val="00C56BFE"/>
    <w:rsid w:val="00C56E63"/>
    <w:rsid w:val="00C56EE4"/>
    <w:rsid w:val="00C56FC9"/>
    <w:rsid w:val="00C570DC"/>
    <w:rsid w:val="00C57364"/>
    <w:rsid w:val="00C5764B"/>
    <w:rsid w:val="00C57699"/>
    <w:rsid w:val="00C577AB"/>
    <w:rsid w:val="00C57E81"/>
    <w:rsid w:val="00C6042E"/>
    <w:rsid w:val="00C60589"/>
    <w:rsid w:val="00C605C5"/>
    <w:rsid w:val="00C6076D"/>
    <w:rsid w:val="00C61359"/>
    <w:rsid w:val="00C61A30"/>
    <w:rsid w:val="00C61D2D"/>
    <w:rsid w:val="00C621C3"/>
    <w:rsid w:val="00C62379"/>
    <w:rsid w:val="00C623ED"/>
    <w:rsid w:val="00C62693"/>
    <w:rsid w:val="00C6274A"/>
    <w:rsid w:val="00C62998"/>
    <w:rsid w:val="00C6323E"/>
    <w:rsid w:val="00C636AF"/>
    <w:rsid w:val="00C636C9"/>
    <w:rsid w:val="00C639B4"/>
    <w:rsid w:val="00C64060"/>
    <w:rsid w:val="00C643EC"/>
    <w:rsid w:val="00C64993"/>
    <w:rsid w:val="00C64E45"/>
    <w:rsid w:val="00C650A4"/>
    <w:rsid w:val="00C6523A"/>
    <w:rsid w:val="00C654AC"/>
    <w:rsid w:val="00C65D0D"/>
    <w:rsid w:val="00C65D4E"/>
    <w:rsid w:val="00C65F3E"/>
    <w:rsid w:val="00C66826"/>
    <w:rsid w:val="00C66BEE"/>
    <w:rsid w:val="00C67197"/>
    <w:rsid w:val="00C674BC"/>
    <w:rsid w:val="00C675C9"/>
    <w:rsid w:val="00C67736"/>
    <w:rsid w:val="00C67B22"/>
    <w:rsid w:val="00C70013"/>
    <w:rsid w:val="00C71048"/>
    <w:rsid w:val="00C711A9"/>
    <w:rsid w:val="00C711C8"/>
    <w:rsid w:val="00C7138C"/>
    <w:rsid w:val="00C713EF"/>
    <w:rsid w:val="00C71C96"/>
    <w:rsid w:val="00C71FD3"/>
    <w:rsid w:val="00C722E0"/>
    <w:rsid w:val="00C725A0"/>
    <w:rsid w:val="00C72C6C"/>
    <w:rsid w:val="00C72DF8"/>
    <w:rsid w:val="00C73278"/>
    <w:rsid w:val="00C7375B"/>
    <w:rsid w:val="00C738BE"/>
    <w:rsid w:val="00C74274"/>
    <w:rsid w:val="00C74395"/>
    <w:rsid w:val="00C74434"/>
    <w:rsid w:val="00C74681"/>
    <w:rsid w:val="00C74788"/>
    <w:rsid w:val="00C74E04"/>
    <w:rsid w:val="00C75B71"/>
    <w:rsid w:val="00C76BBE"/>
    <w:rsid w:val="00C76BD8"/>
    <w:rsid w:val="00C76C90"/>
    <w:rsid w:val="00C76EE6"/>
    <w:rsid w:val="00C77095"/>
    <w:rsid w:val="00C77106"/>
    <w:rsid w:val="00C77A6F"/>
    <w:rsid w:val="00C80F06"/>
    <w:rsid w:val="00C813A3"/>
    <w:rsid w:val="00C81A43"/>
    <w:rsid w:val="00C81D67"/>
    <w:rsid w:val="00C81FC9"/>
    <w:rsid w:val="00C821FC"/>
    <w:rsid w:val="00C824FF"/>
    <w:rsid w:val="00C82823"/>
    <w:rsid w:val="00C82EB5"/>
    <w:rsid w:val="00C831C2"/>
    <w:rsid w:val="00C836A5"/>
    <w:rsid w:val="00C83B35"/>
    <w:rsid w:val="00C83EAD"/>
    <w:rsid w:val="00C84152"/>
    <w:rsid w:val="00C84699"/>
    <w:rsid w:val="00C84A30"/>
    <w:rsid w:val="00C85AFF"/>
    <w:rsid w:val="00C85BF8"/>
    <w:rsid w:val="00C865E2"/>
    <w:rsid w:val="00C86831"/>
    <w:rsid w:val="00C86BB7"/>
    <w:rsid w:val="00C86D8E"/>
    <w:rsid w:val="00C86EFB"/>
    <w:rsid w:val="00C86FA9"/>
    <w:rsid w:val="00C8748C"/>
    <w:rsid w:val="00C87942"/>
    <w:rsid w:val="00C90775"/>
    <w:rsid w:val="00C917A4"/>
    <w:rsid w:val="00C9187E"/>
    <w:rsid w:val="00C91E4A"/>
    <w:rsid w:val="00C91EDC"/>
    <w:rsid w:val="00C91F48"/>
    <w:rsid w:val="00C920EE"/>
    <w:rsid w:val="00C921FF"/>
    <w:rsid w:val="00C92667"/>
    <w:rsid w:val="00C92E99"/>
    <w:rsid w:val="00C92F99"/>
    <w:rsid w:val="00C93510"/>
    <w:rsid w:val="00C939CD"/>
    <w:rsid w:val="00C93A69"/>
    <w:rsid w:val="00C93AA8"/>
    <w:rsid w:val="00C93CD4"/>
    <w:rsid w:val="00C93DB0"/>
    <w:rsid w:val="00C94072"/>
    <w:rsid w:val="00C94440"/>
    <w:rsid w:val="00C94629"/>
    <w:rsid w:val="00C948B8"/>
    <w:rsid w:val="00C95421"/>
    <w:rsid w:val="00C9546A"/>
    <w:rsid w:val="00C95688"/>
    <w:rsid w:val="00C9573D"/>
    <w:rsid w:val="00C95B9C"/>
    <w:rsid w:val="00C96295"/>
    <w:rsid w:val="00C963D9"/>
    <w:rsid w:val="00C965F4"/>
    <w:rsid w:val="00C966C1"/>
    <w:rsid w:val="00C967AB"/>
    <w:rsid w:val="00C968B7"/>
    <w:rsid w:val="00C97469"/>
    <w:rsid w:val="00C97681"/>
    <w:rsid w:val="00C97737"/>
    <w:rsid w:val="00C97ED7"/>
    <w:rsid w:val="00C97EFA"/>
    <w:rsid w:val="00CA0A85"/>
    <w:rsid w:val="00CA0C7C"/>
    <w:rsid w:val="00CA0DE5"/>
    <w:rsid w:val="00CA1578"/>
    <w:rsid w:val="00CA157E"/>
    <w:rsid w:val="00CA186A"/>
    <w:rsid w:val="00CA3367"/>
    <w:rsid w:val="00CA3DC7"/>
    <w:rsid w:val="00CA3EFA"/>
    <w:rsid w:val="00CA4320"/>
    <w:rsid w:val="00CA4417"/>
    <w:rsid w:val="00CA506F"/>
    <w:rsid w:val="00CA5AFB"/>
    <w:rsid w:val="00CA5BF9"/>
    <w:rsid w:val="00CA5D64"/>
    <w:rsid w:val="00CA5EB7"/>
    <w:rsid w:val="00CA604B"/>
    <w:rsid w:val="00CA6161"/>
    <w:rsid w:val="00CA6692"/>
    <w:rsid w:val="00CA6A15"/>
    <w:rsid w:val="00CA753F"/>
    <w:rsid w:val="00CA7A1D"/>
    <w:rsid w:val="00CA7D39"/>
    <w:rsid w:val="00CB022E"/>
    <w:rsid w:val="00CB03E4"/>
    <w:rsid w:val="00CB0966"/>
    <w:rsid w:val="00CB0A20"/>
    <w:rsid w:val="00CB0B49"/>
    <w:rsid w:val="00CB0F18"/>
    <w:rsid w:val="00CB0F96"/>
    <w:rsid w:val="00CB1662"/>
    <w:rsid w:val="00CB193D"/>
    <w:rsid w:val="00CB1EBD"/>
    <w:rsid w:val="00CB23C8"/>
    <w:rsid w:val="00CB28EC"/>
    <w:rsid w:val="00CB2943"/>
    <w:rsid w:val="00CB2A8B"/>
    <w:rsid w:val="00CB2CF4"/>
    <w:rsid w:val="00CB2FBA"/>
    <w:rsid w:val="00CB3488"/>
    <w:rsid w:val="00CB3742"/>
    <w:rsid w:val="00CB3D5A"/>
    <w:rsid w:val="00CB42CD"/>
    <w:rsid w:val="00CB43E6"/>
    <w:rsid w:val="00CB4A16"/>
    <w:rsid w:val="00CB4E27"/>
    <w:rsid w:val="00CB4F32"/>
    <w:rsid w:val="00CB5276"/>
    <w:rsid w:val="00CB5761"/>
    <w:rsid w:val="00CB57C2"/>
    <w:rsid w:val="00CB5BAD"/>
    <w:rsid w:val="00CB5DD7"/>
    <w:rsid w:val="00CB5E30"/>
    <w:rsid w:val="00CB6268"/>
    <w:rsid w:val="00CB63D1"/>
    <w:rsid w:val="00CB6A98"/>
    <w:rsid w:val="00CB6D46"/>
    <w:rsid w:val="00CB6F3A"/>
    <w:rsid w:val="00CB6F7F"/>
    <w:rsid w:val="00CB7221"/>
    <w:rsid w:val="00CB7430"/>
    <w:rsid w:val="00CB7D47"/>
    <w:rsid w:val="00CC0FD9"/>
    <w:rsid w:val="00CC126F"/>
    <w:rsid w:val="00CC16BE"/>
    <w:rsid w:val="00CC193C"/>
    <w:rsid w:val="00CC1A8A"/>
    <w:rsid w:val="00CC1BBE"/>
    <w:rsid w:val="00CC1DAD"/>
    <w:rsid w:val="00CC1F0D"/>
    <w:rsid w:val="00CC1F72"/>
    <w:rsid w:val="00CC20E3"/>
    <w:rsid w:val="00CC22F7"/>
    <w:rsid w:val="00CC2682"/>
    <w:rsid w:val="00CC2F0E"/>
    <w:rsid w:val="00CC355E"/>
    <w:rsid w:val="00CC3DEE"/>
    <w:rsid w:val="00CC4991"/>
    <w:rsid w:val="00CC4FBE"/>
    <w:rsid w:val="00CC5061"/>
    <w:rsid w:val="00CC51FE"/>
    <w:rsid w:val="00CC5903"/>
    <w:rsid w:val="00CC5E67"/>
    <w:rsid w:val="00CC5EA8"/>
    <w:rsid w:val="00CC5F48"/>
    <w:rsid w:val="00CC6702"/>
    <w:rsid w:val="00CC67AA"/>
    <w:rsid w:val="00CC68B8"/>
    <w:rsid w:val="00CC7080"/>
    <w:rsid w:val="00CC73C4"/>
    <w:rsid w:val="00CC7C8E"/>
    <w:rsid w:val="00CC7DD9"/>
    <w:rsid w:val="00CD024B"/>
    <w:rsid w:val="00CD0C5B"/>
    <w:rsid w:val="00CD10C6"/>
    <w:rsid w:val="00CD1339"/>
    <w:rsid w:val="00CD13AD"/>
    <w:rsid w:val="00CD14BC"/>
    <w:rsid w:val="00CD1756"/>
    <w:rsid w:val="00CD194E"/>
    <w:rsid w:val="00CD19F9"/>
    <w:rsid w:val="00CD1D06"/>
    <w:rsid w:val="00CD1E90"/>
    <w:rsid w:val="00CD270A"/>
    <w:rsid w:val="00CD2F59"/>
    <w:rsid w:val="00CD30F6"/>
    <w:rsid w:val="00CD337C"/>
    <w:rsid w:val="00CD3ED2"/>
    <w:rsid w:val="00CD48F9"/>
    <w:rsid w:val="00CD4E66"/>
    <w:rsid w:val="00CD536F"/>
    <w:rsid w:val="00CD5795"/>
    <w:rsid w:val="00CD5AD3"/>
    <w:rsid w:val="00CD5F98"/>
    <w:rsid w:val="00CD698B"/>
    <w:rsid w:val="00CD6D7D"/>
    <w:rsid w:val="00CD6DD7"/>
    <w:rsid w:val="00CD7938"/>
    <w:rsid w:val="00CD79E4"/>
    <w:rsid w:val="00CD7A26"/>
    <w:rsid w:val="00CD7CFA"/>
    <w:rsid w:val="00CE066A"/>
    <w:rsid w:val="00CE0907"/>
    <w:rsid w:val="00CE095D"/>
    <w:rsid w:val="00CE098C"/>
    <w:rsid w:val="00CE0F44"/>
    <w:rsid w:val="00CE130F"/>
    <w:rsid w:val="00CE1E24"/>
    <w:rsid w:val="00CE20C7"/>
    <w:rsid w:val="00CE2645"/>
    <w:rsid w:val="00CE2C89"/>
    <w:rsid w:val="00CE31AC"/>
    <w:rsid w:val="00CE3237"/>
    <w:rsid w:val="00CE3AC5"/>
    <w:rsid w:val="00CE41E2"/>
    <w:rsid w:val="00CE4387"/>
    <w:rsid w:val="00CE43E1"/>
    <w:rsid w:val="00CE49E2"/>
    <w:rsid w:val="00CE4C18"/>
    <w:rsid w:val="00CE4DAB"/>
    <w:rsid w:val="00CE4F51"/>
    <w:rsid w:val="00CE51E3"/>
    <w:rsid w:val="00CE5AEE"/>
    <w:rsid w:val="00CE5C33"/>
    <w:rsid w:val="00CE5C8E"/>
    <w:rsid w:val="00CE5DF0"/>
    <w:rsid w:val="00CE657D"/>
    <w:rsid w:val="00CE66C6"/>
    <w:rsid w:val="00CE689D"/>
    <w:rsid w:val="00CE6940"/>
    <w:rsid w:val="00CE69D3"/>
    <w:rsid w:val="00CE6D84"/>
    <w:rsid w:val="00CE6DFA"/>
    <w:rsid w:val="00CE7463"/>
    <w:rsid w:val="00CE7862"/>
    <w:rsid w:val="00CE7B4C"/>
    <w:rsid w:val="00CE7B78"/>
    <w:rsid w:val="00CF005D"/>
    <w:rsid w:val="00CF030F"/>
    <w:rsid w:val="00CF031B"/>
    <w:rsid w:val="00CF037C"/>
    <w:rsid w:val="00CF04B4"/>
    <w:rsid w:val="00CF09DF"/>
    <w:rsid w:val="00CF1096"/>
    <w:rsid w:val="00CF169D"/>
    <w:rsid w:val="00CF1BC1"/>
    <w:rsid w:val="00CF1E4C"/>
    <w:rsid w:val="00CF1E86"/>
    <w:rsid w:val="00CF2F37"/>
    <w:rsid w:val="00CF3194"/>
    <w:rsid w:val="00CF3195"/>
    <w:rsid w:val="00CF38BC"/>
    <w:rsid w:val="00CF3D73"/>
    <w:rsid w:val="00CF3F4A"/>
    <w:rsid w:val="00CF42B2"/>
    <w:rsid w:val="00CF42C0"/>
    <w:rsid w:val="00CF4644"/>
    <w:rsid w:val="00CF46FF"/>
    <w:rsid w:val="00CF470A"/>
    <w:rsid w:val="00CF5486"/>
    <w:rsid w:val="00CF58C7"/>
    <w:rsid w:val="00CF6018"/>
    <w:rsid w:val="00CF6454"/>
    <w:rsid w:val="00CF6D6D"/>
    <w:rsid w:val="00CF76FF"/>
    <w:rsid w:val="00CF77BF"/>
    <w:rsid w:val="00CF7A17"/>
    <w:rsid w:val="00CF7BE3"/>
    <w:rsid w:val="00CF7DAF"/>
    <w:rsid w:val="00D00279"/>
    <w:rsid w:val="00D003D1"/>
    <w:rsid w:val="00D00C28"/>
    <w:rsid w:val="00D00DB1"/>
    <w:rsid w:val="00D00FE5"/>
    <w:rsid w:val="00D01044"/>
    <w:rsid w:val="00D012AD"/>
    <w:rsid w:val="00D01491"/>
    <w:rsid w:val="00D01525"/>
    <w:rsid w:val="00D01795"/>
    <w:rsid w:val="00D01806"/>
    <w:rsid w:val="00D01F18"/>
    <w:rsid w:val="00D02676"/>
    <w:rsid w:val="00D03427"/>
    <w:rsid w:val="00D03A30"/>
    <w:rsid w:val="00D04643"/>
    <w:rsid w:val="00D04CDE"/>
    <w:rsid w:val="00D04EE0"/>
    <w:rsid w:val="00D04FE4"/>
    <w:rsid w:val="00D052CD"/>
    <w:rsid w:val="00D0555A"/>
    <w:rsid w:val="00D05604"/>
    <w:rsid w:val="00D06335"/>
    <w:rsid w:val="00D06A9A"/>
    <w:rsid w:val="00D06E15"/>
    <w:rsid w:val="00D075F1"/>
    <w:rsid w:val="00D07808"/>
    <w:rsid w:val="00D07ADC"/>
    <w:rsid w:val="00D07D9E"/>
    <w:rsid w:val="00D1008D"/>
    <w:rsid w:val="00D10559"/>
    <w:rsid w:val="00D106D7"/>
    <w:rsid w:val="00D10715"/>
    <w:rsid w:val="00D1080B"/>
    <w:rsid w:val="00D10D0E"/>
    <w:rsid w:val="00D10F4A"/>
    <w:rsid w:val="00D113FF"/>
    <w:rsid w:val="00D11590"/>
    <w:rsid w:val="00D117BF"/>
    <w:rsid w:val="00D11B2B"/>
    <w:rsid w:val="00D1206B"/>
    <w:rsid w:val="00D12BC5"/>
    <w:rsid w:val="00D1313D"/>
    <w:rsid w:val="00D1315C"/>
    <w:rsid w:val="00D131A7"/>
    <w:rsid w:val="00D133E9"/>
    <w:rsid w:val="00D13F41"/>
    <w:rsid w:val="00D14830"/>
    <w:rsid w:val="00D1491E"/>
    <w:rsid w:val="00D149BA"/>
    <w:rsid w:val="00D14CAC"/>
    <w:rsid w:val="00D14EB8"/>
    <w:rsid w:val="00D152F7"/>
    <w:rsid w:val="00D152FE"/>
    <w:rsid w:val="00D156D9"/>
    <w:rsid w:val="00D16E14"/>
    <w:rsid w:val="00D170D1"/>
    <w:rsid w:val="00D170F7"/>
    <w:rsid w:val="00D174C6"/>
    <w:rsid w:val="00D17EE4"/>
    <w:rsid w:val="00D209A3"/>
    <w:rsid w:val="00D20C8D"/>
    <w:rsid w:val="00D210B3"/>
    <w:rsid w:val="00D21139"/>
    <w:rsid w:val="00D221BF"/>
    <w:rsid w:val="00D222B6"/>
    <w:rsid w:val="00D224AB"/>
    <w:rsid w:val="00D226B8"/>
    <w:rsid w:val="00D23231"/>
    <w:rsid w:val="00D23500"/>
    <w:rsid w:val="00D23AA1"/>
    <w:rsid w:val="00D23C4F"/>
    <w:rsid w:val="00D23F76"/>
    <w:rsid w:val="00D2464C"/>
    <w:rsid w:val="00D24D79"/>
    <w:rsid w:val="00D24FDA"/>
    <w:rsid w:val="00D255B4"/>
    <w:rsid w:val="00D255E9"/>
    <w:rsid w:val="00D25748"/>
    <w:rsid w:val="00D25E80"/>
    <w:rsid w:val="00D26197"/>
    <w:rsid w:val="00D261D9"/>
    <w:rsid w:val="00D2657F"/>
    <w:rsid w:val="00D26864"/>
    <w:rsid w:val="00D26C56"/>
    <w:rsid w:val="00D2730A"/>
    <w:rsid w:val="00D2775A"/>
    <w:rsid w:val="00D279B4"/>
    <w:rsid w:val="00D27A06"/>
    <w:rsid w:val="00D27AC7"/>
    <w:rsid w:val="00D27C20"/>
    <w:rsid w:val="00D27C61"/>
    <w:rsid w:val="00D30094"/>
    <w:rsid w:val="00D302FC"/>
    <w:rsid w:val="00D30595"/>
    <w:rsid w:val="00D30640"/>
    <w:rsid w:val="00D307BF"/>
    <w:rsid w:val="00D30E55"/>
    <w:rsid w:val="00D31471"/>
    <w:rsid w:val="00D31532"/>
    <w:rsid w:val="00D319B2"/>
    <w:rsid w:val="00D31BCC"/>
    <w:rsid w:val="00D31CC6"/>
    <w:rsid w:val="00D32789"/>
    <w:rsid w:val="00D334AD"/>
    <w:rsid w:val="00D33B73"/>
    <w:rsid w:val="00D33F26"/>
    <w:rsid w:val="00D33F32"/>
    <w:rsid w:val="00D33FA5"/>
    <w:rsid w:val="00D3403B"/>
    <w:rsid w:val="00D3420D"/>
    <w:rsid w:val="00D345B7"/>
    <w:rsid w:val="00D3461B"/>
    <w:rsid w:val="00D3477F"/>
    <w:rsid w:val="00D347EA"/>
    <w:rsid w:val="00D35404"/>
    <w:rsid w:val="00D357B2"/>
    <w:rsid w:val="00D35AA8"/>
    <w:rsid w:val="00D35CBD"/>
    <w:rsid w:val="00D35D2E"/>
    <w:rsid w:val="00D35EEB"/>
    <w:rsid w:val="00D35F66"/>
    <w:rsid w:val="00D3630C"/>
    <w:rsid w:val="00D367D3"/>
    <w:rsid w:val="00D36AED"/>
    <w:rsid w:val="00D36D46"/>
    <w:rsid w:val="00D3735D"/>
    <w:rsid w:val="00D373FB"/>
    <w:rsid w:val="00D37418"/>
    <w:rsid w:val="00D37665"/>
    <w:rsid w:val="00D376C7"/>
    <w:rsid w:val="00D37F48"/>
    <w:rsid w:val="00D40120"/>
    <w:rsid w:val="00D405CE"/>
    <w:rsid w:val="00D408B2"/>
    <w:rsid w:val="00D40949"/>
    <w:rsid w:val="00D40D27"/>
    <w:rsid w:val="00D40D55"/>
    <w:rsid w:val="00D41D62"/>
    <w:rsid w:val="00D41D80"/>
    <w:rsid w:val="00D42D65"/>
    <w:rsid w:val="00D4331C"/>
    <w:rsid w:val="00D43427"/>
    <w:rsid w:val="00D43A52"/>
    <w:rsid w:val="00D43C61"/>
    <w:rsid w:val="00D4401A"/>
    <w:rsid w:val="00D44513"/>
    <w:rsid w:val="00D4461B"/>
    <w:rsid w:val="00D44D42"/>
    <w:rsid w:val="00D44DBB"/>
    <w:rsid w:val="00D44DFA"/>
    <w:rsid w:val="00D4519A"/>
    <w:rsid w:val="00D454A8"/>
    <w:rsid w:val="00D458A3"/>
    <w:rsid w:val="00D45B61"/>
    <w:rsid w:val="00D45EDB"/>
    <w:rsid w:val="00D45F7A"/>
    <w:rsid w:val="00D46967"/>
    <w:rsid w:val="00D46BCB"/>
    <w:rsid w:val="00D472D8"/>
    <w:rsid w:val="00D47BE5"/>
    <w:rsid w:val="00D47CF8"/>
    <w:rsid w:val="00D47FF4"/>
    <w:rsid w:val="00D50218"/>
    <w:rsid w:val="00D503B0"/>
    <w:rsid w:val="00D5067C"/>
    <w:rsid w:val="00D507EF"/>
    <w:rsid w:val="00D509B0"/>
    <w:rsid w:val="00D50D53"/>
    <w:rsid w:val="00D51383"/>
    <w:rsid w:val="00D51B80"/>
    <w:rsid w:val="00D51F8E"/>
    <w:rsid w:val="00D52293"/>
    <w:rsid w:val="00D52A12"/>
    <w:rsid w:val="00D52C8D"/>
    <w:rsid w:val="00D53262"/>
    <w:rsid w:val="00D53B5B"/>
    <w:rsid w:val="00D53C82"/>
    <w:rsid w:val="00D5406E"/>
    <w:rsid w:val="00D5460C"/>
    <w:rsid w:val="00D54C53"/>
    <w:rsid w:val="00D55621"/>
    <w:rsid w:val="00D56506"/>
    <w:rsid w:val="00D5665A"/>
    <w:rsid w:val="00D568E8"/>
    <w:rsid w:val="00D568E9"/>
    <w:rsid w:val="00D57110"/>
    <w:rsid w:val="00D57493"/>
    <w:rsid w:val="00D574FA"/>
    <w:rsid w:val="00D57852"/>
    <w:rsid w:val="00D579DE"/>
    <w:rsid w:val="00D57C78"/>
    <w:rsid w:val="00D57D21"/>
    <w:rsid w:val="00D604A0"/>
    <w:rsid w:val="00D60B52"/>
    <w:rsid w:val="00D60C6F"/>
    <w:rsid w:val="00D60D67"/>
    <w:rsid w:val="00D6106E"/>
    <w:rsid w:val="00D61405"/>
    <w:rsid w:val="00D6145A"/>
    <w:rsid w:val="00D616E6"/>
    <w:rsid w:val="00D61710"/>
    <w:rsid w:val="00D617C7"/>
    <w:rsid w:val="00D618C1"/>
    <w:rsid w:val="00D61911"/>
    <w:rsid w:val="00D61B2D"/>
    <w:rsid w:val="00D61B34"/>
    <w:rsid w:val="00D62D58"/>
    <w:rsid w:val="00D634D4"/>
    <w:rsid w:val="00D6390A"/>
    <w:rsid w:val="00D63BAB"/>
    <w:rsid w:val="00D6432C"/>
    <w:rsid w:val="00D64F6F"/>
    <w:rsid w:val="00D65587"/>
    <w:rsid w:val="00D655D3"/>
    <w:rsid w:val="00D659C5"/>
    <w:rsid w:val="00D65A1B"/>
    <w:rsid w:val="00D65B5C"/>
    <w:rsid w:val="00D65F6F"/>
    <w:rsid w:val="00D66151"/>
    <w:rsid w:val="00D66204"/>
    <w:rsid w:val="00D668EA"/>
    <w:rsid w:val="00D66B28"/>
    <w:rsid w:val="00D66E94"/>
    <w:rsid w:val="00D67C01"/>
    <w:rsid w:val="00D703A2"/>
    <w:rsid w:val="00D704CB"/>
    <w:rsid w:val="00D70DC9"/>
    <w:rsid w:val="00D71243"/>
    <w:rsid w:val="00D7159A"/>
    <w:rsid w:val="00D71F36"/>
    <w:rsid w:val="00D7239F"/>
    <w:rsid w:val="00D729D5"/>
    <w:rsid w:val="00D72D75"/>
    <w:rsid w:val="00D72EA0"/>
    <w:rsid w:val="00D73318"/>
    <w:rsid w:val="00D73EE3"/>
    <w:rsid w:val="00D7411E"/>
    <w:rsid w:val="00D7430B"/>
    <w:rsid w:val="00D743AA"/>
    <w:rsid w:val="00D7462E"/>
    <w:rsid w:val="00D74F9D"/>
    <w:rsid w:val="00D750F4"/>
    <w:rsid w:val="00D7520A"/>
    <w:rsid w:val="00D75322"/>
    <w:rsid w:val="00D75551"/>
    <w:rsid w:val="00D757C1"/>
    <w:rsid w:val="00D75AA0"/>
    <w:rsid w:val="00D75C2A"/>
    <w:rsid w:val="00D76152"/>
    <w:rsid w:val="00D762F8"/>
    <w:rsid w:val="00D76559"/>
    <w:rsid w:val="00D76884"/>
    <w:rsid w:val="00D76EBA"/>
    <w:rsid w:val="00D77202"/>
    <w:rsid w:val="00D775B9"/>
    <w:rsid w:val="00D77BA9"/>
    <w:rsid w:val="00D80105"/>
    <w:rsid w:val="00D805A4"/>
    <w:rsid w:val="00D8087A"/>
    <w:rsid w:val="00D8095A"/>
    <w:rsid w:val="00D80E6A"/>
    <w:rsid w:val="00D80EE6"/>
    <w:rsid w:val="00D80F7E"/>
    <w:rsid w:val="00D81110"/>
    <w:rsid w:val="00D814BC"/>
    <w:rsid w:val="00D8153E"/>
    <w:rsid w:val="00D8162D"/>
    <w:rsid w:val="00D81AB6"/>
    <w:rsid w:val="00D81AF7"/>
    <w:rsid w:val="00D81B36"/>
    <w:rsid w:val="00D82325"/>
    <w:rsid w:val="00D82592"/>
    <w:rsid w:val="00D82A85"/>
    <w:rsid w:val="00D82CF7"/>
    <w:rsid w:val="00D82D65"/>
    <w:rsid w:val="00D82E99"/>
    <w:rsid w:val="00D83442"/>
    <w:rsid w:val="00D83475"/>
    <w:rsid w:val="00D8387B"/>
    <w:rsid w:val="00D8395B"/>
    <w:rsid w:val="00D83C95"/>
    <w:rsid w:val="00D83D14"/>
    <w:rsid w:val="00D83E80"/>
    <w:rsid w:val="00D8401B"/>
    <w:rsid w:val="00D8407F"/>
    <w:rsid w:val="00D846E8"/>
    <w:rsid w:val="00D8470D"/>
    <w:rsid w:val="00D84939"/>
    <w:rsid w:val="00D8496C"/>
    <w:rsid w:val="00D84C0A"/>
    <w:rsid w:val="00D8516B"/>
    <w:rsid w:val="00D8525B"/>
    <w:rsid w:val="00D85288"/>
    <w:rsid w:val="00D85B33"/>
    <w:rsid w:val="00D85C35"/>
    <w:rsid w:val="00D863CA"/>
    <w:rsid w:val="00D86575"/>
    <w:rsid w:val="00D866DC"/>
    <w:rsid w:val="00D86710"/>
    <w:rsid w:val="00D87141"/>
    <w:rsid w:val="00D87821"/>
    <w:rsid w:val="00D87B92"/>
    <w:rsid w:val="00D90566"/>
    <w:rsid w:val="00D9064D"/>
    <w:rsid w:val="00D90790"/>
    <w:rsid w:val="00D9088F"/>
    <w:rsid w:val="00D90BA7"/>
    <w:rsid w:val="00D913E1"/>
    <w:rsid w:val="00D9144E"/>
    <w:rsid w:val="00D9168E"/>
    <w:rsid w:val="00D916D7"/>
    <w:rsid w:val="00D9179E"/>
    <w:rsid w:val="00D91E56"/>
    <w:rsid w:val="00D92165"/>
    <w:rsid w:val="00D92202"/>
    <w:rsid w:val="00D925E7"/>
    <w:rsid w:val="00D926E3"/>
    <w:rsid w:val="00D92BF6"/>
    <w:rsid w:val="00D931B2"/>
    <w:rsid w:val="00D934C2"/>
    <w:rsid w:val="00D93A71"/>
    <w:rsid w:val="00D93B24"/>
    <w:rsid w:val="00D93BF6"/>
    <w:rsid w:val="00D93D3D"/>
    <w:rsid w:val="00D94583"/>
    <w:rsid w:val="00D94D99"/>
    <w:rsid w:val="00D95143"/>
    <w:rsid w:val="00D951B5"/>
    <w:rsid w:val="00D95697"/>
    <w:rsid w:val="00D96070"/>
    <w:rsid w:val="00D96206"/>
    <w:rsid w:val="00D96BEF"/>
    <w:rsid w:val="00D97C43"/>
    <w:rsid w:val="00D97FB0"/>
    <w:rsid w:val="00DA025A"/>
    <w:rsid w:val="00DA0746"/>
    <w:rsid w:val="00DA0D87"/>
    <w:rsid w:val="00DA0E0D"/>
    <w:rsid w:val="00DA0E74"/>
    <w:rsid w:val="00DA10FC"/>
    <w:rsid w:val="00DA11EA"/>
    <w:rsid w:val="00DA183C"/>
    <w:rsid w:val="00DA190E"/>
    <w:rsid w:val="00DA1E13"/>
    <w:rsid w:val="00DA2418"/>
    <w:rsid w:val="00DA242F"/>
    <w:rsid w:val="00DA2613"/>
    <w:rsid w:val="00DA2A26"/>
    <w:rsid w:val="00DA2AB7"/>
    <w:rsid w:val="00DA2B06"/>
    <w:rsid w:val="00DA2BEB"/>
    <w:rsid w:val="00DA32B3"/>
    <w:rsid w:val="00DA363B"/>
    <w:rsid w:val="00DA4250"/>
    <w:rsid w:val="00DA43F3"/>
    <w:rsid w:val="00DA4572"/>
    <w:rsid w:val="00DA51AE"/>
    <w:rsid w:val="00DA5202"/>
    <w:rsid w:val="00DA5619"/>
    <w:rsid w:val="00DA57AB"/>
    <w:rsid w:val="00DA5AFF"/>
    <w:rsid w:val="00DA6133"/>
    <w:rsid w:val="00DA625C"/>
    <w:rsid w:val="00DA638E"/>
    <w:rsid w:val="00DA657F"/>
    <w:rsid w:val="00DA669A"/>
    <w:rsid w:val="00DA6B3D"/>
    <w:rsid w:val="00DA6EC7"/>
    <w:rsid w:val="00DA7176"/>
    <w:rsid w:val="00DA779B"/>
    <w:rsid w:val="00DA7A7F"/>
    <w:rsid w:val="00DA7DAA"/>
    <w:rsid w:val="00DA7EB2"/>
    <w:rsid w:val="00DB0304"/>
    <w:rsid w:val="00DB07F4"/>
    <w:rsid w:val="00DB0BC2"/>
    <w:rsid w:val="00DB0FCF"/>
    <w:rsid w:val="00DB1197"/>
    <w:rsid w:val="00DB1455"/>
    <w:rsid w:val="00DB1647"/>
    <w:rsid w:val="00DB1CF8"/>
    <w:rsid w:val="00DB1FA8"/>
    <w:rsid w:val="00DB22E7"/>
    <w:rsid w:val="00DB285A"/>
    <w:rsid w:val="00DB2D68"/>
    <w:rsid w:val="00DB32EA"/>
    <w:rsid w:val="00DB33C7"/>
    <w:rsid w:val="00DB3857"/>
    <w:rsid w:val="00DB3D7D"/>
    <w:rsid w:val="00DB45BA"/>
    <w:rsid w:val="00DB4BC2"/>
    <w:rsid w:val="00DB4CEF"/>
    <w:rsid w:val="00DB4FCD"/>
    <w:rsid w:val="00DB534D"/>
    <w:rsid w:val="00DB54B8"/>
    <w:rsid w:val="00DB56EC"/>
    <w:rsid w:val="00DB5917"/>
    <w:rsid w:val="00DB5A4C"/>
    <w:rsid w:val="00DB5DC8"/>
    <w:rsid w:val="00DB5E06"/>
    <w:rsid w:val="00DB650C"/>
    <w:rsid w:val="00DB65EF"/>
    <w:rsid w:val="00DB672F"/>
    <w:rsid w:val="00DB6A43"/>
    <w:rsid w:val="00DB7A73"/>
    <w:rsid w:val="00DB7B04"/>
    <w:rsid w:val="00DB7B42"/>
    <w:rsid w:val="00DB7E84"/>
    <w:rsid w:val="00DC0C72"/>
    <w:rsid w:val="00DC0F96"/>
    <w:rsid w:val="00DC0FCF"/>
    <w:rsid w:val="00DC1700"/>
    <w:rsid w:val="00DC1B43"/>
    <w:rsid w:val="00DC1C55"/>
    <w:rsid w:val="00DC1E59"/>
    <w:rsid w:val="00DC23BE"/>
    <w:rsid w:val="00DC23DD"/>
    <w:rsid w:val="00DC2591"/>
    <w:rsid w:val="00DC264A"/>
    <w:rsid w:val="00DC28E4"/>
    <w:rsid w:val="00DC2BCE"/>
    <w:rsid w:val="00DC30B8"/>
    <w:rsid w:val="00DC3A6F"/>
    <w:rsid w:val="00DC3E84"/>
    <w:rsid w:val="00DC41A2"/>
    <w:rsid w:val="00DC41CA"/>
    <w:rsid w:val="00DC4343"/>
    <w:rsid w:val="00DC4585"/>
    <w:rsid w:val="00DC468A"/>
    <w:rsid w:val="00DC47A8"/>
    <w:rsid w:val="00DC49AF"/>
    <w:rsid w:val="00DC4CA5"/>
    <w:rsid w:val="00DC4EFF"/>
    <w:rsid w:val="00DC5430"/>
    <w:rsid w:val="00DC5962"/>
    <w:rsid w:val="00DC59E6"/>
    <w:rsid w:val="00DC5A47"/>
    <w:rsid w:val="00DC5C10"/>
    <w:rsid w:val="00DC5D37"/>
    <w:rsid w:val="00DC6460"/>
    <w:rsid w:val="00DC64D0"/>
    <w:rsid w:val="00DC6725"/>
    <w:rsid w:val="00DC6729"/>
    <w:rsid w:val="00DC6891"/>
    <w:rsid w:val="00DC6F3A"/>
    <w:rsid w:val="00DC70CD"/>
    <w:rsid w:val="00DC748F"/>
    <w:rsid w:val="00DC7537"/>
    <w:rsid w:val="00DC7560"/>
    <w:rsid w:val="00DC77D9"/>
    <w:rsid w:val="00DC7A52"/>
    <w:rsid w:val="00DC7BFD"/>
    <w:rsid w:val="00DD01BA"/>
    <w:rsid w:val="00DD0465"/>
    <w:rsid w:val="00DD07ED"/>
    <w:rsid w:val="00DD0950"/>
    <w:rsid w:val="00DD0AA0"/>
    <w:rsid w:val="00DD12AA"/>
    <w:rsid w:val="00DD253E"/>
    <w:rsid w:val="00DD28C5"/>
    <w:rsid w:val="00DD296C"/>
    <w:rsid w:val="00DD33F7"/>
    <w:rsid w:val="00DD40A9"/>
    <w:rsid w:val="00DD40D0"/>
    <w:rsid w:val="00DD41F8"/>
    <w:rsid w:val="00DD4269"/>
    <w:rsid w:val="00DD4480"/>
    <w:rsid w:val="00DD4641"/>
    <w:rsid w:val="00DD47B2"/>
    <w:rsid w:val="00DD4C82"/>
    <w:rsid w:val="00DD5956"/>
    <w:rsid w:val="00DD5A5E"/>
    <w:rsid w:val="00DD6029"/>
    <w:rsid w:val="00DD60F4"/>
    <w:rsid w:val="00DD6818"/>
    <w:rsid w:val="00DD769F"/>
    <w:rsid w:val="00DD776A"/>
    <w:rsid w:val="00DD7888"/>
    <w:rsid w:val="00DD7D23"/>
    <w:rsid w:val="00DE04E4"/>
    <w:rsid w:val="00DE05BB"/>
    <w:rsid w:val="00DE0656"/>
    <w:rsid w:val="00DE0F9E"/>
    <w:rsid w:val="00DE10C6"/>
    <w:rsid w:val="00DE18B1"/>
    <w:rsid w:val="00DE1BFF"/>
    <w:rsid w:val="00DE1C63"/>
    <w:rsid w:val="00DE1D94"/>
    <w:rsid w:val="00DE1E14"/>
    <w:rsid w:val="00DE2C1F"/>
    <w:rsid w:val="00DE2EC3"/>
    <w:rsid w:val="00DE322D"/>
    <w:rsid w:val="00DE3413"/>
    <w:rsid w:val="00DE4132"/>
    <w:rsid w:val="00DE46CF"/>
    <w:rsid w:val="00DE4B6D"/>
    <w:rsid w:val="00DE52D4"/>
    <w:rsid w:val="00DE58C8"/>
    <w:rsid w:val="00DE5FEC"/>
    <w:rsid w:val="00DE6459"/>
    <w:rsid w:val="00DE6945"/>
    <w:rsid w:val="00DE6C0D"/>
    <w:rsid w:val="00DE6C0F"/>
    <w:rsid w:val="00DE7771"/>
    <w:rsid w:val="00DE7990"/>
    <w:rsid w:val="00DE7991"/>
    <w:rsid w:val="00DF05E9"/>
    <w:rsid w:val="00DF0934"/>
    <w:rsid w:val="00DF0EB8"/>
    <w:rsid w:val="00DF10D8"/>
    <w:rsid w:val="00DF1389"/>
    <w:rsid w:val="00DF14C2"/>
    <w:rsid w:val="00DF1623"/>
    <w:rsid w:val="00DF19E2"/>
    <w:rsid w:val="00DF20B4"/>
    <w:rsid w:val="00DF2702"/>
    <w:rsid w:val="00DF2BB3"/>
    <w:rsid w:val="00DF307A"/>
    <w:rsid w:val="00DF3206"/>
    <w:rsid w:val="00DF3519"/>
    <w:rsid w:val="00DF3809"/>
    <w:rsid w:val="00DF3860"/>
    <w:rsid w:val="00DF3900"/>
    <w:rsid w:val="00DF3D61"/>
    <w:rsid w:val="00DF43FD"/>
    <w:rsid w:val="00DF4B82"/>
    <w:rsid w:val="00DF4E7B"/>
    <w:rsid w:val="00DF51A7"/>
    <w:rsid w:val="00DF5337"/>
    <w:rsid w:val="00DF54BA"/>
    <w:rsid w:val="00DF596A"/>
    <w:rsid w:val="00DF5DBE"/>
    <w:rsid w:val="00DF60A1"/>
    <w:rsid w:val="00DF6214"/>
    <w:rsid w:val="00DF633C"/>
    <w:rsid w:val="00DF65A4"/>
    <w:rsid w:val="00DF6928"/>
    <w:rsid w:val="00E0028E"/>
    <w:rsid w:val="00E0061D"/>
    <w:rsid w:val="00E0072E"/>
    <w:rsid w:val="00E008C0"/>
    <w:rsid w:val="00E00E4B"/>
    <w:rsid w:val="00E00F72"/>
    <w:rsid w:val="00E01310"/>
    <w:rsid w:val="00E0166E"/>
    <w:rsid w:val="00E01D0B"/>
    <w:rsid w:val="00E01D63"/>
    <w:rsid w:val="00E023E8"/>
    <w:rsid w:val="00E0253F"/>
    <w:rsid w:val="00E027E9"/>
    <w:rsid w:val="00E02C81"/>
    <w:rsid w:val="00E03059"/>
    <w:rsid w:val="00E0318F"/>
    <w:rsid w:val="00E0324F"/>
    <w:rsid w:val="00E03501"/>
    <w:rsid w:val="00E0355F"/>
    <w:rsid w:val="00E0392E"/>
    <w:rsid w:val="00E03ED2"/>
    <w:rsid w:val="00E041F0"/>
    <w:rsid w:val="00E04654"/>
    <w:rsid w:val="00E04682"/>
    <w:rsid w:val="00E0471D"/>
    <w:rsid w:val="00E047EB"/>
    <w:rsid w:val="00E048F7"/>
    <w:rsid w:val="00E0495A"/>
    <w:rsid w:val="00E05387"/>
    <w:rsid w:val="00E05B2D"/>
    <w:rsid w:val="00E06A4C"/>
    <w:rsid w:val="00E06D06"/>
    <w:rsid w:val="00E06DAC"/>
    <w:rsid w:val="00E06DB8"/>
    <w:rsid w:val="00E06F48"/>
    <w:rsid w:val="00E075AB"/>
    <w:rsid w:val="00E07A60"/>
    <w:rsid w:val="00E1037A"/>
    <w:rsid w:val="00E105FB"/>
    <w:rsid w:val="00E10755"/>
    <w:rsid w:val="00E10F02"/>
    <w:rsid w:val="00E113A9"/>
    <w:rsid w:val="00E11794"/>
    <w:rsid w:val="00E11868"/>
    <w:rsid w:val="00E118C5"/>
    <w:rsid w:val="00E11D6F"/>
    <w:rsid w:val="00E12053"/>
    <w:rsid w:val="00E121BD"/>
    <w:rsid w:val="00E12AA7"/>
    <w:rsid w:val="00E12FBD"/>
    <w:rsid w:val="00E1397B"/>
    <w:rsid w:val="00E13A0D"/>
    <w:rsid w:val="00E13B0A"/>
    <w:rsid w:val="00E13DB6"/>
    <w:rsid w:val="00E13E13"/>
    <w:rsid w:val="00E1403B"/>
    <w:rsid w:val="00E140D2"/>
    <w:rsid w:val="00E142F6"/>
    <w:rsid w:val="00E14438"/>
    <w:rsid w:val="00E152A2"/>
    <w:rsid w:val="00E15C53"/>
    <w:rsid w:val="00E16063"/>
    <w:rsid w:val="00E16216"/>
    <w:rsid w:val="00E16631"/>
    <w:rsid w:val="00E16BA1"/>
    <w:rsid w:val="00E174E3"/>
    <w:rsid w:val="00E1762C"/>
    <w:rsid w:val="00E200CC"/>
    <w:rsid w:val="00E2074B"/>
    <w:rsid w:val="00E208C2"/>
    <w:rsid w:val="00E209D0"/>
    <w:rsid w:val="00E20D86"/>
    <w:rsid w:val="00E21DB4"/>
    <w:rsid w:val="00E22108"/>
    <w:rsid w:val="00E22673"/>
    <w:rsid w:val="00E22C3D"/>
    <w:rsid w:val="00E23304"/>
    <w:rsid w:val="00E2331A"/>
    <w:rsid w:val="00E23A1E"/>
    <w:rsid w:val="00E23AA0"/>
    <w:rsid w:val="00E23AF2"/>
    <w:rsid w:val="00E23B28"/>
    <w:rsid w:val="00E240C3"/>
    <w:rsid w:val="00E24352"/>
    <w:rsid w:val="00E243D0"/>
    <w:rsid w:val="00E24CA9"/>
    <w:rsid w:val="00E24D82"/>
    <w:rsid w:val="00E24E4C"/>
    <w:rsid w:val="00E24FFE"/>
    <w:rsid w:val="00E2552B"/>
    <w:rsid w:val="00E25C78"/>
    <w:rsid w:val="00E2617A"/>
    <w:rsid w:val="00E262F7"/>
    <w:rsid w:val="00E262FB"/>
    <w:rsid w:val="00E26798"/>
    <w:rsid w:val="00E26BBB"/>
    <w:rsid w:val="00E27312"/>
    <w:rsid w:val="00E274BC"/>
    <w:rsid w:val="00E27980"/>
    <w:rsid w:val="00E27AC6"/>
    <w:rsid w:val="00E27D4E"/>
    <w:rsid w:val="00E27E12"/>
    <w:rsid w:val="00E27E95"/>
    <w:rsid w:val="00E27F6F"/>
    <w:rsid w:val="00E30218"/>
    <w:rsid w:val="00E3031D"/>
    <w:rsid w:val="00E30F15"/>
    <w:rsid w:val="00E3128C"/>
    <w:rsid w:val="00E319CB"/>
    <w:rsid w:val="00E3205A"/>
    <w:rsid w:val="00E322B2"/>
    <w:rsid w:val="00E32351"/>
    <w:rsid w:val="00E32736"/>
    <w:rsid w:val="00E32817"/>
    <w:rsid w:val="00E32B28"/>
    <w:rsid w:val="00E32BB8"/>
    <w:rsid w:val="00E32CB3"/>
    <w:rsid w:val="00E32CCD"/>
    <w:rsid w:val="00E3322B"/>
    <w:rsid w:val="00E33261"/>
    <w:rsid w:val="00E33686"/>
    <w:rsid w:val="00E33E60"/>
    <w:rsid w:val="00E343A1"/>
    <w:rsid w:val="00E34A51"/>
    <w:rsid w:val="00E35287"/>
    <w:rsid w:val="00E35544"/>
    <w:rsid w:val="00E3558F"/>
    <w:rsid w:val="00E35D4D"/>
    <w:rsid w:val="00E36178"/>
    <w:rsid w:val="00E36BD7"/>
    <w:rsid w:val="00E372B8"/>
    <w:rsid w:val="00E373EC"/>
    <w:rsid w:val="00E376A5"/>
    <w:rsid w:val="00E3787A"/>
    <w:rsid w:val="00E37D04"/>
    <w:rsid w:val="00E37E53"/>
    <w:rsid w:val="00E37E9B"/>
    <w:rsid w:val="00E403F1"/>
    <w:rsid w:val="00E40FAB"/>
    <w:rsid w:val="00E4137D"/>
    <w:rsid w:val="00E415DF"/>
    <w:rsid w:val="00E4179C"/>
    <w:rsid w:val="00E418F2"/>
    <w:rsid w:val="00E41A48"/>
    <w:rsid w:val="00E4246B"/>
    <w:rsid w:val="00E42758"/>
    <w:rsid w:val="00E428B9"/>
    <w:rsid w:val="00E42AE1"/>
    <w:rsid w:val="00E42CAB"/>
    <w:rsid w:val="00E43624"/>
    <w:rsid w:val="00E436FC"/>
    <w:rsid w:val="00E44149"/>
    <w:rsid w:val="00E4446B"/>
    <w:rsid w:val="00E447F6"/>
    <w:rsid w:val="00E449EF"/>
    <w:rsid w:val="00E44DFF"/>
    <w:rsid w:val="00E44FFA"/>
    <w:rsid w:val="00E45668"/>
    <w:rsid w:val="00E45720"/>
    <w:rsid w:val="00E461FA"/>
    <w:rsid w:val="00E46A47"/>
    <w:rsid w:val="00E46D65"/>
    <w:rsid w:val="00E46DBA"/>
    <w:rsid w:val="00E46E11"/>
    <w:rsid w:val="00E47439"/>
    <w:rsid w:val="00E47785"/>
    <w:rsid w:val="00E5007C"/>
    <w:rsid w:val="00E500F7"/>
    <w:rsid w:val="00E50129"/>
    <w:rsid w:val="00E5017D"/>
    <w:rsid w:val="00E50A64"/>
    <w:rsid w:val="00E50EED"/>
    <w:rsid w:val="00E51654"/>
    <w:rsid w:val="00E51C71"/>
    <w:rsid w:val="00E51ED0"/>
    <w:rsid w:val="00E5213E"/>
    <w:rsid w:val="00E52822"/>
    <w:rsid w:val="00E529AC"/>
    <w:rsid w:val="00E5308E"/>
    <w:rsid w:val="00E53238"/>
    <w:rsid w:val="00E533CC"/>
    <w:rsid w:val="00E537F0"/>
    <w:rsid w:val="00E53863"/>
    <w:rsid w:val="00E53E1C"/>
    <w:rsid w:val="00E53EB5"/>
    <w:rsid w:val="00E54581"/>
    <w:rsid w:val="00E54650"/>
    <w:rsid w:val="00E54942"/>
    <w:rsid w:val="00E54C24"/>
    <w:rsid w:val="00E552A8"/>
    <w:rsid w:val="00E5668C"/>
    <w:rsid w:val="00E567E4"/>
    <w:rsid w:val="00E56DF7"/>
    <w:rsid w:val="00E57AED"/>
    <w:rsid w:val="00E57BB1"/>
    <w:rsid w:val="00E57E59"/>
    <w:rsid w:val="00E57F9A"/>
    <w:rsid w:val="00E57FD8"/>
    <w:rsid w:val="00E60058"/>
    <w:rsid w:val="00E600E5"/>
    <w:rsid w:val="00E60131"/>
    <w:rsid w:val="00E601A9"/>
    <w:rsid w:val="00E604DA"/>
    <w:rsid w:val="00E6090D"/>
    <w:rsid w:val="00E60971"/>
    <w:rsid w:val="00E60EE7"/>
    <w:rsid w:val="00E6119B"/>
    <w:rsid w:val="00E6194C"/>
    <w:rsid w:val="00E61951"/>
    <w:rsid w:val="00E61D23"/>
    <w:rsid w:val="00E623E5"/>
    <w:rsid w:val="00E62A10"/>
    <w:rsid w:val="00E62B9E"/>
    <w:rsid w:val="00E6311F"/>
    <w:rsid w:val="00E635F9"/>
    <w:rsid w:val="00E63AC5"/>
    <w:rsid w:val="00E63C83"/>
    <w:rsid w:val="00E64538"/>
    <w:rsid w:val="00E645FA"/>
    <w:rsid w:val="00E64708"/>
    <w:rsid w:val="00E65099"/>
    <w:rsid w:val="00E6560B"/>
    <w:rsid w:val="00E65C36"/>
    <w:rsid w:val="00E65CAA"/>
    <w:rsid w:val="00E6689C"/>
    <w:rsid w:val="00E66FCB"/>
    <w:rsid w:val="00E67181"/>
    <w:rsid w:val="00E67533"/>
    <w:rsid w:val="00E704CE"/>
    <w:rsid w:val="00E705A0"/>
    <w:rsid w:val="00E70C0A"/>
    <w:rsid w:val="00E713B8"/>
    <w:rsid w:val="00E7177A"/>
    <w:rsid w:val="00E717F0"/>
    <w:rsid w:val="00E71E05"/>
    <w:rsid w:val="00E72507"/>
    <w:rsid w:val="00E725C2"/>
    <w:rsid w:val="00E72AD3"/>
    <w:rsid w:val="00E72DDE"/>
    <w:rsid w:val="00E72E72"/>
    <w:rsid w:val="00E73072"/>
    <w:rsid w:val="00E732D1"/>
    <w:rsid w:val="00E734E0"/>
    <w:rsid w:val="00E735BD"/>
    <w:rsid w:val="00E73CD8"/>
    <w:rsid w:val="00E73D13"/>
    <w:rsid w:val="00E73FBE"/>
    <w:rsid w:val="00E740F8"/>
    <w:rsid w:val="00E7478C"/>
    <w:rsid w:val="00E747DA"/>
    <w:rsid w:val="00E7493B"/>
    <w:rsid w:val="00E74A1F"/>
    <w:rsid w:val="00E74A45"/>
    <w:rsid w:val="00E74BB6"/>
    <w:rsid w:val="00E74DE4"/>
    <w:rsid w:val="00E751BE"/>
    <w:rsid w:val="00E75314"/>
    <w:rsid w:val="00E75CC2"/>
    <w:rsid w:val="00E75E9F"/>
    <w:rsid w:val="00E76019"/>
    <w:rsid w:val="00E760C6"/>
    <w:rsid w:val="00E76A37"/>
    <w:rsid w:val="00E76A55"/>
    <w:rsid w:val="00E76B53"/>
    <w:rsid w:val="00E76BB6"/>
    <w:rsid w:val="00E76C38"/>
    <w:rsid w:val="00E76C66"/>
    <w:rsid w:val="00E77177"/>
    <w:rsid w:val="00E77463"/>
    <w:rsid w:val="00E77715"/>
    <w:rsid w:val="00E777DA"/>
    <w:rsid w:val="00E779C5"/>
    <w:rsid w:val="00E77FFA"/>
    <w:rsid w:val="00E804F6"/>
    <w:rsid w:val="00E80F92"/>
    <w:rsid w:val="00E811C0"/>
    <w:rsid w:val="00E81305"/>
    <w:rsid w:val="00E81A87"/>
    <w:rsid w:val="00E81B39"/>
    <w:rsid w:val="00E8200C"/>
    <w:rsid w:val="00E8249C"/>
    <w:rsid w:val="00E82C78"/>
    <w:rsid w:val="00E82E72"/>
    <w:rsid w:val="00E83147"/>
    <w:rsid w:val="00E832BE"/>
    <w:rsid w:val="00E833A3"/>
    <w:rsid w:val="00E84867"/>
    <w:rsid w:val="00E85042"/>
    <w:rsid w:val="00E85113"/>
    <w:rsid w:val="00E85137"/>
    <w:rsid w:val="00E85191"/>
    <w:rsid w:val="00E863C3"/>
    <w:rsid w:val="00E86622"/>
    <w:rsid w:val="00E86791"/>
    <w:rsid w:val="00E86959"/>
    <w:rsid w:val="00E86A48"/>
    <w:rsid w:val="00E86BAA"/>
    <w:rsid w:val="00E875EC"/>
    <w:rsid w:val="00E87C89"/>
    <w:rsid w:val="00E87E80"/>
    <w:rsid w:val="00E87F15"/>
    <w:rsid w:val="00E90C88"/>
    <w:rsid w:val="00E90D4F"/>
    <w:rsid w:val="00E90FF5"/>
    <w:rsid w:val="00E91415"/>
    <w:rsid w:val="00E915BB"/>
    <w:rsid w:val="00E915E0"/>
    <w:rsid w:val="00E91E0E"/>
    <w:rsid w:val="00E92340"/>
    <w:rsid w:val="00E92566"/>
    <w:rsid w:val="00E928A8"/>
    <w:rsid w:val="00E93A60"/>
    <w:rsid w:val="00E93E1D"/>
    <w:rsid w:val="00E93E6E"/>
    <w:rsid w:val="00E94511"/>
    <w:rsid w:val="00E94B65"/>
    <w:rsid w:val="00E94C17"/>
    <w:rsid w:val="00E94D04"/>
    <w:rsid w:val="00E95939"/>
    <w:rsid w:val="00E95C00"/>
    <w:rsid w:val="00E95E99"/>
    <w:rsid w:val="00E96757"/>
    <w:rsid w:val="00E96CC5"/>
    <w:rsid w:val="00E96E08"/>
    <w:rsid w:val="00E96E3A"/>
    <w:rsid w:val="00E971B3"/>
    <w:rsid w:val="00E9736B"/>
    <w:rsid w:val="00E977BF"/>
    <w:rsid w:val="00E978D8"/>
    <w:rsid w:val="00E9792B"/>
    <w:rsid w:val="00EA0292"/>
    <w:rsid w:val="00EA0404"/>
    <w:rsid w:val="00EA04A0"/>
    <w:rsid w:val="00EA061C"/>
    <w:rsid w:val="00EA09D0"/>
    <w:rsid w:val="00EA0DC1"/>
    <w:rsid w:val="00EA11ED"/>
    <w:rsid w:val="00EA12C1"/>
    <w:rsid w:val="00EA1428"/>
    <w:rsid w:val="00EA14D4"/>
    <w:rsid w:val="00EA188A"/>
    <w:rsid w:val="00EA194B"/>
    <w:rsid w:val="00EA19C3"/>
    <w:rsid w:val="00EA1C43"/>
    <w:rsid w:val="00EA1CF6"/>
    <w:rsid w:val="00EA1CFB"/>
    <w:rsid w:val="00EA2124"/>
    <w:rsid w:val="00EA2977"/>
    <w:rsid w:val="00EA2E0F"/>
    <w:rsid w:val="00EA308F"/>
    <w:rsid w:val="00EA3165"/>
    <w:rsid w:val="00EA3FBD"/>
    <w:rsid w:val="00EA43C0"/>
    <w:rsid w:val="00EA45C4"/>
    <w:rsid w:val="00EA4AD4"/>
    <w:rsid w:val="00EA5C90"/>
    <w:rsid w:val="00EA62B6"/>
    <w:rsid w:val="00EA62CF"/>
    <w:rsid w:val="00EA66AF"/>
    <w:rsid w:val="00EA6B47"/>
    <w:rsid w:val="00EA6B63"/>
    <w:rsid w:val="00EA7592"/>
    <w:rsid w:val="00EB0290"/>
    <w:rsid w:val="00EB0467"/>
    <w:rsid w:val="00EB057D"/>
    <w:rsid w:val="00EB0856"/>
    <w:rsid w:val="00EB0C87"/>
    <w:rsid w:val="00EB0D4D"/>
    <w:rsid w:val="00EB102B"/>
    <w:rsid w:val="00EB13EC"/>
    <w:rsid w:val="00EB1427"/>
    <w:rsid w:val="00EB1683"/>
    <w:rsid w:val="00EB1BEB"/>
    <w:rsid w:val="00EB1D4A"/>
    <w:rsid w:val="00EB1F96"/>
    <w:rsid w:val="00EB2112"/>
    <w:rsid w:val="00EB25CF"/>
    <w:rsid w:val="00EB2722"/>
    <w:rsid w:val="00EB27A4"/>
    <w:rsid w:val="00EB2955"/>
    <w:rsid w:val="00EB2BF4"/>
    <w:rsid w:val="00EB2CDB"/>
    <w:rsid w:val="00EB2D19"/>
    <w:rsid w:val="00EB353A"/>
    <w:rsid w:val="00EB35B0"/>
    <w:rsid w:val="00EB38BD"/>
    <w:rsid w:val="00EB3B20"/>
    <w:rsid w:val="00EB3CA2"/>
    <w:rsid w:val="00EB4397"/>
    <w:rsid w:val="00EB4792"/>
    <w:rsid w:val="00EB49CB"/>
    <w:rsid w:val="00EB4B1B"/>
    <w:rsid w:val="00EB4E6F"/>
    <w:rsid w:val="00EB4F66"/>
    <w:rsid w:val="00EB528A"/>
    <w:rsid w:val="00EB54F9"/>
    <w:rsid w:val="00EB566E"/>
    <w:rsid w:val="00EB58A7"/>
    <w:rsid w:val="00EB5A5C"/>
    <w:rsid w:val="00EB5C89"/>
    <w:rsid w:val="00EB5DB7"/>
    <w:rsid w:val="00EB668B"/>
    <w:rsid w:val="00EB69F6"/>
    <w:rsid w:val="00EB7106"/>
    <w:rsid w:val="00EB7430"/>
    <w:rsid w:val="00EB76D8"/>
    <w:rsid w:val="00EB77BD"/>
    <w:rsid w:val="00EB7BBE"/>
    <w:rsid w:val="00EB7C8E"/>
    <w:rsid w:val="00EB7D41"/>
    <w:rsid w:val="00EB7D52"/>
    <w:rsid w:val="00EC0104"/>
    <w:rsid w:val="00EC053C"/>
    <w:rsid w:val="00EC0F88"/>
    <w:rsid w:val="00EC1450"/>
    <w:rsid w:val="00EC16BB"/>
    <w:rsid w:val="00EC189E"/>
    <w:rsid w:val="00EC1B1A"/>
    <w:rsid w:val="00EC1D9C"/>
    <w:rsid w:val="00EC23D5"/>
    <w:rsid w:val="00EC24CA"/>
    <w:rsid w:val="00EC2991"/>
    <w:rsid w:val="00EC3577"/>
    <w:rsid w:val="00EC3624"/>
    <w:rsid w:val="00EC3926"/>
    <w:rsid w:val="00EC4404"/>
    <w:rsid w:val="00EC4511"/>
    <w:rsid w:val="00EC458E"/>
    <w:rsid w:val="00EC48F1"/>
    <w:rsid w:val="00EC4A66"/>
    <w:rsid w:val="00EC4ACF"/>
    <w:rsid w:val="00EC4C7D"/>
    <w:rsid w:val="00EC4FF9"/>
    <w:rsid w:val="00EC5657"/>
    <w:rsid w:val="00EC5C24"/>
    <w:rsid w:val="00EC61FC"/>
    <w:rsid w:val="00EC6247"/>
    <w:rsid w:val="00EC631B"/>
    <w:rsid w:val="00EC681E"/>
    <w:rsid w:val="00EC6865"/>
    <w:rsid w:val="00EC6A57"/>
    <w:rsid w:val="00EC6AD2"/>
    <w:rsid w:val="00EC71CF"/>
    <w:rsid w:val="00EC7ABF"/>
    <w:rsid w:val="00ED0476"/>
    <w:rsid w:val="00ED0752"/>
    <w:rsid w:val="00ED0AF5"/>
    <w:rsid w:val="00ED1425"/>
    <w:rsid w:val="00ED151D"/>
    <w:rsid w:val="00ED19DA"/>
    <w:rsid w:val="00ED207A"/>
    <w:rsid w:val="00ED26B7"/>
    <w:rsid w:val="00ED2957"/>
    <w:rsid w:val="00ED2D59"/>
    <w:rsid w:val="00ED2D72"/>
    <w:rsid w:val="00ED2FE9"/>
    <w:rsid w:val="00ED3486"/>
    <w:rsid w:val="00ED3609"/>
    <w:rsid w:val="00ED382A"/>
    <w:rsid w:val="00ED3B2D"/>
    <w:rsid w:val="00ED3D96"/>
    <w:rsid w:val="00ED454F"/>
    <w:rsid w:val="00ED4741"/>
    <w:rsid w:val="00ED51D8"/>
    <w:rsid w:val="00ED5477"/>
    <w:rsid w:val="00ED55C8"/>
    <w:rsid w:val="00ED5945"/>
    <w:rsid w:val="00ED5B69"/>
    <w:rsid w:val="00ED5F31"/>
    <w:rsid w:val="00ED637F"/>
    <w:rsid w:val="00ED64BF"/>
    <w:rsid w:val="00ED66F8"/>
    <w:rsid w:val="00ED699F"/>
    <w:rsid w:val="00ED69FD"/>
    <w:rsid w:val="00ED6E79"/>
    <w:rsid w:val="00ED6FA7"/>
    <w:rsid w:val="00ED7333"/>
    <w:rsid w:val="00ED7723"/>
    <w:rsid w:val="00ED777E"/>
    <w:rsid w:val="00ED77C5"/>
    <w:rsid w:val="00ED7FD1"/>
    <w:rsid w:val="00EE055A"/>
    <w:rsid w:val="00EE0E0D"/>
    <w:rsid w:val="00EE1257"/>
    <w:rsid w:val="00EE14DB"/>
    <w:rsid w:val="00EE17EF"/>
    <w:rsid w:val="00EE197D"/>
    <w:rsid w:val="00EE19DC"/>
    <w:rsid w:val="00EE1C53"/>
    <w:rsid w:val="00EE1DD7"/>
    <w:rsid w:val="00EE213C"/>
    <w:rsid w:val="00EE26DE"/>
    <w:rsid w:val="00EE2865"/>
    <w:rsid w:val="00EE2A92"/>
    <w:rsid w:val="00EE2C03"/>
    <w:rsid w:val="00EE2D9D"/>
    <w:rsid w:val="00EE34AC"/>
    <w:rsid w:val="00EE3655"/>
    <w:rsid w:val="00EE3C6C"/>
    <w:rsid w:val="00EE3DD5"/>
    <w:rsid w:val="00EE4124"/>
    <w:rsid w:val="00EE4754"/>
    <w:rsid w:val="00EE4991"/>
    <w:rsid w:val="00EE4DBF"/>
    <w:rsid w:val="00EE4E20"/>
    <w:rsid w:val="00EE5117"/>
    <w:rsid w:val="00EE5139"/>
    <w:rsid w:val="00EE5205"/>
    <w:rsid w:val="00EE55BD"/>
    <w:rsid w:val="00EE5CEC"/>
    <w:rsid w:val="00EE612F"/>
    <w:rsid w:val="00EE67DA"/>
    <w:rsid w:val="00EE707A"/>
    <w:rsid w:val="00EE711E"/>
    <w:rsid w:val="00EE77EF"/>
    <w:rsid w:val="00EE7D46"/>
    <w:rsid w:val="00EE7DDD"/>
    <w:rsid w:val="00EE7F64"/>
    <w:rsid w:val="00EF0065"/>
    <w:rsid w:val="00EF0237"/>
    <w:rsid w:val="00EF0253"/>
    <w:rsid w:val="00EF03E9"/>
    <w:rsid w:val="00EF05D2"/>
    <w:rsid w:val="00EF0837"/>
    <w:rsid w:val="00EF1108"/>
    <w:rsid w:val="00EF15F6"/>
    <w:rsid w:val="00EF174F"/>
    <w:rsid w:val="00EF1BFA"/>
    <w:rsid w:val="00EF1DAF"/>
    <w:rsid w:val="00EF1DF4"/>
    <w:rsid w:val="00EF2C2E"/>
    <w:rsid w:val="00EF307C"/>
    <w:rsid w:val="00EF31AD"/>
    <w:rsid w:val="00EF3350"/>
    <w:rsid w:val="00EF4097"/>
    <w:rsid w:val="00EF42F8"/>
    <w:rsid w:val="00EF450B"/>
    <w:rsid w:val="00EF4698"/>
    <w:rsid w:val="00EF469D"/>
    <w:rsid w:val="00EF46BE"/>
    <w:rsid w:val="00EF5032"/>
    <w:rsid w:val="00EF5359"/>
    <w:rsid w:val="00EF5911"/>
    <w:rsid w:val="00EF5E66"/>
    <w:rsid w:val="00EF626E"/>
    <w:rsid w:val="00EF65DA"/>
    <w:rsid w:val="00EF67DE"/>
    <w:rsid w:val="00EF6B02"/>
    <w:rsid w:val="00EF6DB9"/>
    <w:rsid w:val="00EF7141"/>
    <w:rsid w:val="00EF7195"/>
    <w:rsid w:val="00EF744A"/>
    <w:rsid w:val="00EF75B3"/>
    <w:rsid w:val="00EF75C7"/>
    <w:rsid w:val="00EF7A10"/>
    <w:rsid w:val="00F0044F"/>
    <w:rsid w:val="00F00FC6"/>
    <w:rsid w:val="00F00FE6"/>
    <w:rsid w:val="00F01182"/>
    <w:rsid w:val="00F014B8"/>
    <w:rsid w:val="00F01D23"/>
    <w:rsid w:val="00F01E54"/>
    <w:rsid w:val="00F02505"/>
    <w:rsid w:val="00F02951"/>
    <w:rsid w:val="00F03799"/>
    <w:rsid w:val="00F038DC"/>
    <w:rsid w:val="00F03A1F"/>
    <w:rsid w:val="00F03A9B"/>
    <w:rsid w:val="00F04021"/>
    <w:rsid w:val="00F04060"/>
    <w:rsid w:val="00F0443F"/>
    <w:rsid w:val="00F046BE"/>
    <w:rsid w:val="00F048BB"/>
    <w:rsid w:val="00F0491D"/>
    <w:rsid w:val="00F04A73"/>
    <w:rsid w:val="00F04CBF"/>
    <w:rsid w:val="00F04D28"/>
    <w:rsid w:val="00F05172"/>
    <w:rsid w:val="00F054E9"/>
    <w:rsid w:val="00F05F10"/>
    <w:rsid w:val="00F065F0"/>
    <w:rsid w:val="00F06813"/>
    <w:rsid w:val="00F06A9D"/>
    <w:rsid w:val="00F06A9E"/>
    <w:rsid w:val="00F06B89"/>
    <w:rsid w:val="00F06DC4"/>
    <w:rsid w:val="00F06EC2"/>
    <w:rsid w:val="00F0724D"/>
    <w:rsid w:val="00F0740A"/>
    <w:rsid w:val="00F07454"/>
    <w:rsid w:val="00F074D3"/>
    <w:rsid w:val="00F0762F"/>
    <w:rsid w:val="00F079AE"/>
    <w:rsid w:val="00F079E2"/>
    <w:rsid w:val="00F07D7F"/>
    <w:rsid w:val="00F07DDD"/>
    <w:rsid w:val="00F07EE7"/>
    <w:rsid w:val="00F1057A"/>
    <w:rsid w:val="00F105C2"/>
    <w:rsid w:val="00F10B6A"/>
    <w:rsid w:val="00F110BD"/>
    <w:rsid w:val="00F1138E"/>
    <w:rsid w:val="00F11428"/>
    <w:rsid w:val="00F118B4"/>
    <w:rsid w:val="00F123AE"/>
    <w:rsid w:val="00F12B06"/>
    <w:rsid w:val="00F12D7C"/>
    <w:rsid w:val="00F1339A"/>
    <w:rsid w:val="00F133AA"/>
    <w:rsid w:val="00F13641"/>
    <w:rsid w:val="00F13882"/>
    <w:rsid w:val="00F13D89"/>
    <w:rsid w:val="00F13E5B"/>
    <w:rsid w:val="00F14813"/>
    <w:rsid w:val="00F149D2"/>
    <w:rsid w:val="00F14C48"/>
    <w:rsid w:val="00F14F63"/>
    <w:rsid w:val="00F15821"/>
    <w:rsid w:val="00F15C37"/>
    <w:rsid w:val="00F15E96"/>
    <w:rsid w:val="00F16986"/>
    <w:rsid w:val="00F169BF"/>
    <w:rsid w:val="00F16A1A"/>
    <w:rsid w:val="00F16C48"/>
    <w:rsid w:val="00F16DD7"/>
    <w:rsid w:val="00F16FCF"/>
    <w:rsid w:val="00F1778D"/>
    <w:rsid w:val="00F17907"/>
    <w:rsid w:val="00F20107"/>
    <w:rsid w:val="00F201B8"/>
    <w:rsid w:val="00F2040F"/>
    <w:rsid w:val="00F20524"/>
    <w:rsid w:val="00F207C8"/>
    <w:rsid w:val="00F2088F"/>
    <w:rsid w:val="00F20E37"/>
    <w:rsid w:val="00F20EE4"/>
    <w:rsid w:val="00F219AB"/>
    <w:rsid w:val="00F219BC"/>
    <w:rsid w:val="00F21D63"/>
    <w:rsid w:val="00F21FAA"/>
    <w:rsid w:val="00F222E8"/>
    <w:rsid w:val="00F22305"/>
    <w:rsid w:val="00F228A5"/>
    <w:rsid w:val="00F2298F"/>
    <w:rsid w:val="00F23C28"/>
    <w:rsid w:val="00F2416A"/>
    <w:rsid w:val="00F244B8"/>
    <w:rsid w:val="00F24C62"/>
    <w:rsid w:val="00F254AF"/>
    <w:rsid w:val="00F25BC2"/>
    <w:rsid w:val="00F25D0D"/>
    <w:rsid w:val="00F2607E"/>
    <w:rsid w:val="00F268E2"/>
    <w:rsid w:val="00F26936"/>
    <w:rsid w:val="00F26965"/>
    <w:rsid w:val="00F26B44"/>
    <w:rsid w:val="00F26D96"/>
    <w:rsid w:val="00F26F7E"/>
    <w:rsid w:val="00F272A2"/>
    <w:rsid w:val="00F2769E"/>
    <w:rsid w:val="00F27939"/>
    <w:rsid w:val="00F27C34"/>
    <w:rsid w:val="00F27C6A"/>
    <w:rsid w:val="00F27E4F"/>
    <w:rsid w:val="00F300BE"/>
    <w:rsid w:val="00F30378"/>
    <w:rsid w:val="00F308D5"/>
    <w:rsid w:val="00F314F7"/>
    <w:rsid w:val="00F31D1C"/>
    <w:rsid w:val="00F3290B"/>
    <w:rsid w:val="00F3359D"/>
    <w:rsid w:val="00F3366F"/>
    <w:rsid w:val="00F339DF"/>
    <w:rsid w:val="00F33F7B"/>
    <w:rsid w:val="00F3424E"/>
    <w:rsid w:val="00F34770"/>
    <w:rsid w:val="00F349C9"/>
    <w:rsid w:val="00F34C50"/>
    <w:rsid w:val="00F3500C"/>
    <w:rsid w:val="00F3577C"/>
    <w:rsid w:val="00F35EEF"/>
    <w:rsid w:val="00F365A9"/>
    <w:rsid w:val="00F366FE"/>
    <w:rsid w:val="00F36C15"/>
    <w:rsid w:val="00F36D1E"/>
    <w:rsid w:val="00F36F85"/>
    <w:rsid w:val="00F370EE"/>
    <w:rsid w:val="00F3717E"/>
    <w:rsid w:val="00F37283"/>
    <w:rsid w:val="00F3728D"/>
    <w:rsid w:val="00F372C1"/>
    <w:rsid w:val="00F37472"/>
    <w:rsid w:val="00F3760A"/>
    <w:rsid w:val="00F3770B"/>
    <w:rsid w:val="00F377B8"/>
    <w:rsid w:val="00F37BE7"/>
    <w:rsid w:val="00F40FFD"/>
    <w:rsid w:val="00F4139E"/>
    <w:rsid w:val="00F41729"/>
    <w:rsid w:val="00F41E52"/>
    <w:rsid w:val="00F41E78"/>
    <w:rsid w:val="00F41F46"/>
    <w:rsid w:val="00F41FE5"/>
    <w:rsid w:val="00F4207A"/>
    <w:rsid w:val="00F4212A"/>
    <w:rsid w:val="00F42745"/>
    <w:rsid w:val="00F42849"/>
    <w:rsid w:val="00F42A46"/>
    <w:rsid w:val="00F43598"/>
    <w:rsid w:val="00F4369F"/>
    <w:rsid w:val="00F43B59"/>
    <w:rsid w:val="00F43E01"/>
    <w:rsid w:val="00F441B7"/>
    <w:rsid w:val="00F444F4"/>
    <w:rsid w:val="00F44E58"/>
    <w:rsid w:val="00F44E8F"/>
    <w:rsid w:val="00F4506D"/>
    <w:rsid w:val="00F451F1"/>
    <w:rsid w:val="00F452B1"/>
    <w:rsid w:val="00F45E37"/>
    <w:rsid w:val="00F45EB5"/>
    <w:rsid w:val="00F46503"/>
    <w:rsid w:val="00F46521"/>
    <w:rsid w:val="00F46829"/>
    <w:rsid w:val="00F46A03"/>
    <w:rsid w:val="00F46D89"/>
    <w:rsid w:val="00F46DC5"/>
    <w:rsid w:val="00F47042"/>
    <w:rsid w:val="00F47691"/>
    <w:rsid w:val="00F4799E"/>
    <w:rsid w:val="00F5083A"/>
    <w:rsid w:val="00F50872"/>
    <w:rsid w:val="00F50C95"/>
    <w:rsid w:val="00F50F8C"/>
    <w:rsid w:val="00F51106"/>
    <w:rsid w:val="00F5114D"/>
    <w:rsid w:val="00F51830"/>
    <w:rsid w:val="00F523F1"/>
    <w:rsid w:val="00F524E9"/>
    <w:rsid w:val="00F52598"/>
    <w:rsid w:val="00F52758"/>
    <w:rsid w:val="00F528CF"/>
    <w:rsid w:val="00F52A1E"/>
    <w:rsid w:val="00F52A75"/>
    <w:rsid w:val="00F52F7E"/>
    <w:rsid w:val="00F531C8"/>
    <w:rsid w:val="00F5395A"/>
    <w:rsid w:val="00F53AF7"/>
    <w:rsid w:val="00F53C88"/>
    <w:rsid w:val="00F53FBB"/>
    <w:rsid w:val="00F54212"/>
    <w:rsid w:val="00F5461A"/>
    <w:rsid w:val="00F548D4"/>
    <w:rsid w:val="00F5494F"/>
    <w:rsid w:val="00F55040"/>
    <w:rsid w:val="00F556DD"/>
    <w:rsid w:val="00F55C93"/>
    <w:rsid w:val="00F5683B"/>
    <w:rsid w:val="00F56AA1"/>
    <w:rsid w:val="00F56CAC"/>
    <w:rsid w:val="00F57133"/>
    <w:rsid w:val="00F57B18"/>
    <w:rsid w:val="00F57FEF"/>
    <w:rsid w:val="00F601F3"/>
    <w:rsid w:val="00F60364"/>
    <w:rsid w:val="00F604D0"/>
    <w:rsid w:val="00F60630"/>
    <w:rsid w:val="00F608CD"/>
    <w:rsid w:val="00F6090E"/>
    <w:rsid w:val="00F6099A"/>
    <w:rsid w:val="00F60B28"/>
    <w:rsid w:val="00F614C4"/>
    <w:rsid w:val="00F6189B"/>
    <w:rsid w:val="00F618EA"/>
    <w:rsid w:val="00F619A8"/>
    <w:rsid w:val="00F62171"/>
    <w:rsid w:val="00F62252"/>
    <w:rsid w:val="00F62462"/>
    <w:rsid w:val="00F62BBE"/>
    <w:rsid w:val="00F637A8"/>
    <w:rsid w:val="00F63F0F"/>
    <w:rsid w:val="00F646E1"/>
    <w:rsid w:val="00F64986"/>
    <w:rsid w:val="00F64B74"/>
    <w:rsid w:val="00F64C50"/>
    <w:rsid w:val="00F65058"/>
    <w:rsid w:val="00F65317"/>
    <w:rsid w:val="00F6584F"/>
    <w:rsid w:val="00F65FD4"/>
    <w:rsid w:val="00F66260"/>
    <w:rsid w:val="00F6641D"/>
    <w:rsid w:val="00F6642F"/>
    <w:rsid w:val="00F669FE"/>
    <w:rsid w:val="00F66BC5"/>
    <w:rsid w:val="00F67041"/>
    <w:rsid w:val="00F67275"/>
    <w:rsid w:val="00F67585"/>
    <w:rsid w:val="00F678A0"/>
    <w:rsid w:val="00F67CE2"/>
    <w:rsid w:val="00F7020D"/>
    <w:rsid w:val="00F709A1"/>
    <w:rsid w:val="00F70A99"/>
    <w:rsid w:val="00F70AFA"/>
    <w:rsid w:val="00F71135"/>
    <w:rsid w:val="00F712E5"/>
    <w:rsid w:val="00F715C2"/>
    <w:rsid w:val="00F71721"/>
    <w:rsid w:val="00F72218"/>
    <w:rsid w:val="00F7253B"/>
    <w:rsid w:val="00F726CC"/>
    <w:rsid w:val="00F72785"/>
    <w:rsid w:val="00F7290F"/>
    <w:rsid w:val="00F72E20"/>
    <w:rsid w:val="00F73260"/>
    <w:rsid w:val="00F73E87"/>
    <w:rsid w:val="00F744B1"/>
    <w:rsid w:val="00F7467F"/>
    <w:rsid w:val="00F74D29"/>
    <w:rsid w:val="00F7505D"/>
    <w:rsid w:val="00F7513D"/>
    <w:rsid w:val="00F7548A"/>
    <w:rsid w:val="00F754DC"/>
    <w:rsid w:val="00F757EB"/>
    <w:rsid w:val="00F75917"/>
    <w:rsid w:val="00F759D4"/>
    <w:rsid w:val="00F75C87"/>
    <w:rsid w:val="00F75E14"/>
    <w:rsid w:val="00F75EBC"/>
    <w:rsid w:val="00F766EC"/>
    <w:rsid w:val="00F76778"/>
    <w:rsid w:val="00F767BB"/>
    <w:rsid w:val="00F7745F"/>
    <w:rsid w:val="00F7747F"/>
    <w:rsid w:val="00F77612"/>
    <w:rsid w:val="00F77B85"/>
    <w:rsid w:val="00F77EA6"/>
    <w:rsid w:val="00F8052A"/>
    <w:rsid w:val="00F80B18"/>
    <w:rsid w:val="00F80DFF"/>
    <w:rsid w:val="00F80EAE"/>
    <w:rsid w:val="00F81086"/>
    <w:rsid w:val="00F812D8"/>
    <w:rsid w:val="00F81558"/>
    <w:rsid w:val="00F815B9"/>
    <w:rsid w:val="00F81755"/>
    <w:rsid w:val="00F819E6"/>
    <w:rsid w:val="00F81B0E"/>
    <w:rsid w:val="00F824B2"/>
    <w:rsid w:val="00F825C9"/>
    <w:rsid w:val="00F82654"/>
    <w:rsid w:val="00F834CC"/>
    <w:rsid w:val="00F8381B"/>
    <w:rsid w:val="00F845C6"/>
    <w:rsid w:val="00F847F3"/>
    <w:rsid w:val="00F84C2B"/>
    <w:rsid w:val="00F84E1B"/>
    <w:rsid w:val="00F84E3A"/>
    <w:rsid w:val="00F8510A"/>
    <w:rsid w:val="00F85E4F"/>
    <w:rsid w:val="00F85FD5"/>
    <w:rsid w:val="00F86296"/>
    <w:rsid w:val="00F86917"/>
    <w:rsid w:val="00F87057"/>
    <w:rsid w:val="00F87129"/>
    <w:rsid w:val="00F87255"/>
    <w:rsid w:val="00F87476"/>
    <w:rsid w:val="00F874CC"/>
    <w:rsid w:val="00F87FCE"/>
    <w:rsid w:val="00F90746"/>
    <w:rsid w:val="00F90AAB"/>
    <w:rsid w:val="00F90CFE"/>
    <w:rsid w:val="00F91382"/>
    <w:rsid w:val="00F914D9"/>
    <w:rsid w:val="00F915EA"/>
    <w:rsid w:val="00F918FE"/>
    <w:rsid w:val="00F91926"/>
    <w:rsid w:val="00F92002"/>
    <w:rsid w:val="00F924F6"/>
    <w:rsid w:val="00F928CF"/>
    <w:rsid w:val="00F9299D"/>
    <w:rsid w:val="00F932D2"/>
    <w:rsid w:val="00F934EE"/>
    <w:rsid w:val="00F937F9"/>
    <w:rsid w:val="00F93DDF"/>
    <w:rsid w:val="00F94422"/>
    <w:rsid w:val="00F945AB"/>
    <w:rsid w:val="00F9485E"/>
    <w:rsid w:val="00F94CAC"/>
    <w:rsid w:val="00F94D7D"/>
    <w:rsid w:val="00F94DA8"/>
    <w:rsid w:val="00F95AF0"/>
    <w:rsid w:val="00F95BD8"/>
    <w:rsid w:val="00F95E0A"/>
    <w:rsid w:val="00F95FC1"/>
    <w:rsid w:val="00F96288"/>
    <w:rsid w:val="00F96AC2"/>
    <w:rsid w:val="00F96B24"/>
    <w:rsid w:val="00F96DEC"/>
    <w:rsid w:val="00F96EEC"/>
    <w:rsid w:val="00F974F0"/>
    <w:rsid w:val="00F97741"/>
    <w:rsid w:val="00F9780F"/>
    <w:rsid w:val="00F97E9E"/>
    <w:rsid w:val="00FA04B1"/>
    <w:rsid w:val="00FA0A2F"/>
    <w:rsid w:val="00FA13B4"/>
    <w:rsid w:val="00FA160B"/>
    <w:rsid w:val="00FA2A73"/>
    <w:rsid w:val="00FA37AA"/>
    <w:rsid w:val="00FA3CA6"/>
    <w:rsid w:val="00FA3E52"/>
    <w:rsid w:val="00FA3F70"/>
    <w:rsid w:val="00FA4272"/>
    <w:rsid w:val="00FA43CA"/>
    <w:rsid w:val="00FA44ED"/>
    <w:rsid w:val="00FA4C05"/>
    <w:rsid w:val="00FA53D9"/>
    <w:rsid w:val="00FA5D0E"/>
    <w:rsid w:val="00FA6039"/>
    <w:rsid w:val="00FA606A"/>
    <w:rsid w:val="00FA6824"/>
    <w:rsid w:val="00FA68FC"/>
    <w:rsid w:val="00FA6ABD"/>
    <w:rsid w:val="00FA6BC5"/>
    <w:rsid w:val="00FA7603"/>
    <w:rsid w:val="00FA7AD2"/>
    <w:rsid w:val="00FA7BD8"/>
    <w:rsid w:val="00FB01A3"/>
    <w:rsid w:val="00FB01B3"/>
    <w:rsid w:val="00FB04A4"/>
    <w:rsid w:val="00FB0B77"/>
    <w:rsid w:val="00FB0D5D"/>
    <w:rsid w:val="00FB0E28"/>
    <w:rsid w:val="00FB1138"/>
    <w:rsid w:val="00FB1305"/>
    <w:rsid w:val="00FB1B00"/>
    <w:rsid w:val="00FB1DE2"/>
    <w:rsid w:val="00FB1EAE"/>
    <w:rsid w:val="00FB1FC1"/>
    <w:rsid w:val="00FB2099"/>
    <w:rsid w:val="00FB279C"/>
    <w:rsid w:val="00FB30C4"/>
    <w:rsid w:val="00FB31DD"/>
    <w:rsid w:val="00FB3285"/>
    <w:rsid w:val="00FB3702"/>
    <w:rsid w:val="00FB37D9"/>
    <w:rsid w:val="00FB3A58"/>
    <w:rsid w:val="00FB3C00"/>
    <w:rsid w:val="00FB4171"/>
    <w:rsid w:val="00FB41E8"/>
    <w:rsid w:val="00FB4423"/>
    <w:rsid w:val="00FB446F"/>
    <w:rsid w:val="00FB4542"/>
    <w:rsid w:val="00FB4977"/>
    <w:rsid w:val="00FB4ADD"/>
    <w:rsid w:val="00FB4BCD"/>
    <w:rsid w:val="00FB4CAE"/>
    <w:rsid w:val="00FB5360"/>
    <w:rsid w:val="00FB587D"/>
    <w:rsid w:val="00FB5F56"/>
    <w:rsid w:val="00FB60E2"/>
    <w:rsid w:val="00FB6425"/>
    <w:rsid w:val="00FB6444"/>
    <w:rsid w:val="00FB6A1F"/>
    <w:rsid w:val="00FB6CB4"/>
    <w:rsid w:val="00FB6D9E"/>
    <w:rsid w:val="00FB6DCF"/>
    <w:rsid w:val="00FB79B8"/>
    <w:rsid w:val="00FC0497"/>
    <w:rsid w:val="00FC0655"/>
    <w:rsid w:val="00FC067C"/>
    <w:rsid w:val="00FC0995"/>
    <w:rsid w:val="00FC0AF2"/>
    <w:rsid w:val="00FC1070"/>
    <w:rsid w:val="00FC11A8"/>
    <w:rsid w:val="00FC143D"/>
    <w:rsid w:val="00FC19A4"/>
    <w:rsid w:val="00FC1BCB"/>
    <w:rsid w:val="00FC20F6"/>
    <w:rsid w:val="00FC24B6"/>
    <w:rsid w:val="00FC2757"/>
    <w:rsid w:val="00FC3052"/>
    <w:rsid w:val="00FC3143"/>
    <w:rsid w:val="00FC31FC"/>
    <w:rsid w:val="00FC3537"/>
    <w:rsid w:val="00FC35ED"/>
    <w:rsid w:val="00FC4119"/>
    <w:rsid w:val="00FC43F2"/>
    <w:rsid w:val="00FC4BF0"/>
    <w:rsid w:val="00FC4D6E"/>
    <w:rsid w:val="00FC50FC"/>
    <w:rsid w:val="00FC52A7"/>
    <w:rsid w:val="00FC53CA"/>
    <w:rsid w:val="00FC547F"/>
    <w:rsid w:val="00FC58C2"/>
    <w:rsid w:val="00FC59BE"/>
    <w:rsid w:val="00FC5C64"/>
    <w:rsid w:val="00FC665A"/>
    <w:rsid w:val="00FC66FE"/>
    <w:rsid w:val="00FC6702"/>
    <w:rsid w:val="00FC67D7"/>
    <w:rsid w:val="00FC6A32"/>
    <w:rsid w:val="00FC6F41"/>
    <w:rsid w:val="00FC6F63"/>
    <w:rsid w:val="00FC7083"/>
    <w:rsid w:val="00FC72C7"/>
    <w:rsid w:val="00FC734A"/>
    <w:rsid w:val="00FC765D"/>
    <w:rsid w:val="00FC77D2"/>
    <w:rsid w:val="00FC7A35"/>
    <w:rsid w:val="00FD004D"/>
    <w:rsid w:val="00FD01CB"/>
    <w:rsid w:val="00FD0AAE"/>
    <w:rsid w:val="00FD1033"/>
    <w:rsid w:val="00FD11A0"/>
    <w:rsid w:val="00FD11D2"/>
    <w:rsid w:val="00FD1B69"/>
    <w:rsid w:val="00FD210E"/>
    <w:rsid w:val="00FD28EA"/>
    <w:rsid w:val="00FD2A2E"/>
    <w:rsid w:val="00FD31D1"/>
    <w:rsid w:val="00FD3824"/>
    <w:rsid w:val="00FD3CDF"/>
    <w:rsid w:val="00FD3E29"/>
    <w:rsid w:val="00FD40D2"/>
    <w:rsid w:val="00FD4220"/>
    <w:rsid w:val="00FD446E"/>
    <w:rsid w:val="00FD4DAF"/>
    <w:rsid w:val="00FD509B"/>
    <w:rsid w:val="00FD510F"/>
    <w:rsid w:val="00FD5130"/>
    <w:rsid w:val="00FD5294"/>
    <w:rsid w:val="00FD53E3"/>
    <w:rsid w:val="00FD55D5"/>
    <w:rsid w:val="00FD64CB"/>
    <w:rsid w:val="00FD6968"/>
    <w:rsid w:val="00FD6C3A"/>
    <w:rsid w:val="00FD6F59"/>
    <w:rsid w:val="00FD7346"/>
    <w:rsid w:val="00FD7DFB"/>
    <w:rsid w:val="00FE02F5"/>
    <w:rsid w:val="00FE0789"/>
    <w:rsid w:val="00FE0BE5"/>
    <w:rsid w:val="00FE18A2"/>
    <w:rsid w:val="00FE1DCE"/>
    <w:rsid w:val="00FE1F07"/>
    <w:rsid w:val="00FE2BC9"/>
    <w:rsid w:val="00FE2C51"/>
    <w:rsid w:val="00FE301A"/>
    <w:rsid w:val="00FE3788"/>
    <w:rsid w:val="00FE3F54"/>
    <w:rsid w:val="00FE41E6"/>
    <w:rsid w:val="00FE41F3"/>
    <w:rsid w:val="00FE424E"/>
    <w:rsid w:val="00FE4287"/>
    <w:rsid w:val="00FE452B"/>
    <w:rsid w:val="00FE46D0"/>
    <w:rsid w:val="00FE470E"/>
    <w:rsid w:val="00FE4EE6"/>
    <w:rsid w:val="00FE51F8"/>
    <w:rsid w:val="00FE52B7"/>
    <w:rsid w:val="00FE5362"/>
    <w:rsid w:val="00FE55C2"/>
    <w:rsid w:val="00FE57CD"/>
    <w:rsid w:val="00FE602C"/>
    <w:rsid w:val="00FE6097"/>
    <w:rsid w:val="00FE637F"/>
    <w:rsid w:val="00FE6838"/>
    <w:rsid w:val="00FE6969"/>
    <w:rsid w:val="00FE6A64"/>
    <w:rsid w:val="00FE7592"/>
    <w:rsid w:val="00FE7EB0"/>
    <w:rsid w:val="00FE7F3E"/>
    <w:rsid w:val="00FF06C2"/>
    <w:rsid w:val="00FF07D9"/>
    <w:rsid w:val="00FF0C25"/>
    <w:rsid w:val="00FF0CAF"/>
    <w:rsid w:val="00FF1434"/>
    <w:rsid w:val="00FF16D2"/>
    <w:rsid w:val="00FF2177"/>
    <w:rsid w:val="00FF21C1"/>
    <w:rsid w:val="00FF236D"/>
    <w:rsid w:val="00FF3000"/>
    <w:rsid w:val="00FF32D2"/>
    <w:rsid w:val="00FF3A3A"/>
    <w:rsid w:val="00FF3AD9"/>
    <w:rsid w:val="00FF3CF3"/>
    <w:rsid w:val="00FF3E10"/>
    <w:rsid w:val="00FF4231"/>
    <w:rsid w:val="00FF42CE"/>
    <w:rsid w:val="00FF47C9"/>
    <w:rsid w:val="00FF5082"/>
    <w:rsid w:val="00FF5114"/>
    <w:rsid w:val="00FF516B"/>
    <w:rsid w:val="00FF5583"/>
    <w:rsid w:val="00FF59AF"/>
    <w:rsid w:val="00FF6152"/>
    <w:rsid w:val="00FF622D"/>
    <w:rsid w:val="00FF626E"/>
    <w:rsid w:val="00FF628F"/>
    <w:rsid w:val="00FF6887"/>
    <w:rsid w:val="00FF6978"/>
    <w:rsid w:val="00FF6D67"/>
    <w:rsid w:val="00FF6FAC"/>
    <w:rsid w:val="00FF70E2"/>
    <w:rsid w:val="00FF71C9"/>
    <w:rsid w:val="00FF7767"/>
    <w:rsid w:val="00FF776E"/>
    <w:rsid w:val="00FF7D90"/>
  </w:rsids>
  <m:mathPr>
    <m:mathFont m:val="Cambria Math"/>
    <m:brkBin m:val="before"/>
    <m:brkBinSub m:val="--"/>
    <m:smallFrac m:val="0"/>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466E72"/>
  <w15:docId w15:val="{7A6FC624-EB9A-4E10-87FF-3CF4529FA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286D"/>
    <w:pPr>
      <w:spacing w:after="120" w:line="240" w:lineRule="auto"/>
      <w:jc w:val="both"/>
    </w:pPr>
    <w:rPr>
      <w:rFonts w:ascii="Times New Roman" w:eastAsia="Times New Roman" w:hAnsi="Times New Roman" w:cs="Times New Roman"/>
      <w:sz w:val="26"/>
      <w:szCs w:val="20"/>
      <w:lang w:eastAsia="pt-BR"/>
    </w:rPr>
  </w:style>
  <w:style w:type="paragraph" w:styleId="Ttulo1">
    <w:name w:val="heading 1"/>
    <w:basedOn w:val="Normal"/>
    <w:next w:val="Normal"/>
    <w:link w:val="Ttulo1Char"/>
    <w:qFormat/>
    <w:rsid w:val="00647865"/>
    <w:pPr>
      <w:keepNext/>
      <w:outlineLvl w:val="0"/>
    </w:pPr>
    <w:rPr>
      <w:rFonts w:ascii="CG Times" w:hAnsi="CG Times"/>
      <w:b/>
    </w:rPr>
  </w:style>
  <w:style w:type="paragraph" w:styleId="Ttulo2">
    <w:name w:val="heading 2"/>
    <w:basedOn w:val="Normal"/>
    <w:next w:val="Normal"/>
    <w:link w:val="Ttulo2Char"/>
    <w:qFormat/>
    <w:rsid w:val="00647865"/>
    <w:pPr>
      <w:keepNext/>
      <w:outlineLvl w:val="1"/>
    </w:pPr>
    <w:rPr>
      <w:rFonts w:ascii="CG Times" w:hAnsi="CG Times"/>
    </w:rPr>
  </w:style>
  <w:style w:type="paragraph" w:styleId="Ttulo3">
    <w:name w:val="heading 3"/>
    <w:basedOn w:val="Normal"/>
    <w:next w:val="Normal"/>
    <w:link w:val="Ttulo3Char"/>
    <w:qFormat/>
    <w:rsid w:val="00647865"/>
    <w:pPr>
      <w:keepNext/>
      <w:jc w:val="center"/>
      <w:outlineLvl w:val="2"/>
    </w:pPr>
    <w:rPr>
      <w:rFonts w:ascii="CG Times" w:hAnsi="CG Times"/>
      <w:b/>
    </w:rPr>
  </w:style>
  <w:style w:type="paragraph" w:styleId="Ttulo4">
    <w:name w:val="heading 4"/>
    <w:basedOn w:val="Normal"/>
    <w:next w:val="Normal"/>
    <w:link w:val="Ttulo4Char"/>
    <w:qFormat/>
    <w:rsid w:val="00647865"/>
    <w:pPr>
      <w:keepNext/>
      <w:jc w:val="center"/>
      <w:outlineLvl w:val="3"/>
    </w:pPr>
    <w:rPr>
      <w:rFonts w:ascii="CG Times" w:hAnsi="CG Times"/>
      <w:b/>
      <w:color w:val="0000FF"/>
    </w:rPr>
  </w:style>
  <w:style w:type="paragraph" w:styleId="Ttulo5">
    <w:name w:val="heading 5"/>
    <w:basedOn w:val="Normal"/>
    <w:next w:val="Normal"/>
    <w:link w:val="Ttulo5Char"/>
    <w:uiPriority w:val="9"/>
    <w:qFormat/>
    <w:rsid w:val="00647865"/>
    <w:pPr>
      <w:keepNext/>
      <w:tabs>
        <w:tab w:val="left" w:pos="2268"/>
      </w:tabs>
      <w:outlineLvl w:val="4"/>
    </w:pPr>
    <w:rPr>
      <w:sz w:val="24"/>
    </w:rPr>
  </w:style>
  <w:style w:type="paragraph" w:styleId="Ttulo6">
    <w:name w:val="heading 6"/>
    <w:basedOn w:val="Normal"/>
    <w:next w:val="Normal"/>
    <w:link w:val="Ttulo6Char"/>
    <w:uiPriority w:val="9"/>
    <w:qFormat/>
    <w:rsid w:val="00647865"/>
    <w:pPr>
      <w:keepNext/>
      <w:tabs>
        <w:tab w:val="left" w:pos="2268"/>
      </w:tabs>
      <w:spacing w:after="240"/>
      <w:jc w:val="center"/>
      <w:outlineLvl w:val="5"/>
    </w:pPr>
    <w:rPr>
      <w:bCs/>
      <w:smallCaps/>
      <w:u w:val="single"/>
    </w:rPr>
  </w:style>
  <w:style w:type="paragraph" w:styleId="Ttulo7">
    <w:name w:val="heading 7"/>
    <w:basedOn w:val="Normal"/>
    <w:next w:val="Normal"/>
    <w:link w:val="Ttulo7Char"/>
    <w:uiPriority w:val="9"/>
    <w:qFormat/>
    <w:rsid w:val="00647865"/>
    <w:pPr>
      <w:keepNext/>
      <w:tabs>
        <w:tab w:val="left" w:pos="2268"/>
      </w:tabs>
      <w:spacing w:after="240"/>
      <w:jc w:val="center"/>
      <w:outlineLvl w:val="6"/>
    </w:pPr>
    <w:rPr>
      <w:bCs/>
    </w:rPr>
  </w:style>
  <w:style w:type="paragraph" w:styleId="Ttulo8">
    <w:name w:val="heading 8"/>
    <w:basedOn w:val="Normal"/>
    <w:next w:val="Normal"/>
    <w:link w:val="Ttulo8Char"/>
    <w:uiPriority w:val="9"/>
    <w:qFormat/>
    <w:rsid w:val="00647865"/>
    <w:pPr>
      <w:keepNext/>
      <w:spacing w:after="240"/>
      <w:outlineLvl w:val="7"/>
    </w:pPr>
  </w:style>
  <w:style w:type="paragraph" w:styleId="Ttulo9">
    <w:name w:val="heading 9"/>
    <w:basedOn w:val="Normal"/>
    <w:next w:val="Normal"/>
    <w:link w:val="Ttulo9Char"/>
    <w:uiPriority w:val="9"/>
    <w:unhideWhenUsed/>
    <w:qFormat/>
    <w:rsid w:val="00647865"/>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973E47"/>
    <w:rPr>
      <w:rFonts w:ascii="CG Times" w:eastAsia="Times New Roman" w:hAnsi="CG Times" w:cs="Times New Roman"/>
      <w:b/>
      <w:sz w:val="26"/>
      <w:szCs w:val="20"/>
      <w:lang w:eastAsia="pt-BR"/>
    </w:rPr>
  </w:style>
  <w:style w:type="character" w:customStyle="1" w:styleId="Ttulo2Char">
    <w:name w:val="Título 2 Char"/>
    <w:basedOn w:val="Fontepargpadro"/>
    <w:link w:val="Ttulo2"/>
    <w:rsid w:val="00973E47"/>
    <w:rPr>
      <w:rFonts w:ascii="CG Times" w:eastAsia="Times New Roman" w:hAnsi="CG Times" w:cs="Times New Roman"/>
      <w:sz w:val="26"/>
      <w:szCs w:val="20"/>
      <w:lang w:eastAsia="pt-BR"/>
    </w:rPr>
  </w:style>
  <w:style w:type="character" w:customStyle="1" w:styleId="Ttulo3Char">
    <w:name w:val="Título 3 Char"/>
    <w:basedOn w:val="Fontepargpadro"/>
    <w:link w:val="Ttulo3"/>
    <w:rsid w:val="00973E47"/>
    <w:rPr>
      <w:rFonts w:ascii="CG Times" w:eastAsia="Times New Roman" w:hAnsi="CG Times" w:cs="Times New Roman"/>
      <w:b/>
      <w:sz w:val="26"/>
      <w:szCs w:val="20"/>
      <w:lang w:eastAsia="pt-BR"/>
    </w:rPr>
  </w:style>
  <w:style w:type="character" w:customStyle="1" w:styleId="Ttulo4Char">
    <w:name w:val="Título 4 Char"/>
    <w:basedOn w:val="Fontepargpadro"/>
    <w:link w:val="Ttulo4"/>
    <w:rsid w:val="00973E47"/>
    <w:rPr>
      <w:rFonts w:ascii="CG Times" w:eastAsia="Times New Roman" w:hAnsi="CG Times" w:cs="Times New Roman"/>
      <w:b/>
      <w:color w:val="0000FF"/>
      <w:sz w:val="26"/>
      <w:szCs w:val="20"/>
      <w:lang w:eastAsia="pt-BR"/>
    </w:rPr>
  </w:style>
  <w:style w:type="character" w:customStyle="1" w:styleId="Ttulo5Char">
    <w:name w:val="Título 5 Char"/>
    <w:basedOn w:val="Fontepargpadro"/>
    <w:link w:val="Ttulo5"/>
    <w:rsid w:val="00973E47"/>
    <w:rPr>
      <w:rFonts w:ascii="Times New Roman" w:eastAsia="Times New Roman" w:hAnsi="Times New Roman" w:cs="Times New Roman"/>
      <w:sz w:val="24"/>
      <w:szCs w:val="20"/>
      <w:lang w:eastAsia="pt-BR"/>
    </w:rPr>
  </w:style>
  <w:style w:type="character" w:customStyle="1" w:styleId="Ttulo6Char">
    <w:name w:val="Título 6 Char"/>
    <w:basedOn w:val="Fontepargpadro"/>
    <w:link w:val="Ttulo6"/>
    <w:rsid w:val="00973E47"/>
    <w:rPr>
      <w:rFonts w:ascii="Times New Roman" w:eastAsia="Times New Roman" w:hAnsi="Times New Roman" w:cs="Times New Roman"/>
      <w:bCs/>
      <w:smallCaps/>
      <w:sz w:val="26"/>
      <w:szCs w:val="20"/>
      <w:u w:val="single"/>
      <w:lang w:eastAsia="pt-BR"/>
    </w:rPr>
  </w:style>
  <w:style w:type="character" w:customStyle="1" w:styleId="Ttulo7Char">
    <w:name w:val="Título 7 Char"/>
    <w:basedOn w:val="Fontepargpadro"/>
    <w:link w:val="Ttulo7"/>
    <w:rsid w:val="00973E47"/>
    <w:rPr>
      <w:rFonts w:ascii="Times New Roman" w:eastAsia="Times New Roman" w:hAnsi="Times New Roman" w:cs="Times New Roman"/>
      <w:bCs/>
      <w:sz w:val="26"/>
      <w:szCs w:val="20"/>
      <w:lang w:eastAsia="pt-BR"/>
    </w:rPr>
  </w:style>
  <w:style w:type="character" w:customStyle="1" w:styleId="Ttulo8Char">
    <w:name w:val="Título 8 Char"/>
    <w:basedOn w:val="Fontepargpadro"/>
    <w:link w:val="Ttulo8"/>
    <w:rsid w:val="00973E47"/>
    <w:rPr>
      <w:rFonts w:ascii="Times New Roman" w:eastAsia="Times New Roman" w:hAnsi="Times New Roman" w:cs="Times New Roman"/>
      <w:sz w:val="26"/>
      <w:szCs w:val="20"/>
      <w:lang w:eastAsia="pt-BR"/>
    </w:rPr>
  </w:style>
  <w:style w:type="character" w:styleId="Hyperlink">
    <w:name w:val="Hyperlink"/>
    <w:uiPriority w:val="99"/>
    <w:rsid w:val="00647865"/>
    <w:rPr>
      <w:color w:val="0000FF"/>
      <w:u w:val="single"/>
    </w:rPr>
  </w:style>
  <w:style w:type="paragraph" w:styleId="Rodap">
    <w:name w:val="footer"/>
    <w:basedOn w:val="Normal"/>
    <w:link w:val="RodapChar"/>
    <w:uiPriority w:val="99"/>
    <w:rsid w:val="00647865"/>
    <w:pPr>
      <w:tabs>
        <w:tab w:val="center" w:pos="4252"/>
        <w:tab w:val="right" w:pos="8504"/>
      </w:tabs>
    </w:pPr>
  </w:style>
  <w:style w:type="character" w:customStyle="1" w:styleId="RodapChar">
    <w:name w:val="Rodapé Char"/>
    <w:basedOn w:val="Fontepargpadro"/>
    <w:link w:val="Rodap"/>
    <w:uiPriority w:val="99"/>
    <w:rsid w:val="00973E47"/>
    <w:rPr>
      <w:rFonts w:ascii="Times New Roman" w:eastAsia="Times New Roman" w:hAnsi="Times New Roman" w:cs="Times New Roman"/>
      <w:sz w:val="26"/>
      <w:szCs w:val="20"/>
      <w:lang w:eastAsia="pt-BR"/>
    </w:rPr>
  </w:style>
  <w:style w:type="paragraph" w:customStyle="1" w:styleId="BodyText21">
    <w:name w:val="Body Text 21"/>
    <w:basedOn w:val="Normal"/>
    <w:rsid w:val="00973E47"/>
    <w:pPr>
      <w:widowControl w:val="0"/>
      <w:spacing w:after="0"/>
    </w:pPr>
    <w:rPr>
      <w:rFonts w:ascii="Arial" w:hAnsi="Arial"/>
      <w:sz w:val="24"/>
      <w:lang w:eastAsia="en-US"/>
    </w:rPr>
  </w:style>
  <w:style w:type="paragraph" w:styleId="Cabealho">
    <w:name w:val="header"/>
    <w:aliases w:val="Tulo1,encabezado,Guideline"/>
    <w:basedOn w:val="Normal"/>
    <w:link w:val="CabealhoChar"/>
    <w:uiPriority w:val="99"/>
    <w:rsid w:val="00647865"/>
    <w:pPr>
      <w:tabs>
        <w:tab w:val="center" w:pos="4252"/>
        <w:tab w:val="right" w:pos="8504"/>
      </w:tabs>
    </w:pPr>
  </w:style>
  <w:style w:type="character" w:customStyle="1" w:styleId="CabealhoChar">
    <w:name w:val="Cabeçalho Char"/>
    <w:aliases w:val="Tulo1 Char,encabezado Char,Guideline Char"/>
    <w:basedOn w:val="Fontepargpadro"/>
    <w:link w:val="Cabealho"/>
    <w:uiPriority w:val="99"/>
    <w:rsid w:val="00973E47"/>
    <w:rPr>
      <w:rFonts w:ascii="Times New Roman" w:eastAsia="Times New Roman" w:hAnsi="Times New Roman" w:cs="Times New Roman"/>
      <w:sz w:val="26"/>
      <w:szCs w:val="20"/>
      <w:lang w:eastAsia="pt-BR"/>
    </w:rPr>
  </w:style>
  <w:style w:type="paragraph" w:styleId="Corpodetexto2">
    <w:name w:val="Body Text 2"/>
    <w:basedOn w:val="Normal"/>
    <w:link w:val="Corpodetexto2Char"/>
    <w:rsid w:val="00973E47"/>
    <w:pPr>
      <w:spacing w:after="0"/>
    </w:pPr>
    <w:rPr>
      <w:rFonts w:ascii="Arial" w:hAnsi="Arial"/>
      <w:b/>
      <w:sz w:val="24"/>
      <w:lang w:eastAsia="en-US"/>
    </w:rPr>
  </w:style>
  <w:style w:type="character" w:customStyle="1" w:styleId="Corpodetexto2Char">
    <w:name w:val="Corpo de texto 2 Char"/>
    <w:basedOn w:val="Fontepargpadro"/>
    <w:link w:val="Corpodetexto2"/>
    <w:rsid w:val="00973E47"/>
    <w:rPr>
      <w:rFonts w:ascii="Arial" w:eastAsia="Times New Roman" w:hAnsi="Arial" w:cs="Times New Roman"/>
      <w:b/>
      <w:sz w:val="24"/>
      <w:szCs w:val="20"/>
    </w:rPr>
  </w:style>
  <w:style w:type="paragraph" w:styleId="Corpodetexto3">
    <w:name w:val="Body Text 3"/>
    <w:basedOn w:val="Normal"/>
    <w:link w:val="Corpodetexto3Char"/>
    <w:rsid w:val="00647865"/>
    <w:pPr>
      <w:spacing w:after="0"/>
    </w:pPr>
    <w:rPr>
      <w:rFonts w:ascii="Arial" w:hAnsi="Arial"/>
      <w:sz w:val="24"/>
      <w:lang w:eastAsia="en-US"/>
    </w:rPr>
  </w:style>
  <w:style w:type="character" w:customStyle="1" w:styleId="Corpodetexto3Char">
    <w:name w:val="Corpo de texto 3 Char"/>
    <w:basedOn w:val="Fontepargpadro"/>
    <w:link w:val="Corpodetexto3"/>
    <w:rsid w:val="00973E47"/>
    <w:rPr>
      <w:rFonts w:ascii="Arial" w:eastAsia="Times New Roman" w:hAnsi="Arial" w:cs="Times New Roman"/>
      <w:sz w:val="24"/>
      <w:szCs w:val="20"/>
    </w:rPr>
  </w:style>
  <w:style w:type="paragraph" w:styleId="Recuodecorpodetexto">
    <w:name w:val="Body Text Indent"/>
    <w:basedOn w:val="Normal"/>
    <w:link w:val="RecuodecorpodetextoChar"/>
    <w:rsid w:val="00647865"/>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character" w:customStyle="1" w:styleId="RecuodecorpodetextoChar">
    <w:name w:val="Recuo de corpo de texto Char"/>
    <w:basedOn w:val="Fontepargpadro"/>
    <w:link w:val="Recuodecorpodetexto"/>
    <w:rsid w:val="00973E47"/>
    <w:rPr>
      <w:rFonts w:ascii="Times New Roman" w:eastAsia="Times New Roman" w:hAnsi="Times New Roman" w:cs="Times New Roman"/>
      <w:color w:val="000000"/>
      <w:sz w:val="24"/>
      <w:szCs w:val="20"/>
    </w:rPr>
  </w:style>
  <w:style w:type="paragraph" w:styleId="NormalWeb">
    <w:name w:val="Normal (Web)"/>
    <w:basedOn w:val="Normal"/>
    <w:uiPriority w:val="99"/>
    <w:rsid w:val="00973E47"/>
    <w:pPr>
      <w:spacing w:before="100" w:beforeAutospacing="1" w:after="100" w:afterAutospacing="1"/>
      <w:jc w:val="left"/>
    </w:pPr>
    <w:rPr>
      <w:rFonts w:ascii="Verdana" w:eastAsia="Arial Unicode MS" w:hAnsi="Verdana" w:cs="Verdana"/>
      <w:sz w:val="24"/>
      <w:szCs w:val="24"/>
    </w:rPr>
  </w:style>
  <w:style w:type="paragraph" w:customStyle="1" w:styleId="p0">
    <w:name w:val="p0"/>
    <w:basedOn w:val="Normal"/>
    <w:link w:val="p0Char"/>
    <w:rsid w:val="00647865"/>
    <w:pPr>
      <w:widowControl w:val="0"/>
      <w:tabs>
        <w:tab w:val="left" w:pos="720"/>
      </w:tabs>
      <w:spacing w:after="0" w:line="240" w:lineRule="atLeast"/>
    </w:pPr>
    <w:rPr>
      <w:rFonts w:ascii="Times" w:hAnsi="Times"/>
      <w:snapToGrid w:val="0"/>
      <w:sz w:val="24"/>
    </w:rPr>
  </w:style>
  <w:style w:type="character" w:customStyle="1" w:styleId="INDENT2">
    <w:name w:val="INDENT 2"/>
    <w:rsid w:val="00973E47"/>
    <w:rPr>
      <w:rFonts w:ascii="Times New Roman" w:hAnsi="Times New Roman"/>
      <w:sz w:val="24"/>
    </w:rPr>
  </w:style>
  <w:style w:type="paragraph" w:styleId="Recuodecorpodetexto2">
    <w:name w:val="Body Text Indent 2"/>
    <w:basedOn w:val="Normal"/>
    <w:link w:val="Recuodecorpodetexto2Char"/>
    <w:rsid w:val="00973E47"/>
    <w:pPr>
      <w:autoSpaceDE w:val="0"/>
      <w:autoSpaceDN w:val="0"/>
      <w:adjustRightInd w:val="0"/>
      <w:spacing w:line="480" w:lineRule="auto"/>
      <w:ind w:left="283"/>
    </w:pPr>
    <w:rPr>
      <w:rFonts w:ascii="Frutiger Light" w:hAnsi="Frutiger Light"/>
      <w:szCs w:val="26"/>
    </w:rPr>
  </w:style>
  <w:style w:type="character" w:customStyle="1" w:styleId="Recuodecorpodetexto2Char">
    <w:name w:val="Recuo de corpo de texto 2 Char"/>
    <w:basedOn w:val="Fontepargpadro"/>
    <w:link w:val="Recuodecorpodetexto2"/>
    <w:rsid w:val="00973E47"/>
    <w:rPr>
      <w:rFonts w:ascii="Frutiger Light" w:eastAsia="Times New Roman" w:hAnsi="Frutiger Light" w:cs="Times New Roman"/>
      <w:sz w:val="26"/>
      <w:szCs w:val="26"/>
      <w:lang w:eastAsia="pt-BR"/>
    </w:rPr>
  </w:style>
  <w:style w:type="character" w:customStyle="1" w:styleId="DeltaViewInsertion">
    <w:name w:val="DeltaView Insertion"/>
    <w:uiPriority w:val="99"/>
    <w:rsid w:val="00973E47"/>
    <w:rPr>
      <w:color w:val="0000FF"/>
      <w:spacing w:val="0"/>
      <w:u w:val="double"/>
    </w:rPr>
  </w:style>
  <w:style w:type="character" w:customStyle="1" w:styleId="TextodecomentrioChar">
    <w:name w:val="Texto de comentário Char"/>
    <w:basedOn w:val="Fontepargpadro"/>
    <w:link w:val="Textodecomentrio"/>
    <w:rsid w:val="00973E47"/>
    <w:rPr>
      <w:rFonts w:ascii="Times New Roman" w:eastAsia="Times New Roman" w:hAnsi="Times New Roman" w:cs="Times New Roman"/>
      <w:sz w:val="20"/>
      <w:szCs w:val="20"/>
      <w:lang w:eastAsia="pt-BR"/>
    </w:rPr>
  </w:style>
  <w:style w:type="paragraph" w:styleId="Textodecomentrio">
    <w:name w:val="annotation text"/>
    <w:basedOn w:val="Normal"/>
    <w:link w:val="TextodecomentrioChar"/>
    <w:rsid w:val="002400FD"/>
    <w:rPr>
      <w:sz w:val="20"/>
    </w:rPr>
  </w:style>
  <w:style w:type="character" w:customStyle="1" w:styleId="AssuntodocomentrioChar">
    <w:name w:val="Assunto do comentário Char"/>
    <w:basedOn w:val="TextodecomentrioChar"/>
    <w:link w:val="Assuntodocomentrio"/>
    <w:rsid w:val="00973E47"/>
    <w:rPr>
      <w:rFonts w:ascii="Times New Roman" w:eastAsia="Times New Roman" w:hAnsi="Times New Roman" w:cs="Times New Roman"/>
      <w:b/>
      <w:bCs/>
      <w:sz w:val="20"/>
      <w:szCs w:val="20"/>
      <w:lang w:eastAsia="pt-BR"/>
    </w:rPr>
  </w:style>
  <w:style w:type="paragraph" w:styleId="Assuntodocomentrio">
    <w:name w:val="annotation subject"/>
    <w:basedOn w:val="Textodecomentrio"/>
    <w:next w:val="Textodecomentrio"/>
    <w:link w:val="AssuntodocomentrioChar"/>
    <w:rsid w:val="002400FD"/>
    <w:rPr>
      <w:b/>
      <w:bCs/>
    </w:rPr>
  </w:style>
  <w:style w:type="character" w:customStyle="1" w:styleId="TextodebaloChar">
    <w:name w:val="Texto de balão Char"/>
    <w:basedOn w:val="Fontepargpadro"/>
    <w:link w:val="Textodebalo"/>
    <w:uiPriority w:val="99"/>
    <w:rsid w:val="00973E47"/>
    <w:rPr>
      <w:rFonts w:ascii="Tahoma" w:eastAsia="Times New Roman" w:hAnsi="Tahoma" w:cs="Tahoma"/>
      <w:sz w:val="16"/>
      <w:szCs w:val="16"/>
      <w:lang w:eastAsia="pt-BR"/>
    </w:rPr>
  </w:style>
  <w:style w:type="paragraph" w:styleId="Textodebalo">
    <w:name w:val="Balloon Text"/>
    <w:basedOn w:val="Normal"/>
    <w:link w:val="TextodebaloChar"/>
    <w:uiPriority w:val="99"/>
    <w:rsid w:val="002400FD"/>
    <w:rPr>
      <w:rFonts w:ascii="Tahoma" w:hAnsi="Tahoma" w:cs="Tahoma"/>
      <w:sz w:val="16"/>
      <w:szCs w:val="16"/>
    </w:rPr>
  </w:style>
  <w:style w:type="character" w:customStyle="1" w:styleId="apple-style-span">
    <w:name w:val="apple-style-span"/>
    <w:basedOn w:val="Fontepargpadro"/>
    <w:rsid w:val="00973E47"/>
  </w:style>
  <w:style w:type="paragraph" w:customStyle="1" w:styleId="CharChar1CharCharCharChar">
    <w:name w:val="Char Char1 Char Char Char Char"/>
    <w:basedOn w:val="Normal"/>
    <w:rsid w:val="00973E47"/>
    <w:pPr>
      <w:widowControl w:val="0"/>
      <w:autoSpaceDE w:val="0"/>
      <w:autoSpaceDN w:val="0"/>
      <w:adjustRightInd w:val="0"/>
      <w:spacing w:after="160" w:line="240" w:lineRule="exact"/>
      <w:jc w:val="left"/>
    </w:pPr>
    <w:rPr>
      <w:rFonts w:ascii="Verdana" w:hAnsi="Verdana"/>
      <w:sz w:val="20"/>
      <w:lang w:val="en-US" w:eastAsia="en-US"/>
    </w:rPr>
  </w:style>
  <w:style w:type="character" w:customStyle="1" w:styleId="deltaviewinsertion0">
    <w:name w:val="deltaviewinsertion"/>
    <w:basedOn w:val="Fontepargpadro"/>
    <w:rsid w:val="00973E47"/>
  </w:style>
  <w:style w:type="paragraph" w:customStyle="1" w:styleId="Char2">
    <w:name w:val="Char2"/>
    <w:basedOn w:val="Normal"/>
    <w:rsid w:val="00973E47"/>
    <w:pPr>
      <w:widowControl w:val="0"/>
      <w:adjustRightInd w:val="0"/>
      <w:spacing w:after="160" w:line="240" w:lineRule="exact"/>
      <w:textAlignment w:val="baseline"/>
    </w:pPr>
    <w:rPr>
      <w:rFonts w:ascii="Verdana" w:eastAsia="MS Mincho" w:hAnsi="Verdana"/>
      <w:sz w:val="20"/>
      <w:lang w:val="en-US" w:eastAsia="en-US"/>
    </w:rPr>
  </w:style>
  <w:style w:type="paragraph" w:styleId="Textodenotaderodap">
    <w:name w:val="footnote text"/>
    <w:basedOn w:val="Normal"/>
    <w:link w:val="TextodenotaderodapChar"/>
    <w:uiPriority w:val="99"/>
    <w:rsid w:val="002400FD"/>
    <w:pPr>
      <w:spacing w:after="0"/>
    </w:pPr>
    <w:rPr>
      <w:sz w:val="20"/>
    </w:rPr>
  </w:style>
  <w:style w:type="character" w:customStyle="1" w:styleId="TextodenotaderodapChar">
    <w:name w:val="Texto de nota de rodapé Char"/>
    <w:basedOn w:val="Fontepargpadro"/>
    <w:link w:val="Textodenotaderodap"/>
    <w:uiPriority w:val="99"/>
    <w:rsid w:val="00973E47"/>
    <w:rPr>
      <w:rFonts w:ascii="Times New Roman" w:eastAsia="Times New Roman" w:hAnsi="Times New Roman" w:cs="Times New Roman"/>
      <w:sz w:val="20"/>
      <w:szCs w:val="20"/>
      <w:lang w:eastAsia="pt-BR"/>
    </w:rPr>
  </w:style>
  <w:style w:type="paragraph" w:styleId="Corpodetexto">
    <w:name w:val="Body Text"/>
    <w:aliases w:val="bt,BT,.BT,body text,bd,5"/>
    <w:basedOn w:val="Normal"/>
    <w:link w:val="CorpodetextoChar"/>
    <w:rsid w:val="00647865"/>
  </w:style>
  <w:style w:type="character" w:customStyle="1" w:styleId="CorpodetextoChar">
    <w:name w:val="Corpo de texto Char"/>
    <w:aliases w:val="bt Char,BT Char,.BT Char,body text Char,bd Char,5 Char"/>
    <w:basedOn w:val="Fontepargpadro"/>
    <w:link w:val="Corpodetexto"/>
    <w:rsid w:val="00973E47"/>
    <w:rPr>
      <w:rFonts w:ascii="Times New Roman" w:eastAsia="Times New Roman" w:hAnsi="Times New Roman" w:cs="Times New Roman"/>
      <w:sz w:val="26"/>
      <w:szCs w:val="20"/>
      <w:lang w:eastAsia="pt-BR"/>
    </w:rPr>
  </w:style>
  <w:style w:type="paragraph" w:customStyle="1" w:styleId="Corpodetexto21">
    <w:name w:val="Corpo de texto 21"/>
    <w:basedOn w:val="Normal"/>
    <w:rsid w:val="00973E47"/>
    <w:pPr>
      <w:widowControl w:val="0"/>
      <w:spacing w:after="220"/>
      <w:ind w:left="2127" w:hanging="709"/>
    </w:pPr>
  </w:style>
  <w:style w:type="paragraph" w:customStyle="1" w:styleId="Default">
    <w:name w:val="Default"/>
    <w:rsid w:val="00647865"/>
    <w:pPr>
      <w:autoSpaceDE w:val="0"/>
      <w:autoSpaceDN w:val="0"/>
      <w:adjustRightInd w:val="0"/>
      <w:spacing w:after="0" w:line="240" w:lineRule="auto"/>
    </w:pPr>
    <w:rPr>
      <w:rFonts w:ascii="Arial" w:eastAsia="Times New Roman" w:hAnsi="Arial" w:cs="Arial"/>
      <w:color w:val="000000"/>
      <w:sz w:val="24"/>
      <w:szCs w:val="24"/>
      <w:lang w:eastAsia="pt-BR"/>
    </w:rPr>
  </w:style>
  <w:style w:type="paragraph" w:styleId="PargrafodaLista">
    <w:name w:val="List Paragraph"/>
    <w:aliases w:val="Bullets 1,List Paragraph_0,List Paragraph_1,Vitor Título,Vitor T’tulo,Capítulo,Parágrafo da Lista;Comum,Comum,Itemização,Lista Colorida - Ênfase 13,Vitor T?tulo,Normal numerado,Meu,List Paragraph_0_0"/>
    <w:basedOn w:val="Normal"/>
    <w:link w:val="PargrafodaListaChar"/>
    <w:uiPriority w:val="34"/>
    <w:qFormat/>
    <w:rsid w:val="00647865"/>
    <w:pPr>
      <w:ind w:left="720"/>
      <w:contextualSpacing/>
    </w:pPr>
  </w:style>
  <w:style w:type="character" w:customStyle="1" w:styleId="DeltaViewMoveDestination">
    <w:name w:val="DeltaView Move Destination"/>
    <w:uiPriority w:val="99"/>
    <w:rsid w:val="00973E47"/>
    <w:rPr>
      <w:color w:val="00C000"/>
      <w:u w:val="double"/>
    </w:rPr>
  </w:style>
  <w:style w:type="character" w:customStyle="1" w:styleId="DeltaViewDeletion">
    <w:name w:val="DeltaView Deletion"/>
    <w:uiPriority w:val="99"/>
    <w:rsid w:val="00E6194C"/>
    <w:rPr>
      <w:strike/>
      <w:color w:val="FF0000"/>
    </w:rPr>
  </w:style>
  <w:style w:type="paragraph" w:styleId="Reviso">
    <w:name w:val="Revision"/>
    <w:hidden/>
    <w:uiPriority w:val="99"/>
    <w:semiHidden/>
    <w:rsid w:val="00647865"/>
    <w:pPr>
      <w:spacing w:after="0" w:line="240" w:lineRule="auto"/>
    </w:pPr>
    <w:rPr>
      <w:rFonts w:ascii="Times New Roman" w:eastAsia="Times New Roman" w:hAnsi="Times New Roman" w:cs="Times New Roman"/>
      <w:sz w:val="26"/>
      <w:szCs w:val="20"/>
      <w:lang w:eastAsia="pt-BR"/>
    </w:rPr>
  </w:style>
  <w:style w:type="character" w:customStyle="1" w:styleId="PargrafodaListaChar">
    <w:name w:val="Parágrafo da Lista Char"/>
    <w:aliases w:val="Bullets 1 Char,List Paragraph_0 Char,List Paragraph_1 Char,Vitor Título Char,Vitor T’tulo Char,Capítulo Char,Parágrafo da Lista;Comum Char,Comum Char,Itemização Char,Lista Colorida - Ênfase 13 Char,Vitor T?tulo Char,Meu Char"/>
    <w:link w:val="PargrafodaLista"/>
    <w:uiPriority w:val="34"/>
    <w:qFormat/>
    <w:rsid w:val="00296FC9"/>
    <w:rPr>
      <w:rFonts w:ascii="Times New Roman" w:eastAsia="Times New Roman" w:hAnsi="Times New Roman" w:cs="Times New Roman"/>
      <w:sz w:val="26"/>
      <w:szCs w:val="20"/>
      <w:lang w:eastAsia="pt-BR"/>
    </w:rPr>
  </w:style>
  <w:style w:type="paragraph" w:customStyle="1" w:styleId="c3">
    <w:name w:val="c3"/>
    <w:basedOn w:val="Normal"/>
    <w:rsid w:val="005B1E38"/>
    <w:pPr>
      <w:spacing w:before="100" w:beforeAutospacing="1" w:after="100" w:afterAutospacing="1"/>
      <w:jc w:val="left"/>
    </w:pPr>
    <w:rPr>
      <w:rFonts w:ascii="Arial" w:eastAsia="Arial Unicode MS" w:hAnsi="Arial" w:cs="Arial"/>
      <w:sz w:val="24"/>
      <w:szCs w:val="24"/>
    </w:rPr>
  </w:style>
  <w:style w:type="table" w:styleId="Tabelacomgrade">
    <w:name w:val="Table Grid"/>
    <w:basedOn w:val="Tabelanormal"/>
    <w:uiPriority w:val="59"/>
    <w:rsid w:val="00463F06"/>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Level 1"/>
    <w:basedOn w:val="Normal"/>
    <w:link w:val="Level1Char"/>
    <w:qFormat/>
    <w:rsid w:val="002400FD"/>
    <w:pPr>
      <w:keepNext/>
      <w:widowControl w:val="0"/>
      <w:numPr>
        <w:numId w:val="2"/>
      </w:numPr>
      <w:suppressAutoHyphens/>
      <w:autoSpaceDE w:val="0"/>
      <w:autoSpaceDN w:val="0"/>
      <w:adjustRightInd w:val="0"/>
      <w:spacing w:before="280" w:after="140" w:line="290" w:lineRule="auto"/>
      <w:outlineLvl w:val="0"/>
    </w:pPr>
    <w:rPr>
      <w:rFonts w:ascii="Arial" w:hAnsi="Arial" w:cs="Arial"/>
      <w:b/>
      <w:color w:val="000000"/>
      <w:sz w:val="22"/>
    </w:rPr>
  </w:style>
  <w:style w:type="paragraph" w:customStyle="1" w:styleId="Level2">
    <w:name w:val="Level 2"/>
    <w:aliases w:val="2"/>
    <w:basedOn w:val="Normal"/>
    <w:link w:val="Level2Char"/>
    <w:qFormat/>
    <w:rsid w:val="00647865"/>
    <w:pPr>
      <w:numPr>
        <w:ilvl w:val="1"/>
        <w:numId w:val="2"/>
      </w:numPr>
      <w:autoSpaceDE w:val="0"/>
      <w:autoSpaceDN w:val="0"/>
      <w:adjustRightInd w:val="0"/>
      <w:spacing w:after="140" w:line="290" w:lineRule="auto"/>
      <w:outlineLvl w:val="1"/>
    </w:pPr>
    <w:rPr>
      <w:rFonts w:ascii="Arial" w:hAnsi="Arial" w:cs="Arial"/>
      <w:sz w:val="20"/>
      <w:szCs w:val="24"/>
    </w:rPr>
  </w:style>
  <w:style w:type="paragraph" w:customStyle="1" w:styleId="Level3">
    <w:name w:val="Level 3"/>
    <w:aliases w:val="3"/>
    <w:basedOn w:val="Normal"/>
    <w:link w:val="Level3Char"/>
    <w:qFormat/>
    <w:rsid w:val="00BE5F86"/>
    <w:pPr>
      <w:numPr>
        <w:ilvl w:val="2"/>
        <w:numId w:val="2"/>
      </w:numPr>
      <w:autoSpaceDE w:val="0"/>
      <w:autoSpaceDN w:val="0"/>
      <w:adjustRightInd w:val="0"/>
      <w:spacing w:after="140" w:line="290" w:lineRule="auto"/>
      <w:outlineLvl w:val="2"/>
    </w:pPr>
    <w:rPr>
      <w:rFonts w:ascii="Arial" w:hAnsi="Arial" w:cs="Arial"/>
      <w:sz w:val="20"/>
      <w:szCs w:val="24"/>
    </w:rPr>
  </w:style>
  <w:style w:type="paragraph" w:customStyle="1" w:styleId="Level4">
    <w:name w:val="Level 4"/>
    <w:aliases w:val="4"/>
    <w:basedOn w:val="Normal"/>
    <w:link w:val="Level4Char"/>
    <w:qFormat/>
    <w:rsid w:val="00647865"/>
    <w:pPr>
      <w:numPr>
        <w:ilvl w:val="3"/>
        <w:numId w:val="2"/>
      </w:numPr>
      <w:autoSpaceDE w:val="0"/>
      <w:autoSpaceDN w:val="0"/>
      <w:adjustRightInd w:val="0"/>
      <w:spacing w:after="140" w:line="290" w:lineRule="auto"/>
      <w:outlineLvl w:val="3"/>
    </w:pPr>
    <w:rPr>
      <w:rFonts w:ascii="Arial" w:hAnsi="Arial" w:cs="Arial"/>
      <w:sz w:val="20"/>
      <w:szCs w:val="24"/>
    </w:rPr>
  </w:style>
  <w:style w:type="paragraph" w:customStyle="1" w:styleId="Level5">
    <w:name w:val="Level 5"/>
    <w:basedOn w:val="Normal"/>
    <w:qFormat/>
    <w:rsid w:val="00647865"/>
    <w:pPr>
      <w:numPr>
        <w:ilvl w:val="4"/>
        <w:numId w:val="2"/>
      </w:numPr>
      <w:autoSpaceDE w:val="0"/>
      <w:autoSpaceDN w:val="0"/>
      <w:adjustRightInd w:val="0"/>
      <w:spacing w:after="140" w:line="290" w:lineRule="auto"/>
    </w:pPr>
    <w:rPr>
      <w:rFonts w:ascii="Arial" w:hAnsi="Arial" w:cs="Arial"/>
      <w:sz w:val="20"/>
      <w:szCs w:val="24"/>
    </w:rPr>
  </w:style>
  <w:style w:type="paragraph" w:customStyle="1" w:styleId="Level6">
    <w:name w:val="Level 6"/>
    <w:basedOn w:val="Normal"/>
    <w:qFormat/>
    <w:rsid w:val="00BE5F86"/>
    <w:pPr>
      <w:numPr>
        <w:ilvl w:val="5"/>
        <w:numId w:val="2"/>
      </w:numPr>
      <w:autoSpaceDE w:val="0"/>
      <w:autoSpaceDN w:val="0"/>
      <w:adjustRightInd w:val="0"/>
      <w:spacing w:after="140" w:line="290" w:lineRule="auto"/>
    </w:pPr>
    <w:rPr>
      <w:rFonts w:ascii="Arial" w:hAnsi="Arial" w:cs="Arial"/>
      <w:sz w:val="20"/>
      <w:szCs w:val="24"/>
    </w:rPr>
  </w:style>
  <w:style w:type="character" w:customStyle="1" w:styleId="UnresolvedMention1">
    <w:name w:val="Unresolved Mention1"/>
    <w:basedOn w:val="Fontepargpadro"/>
    <w:uiPriority w:val="99"/>
    <w:semiHidden/>
    <w:unhideWhenUsed/>
    <w:rsid w:val="00CB0A20"/>
    <w:rPr>
      <w:color w:val="605E5C"/>
      <w:shd w:val="clear" w:color="auto" w:fill="E1DFDD"/>
    </w:rPr>
  </w:style>
  <w:style w:type="paragraph" w:customStyle="1" w:styleId="ListaColorida-nfase11">
    <w:name w:val="Lista Colorida - Ênfase 11"/>
    <w:basedOn w:val="Normal"/>
    <w:uiPriority w:val="34"/>
    <w:qFormat/>
    <w:rsid w:val="00B61221"/>
    <w:pPr>
      <w:spacing w:after="0"/>
      <w:ind w:left="720"/>
      <w:jc w:val="left"/>
    </w:pPr>
    <w:rPr>
      <w:sz w:val="24"/>
      <w:szCs w:val="24"/>
    </w:rPr>
  </w:style>
  <w:style w:type="character" w:styleId="MenoPendente">
    <w:name w:val="Unresolved Mention"/>
    <w:basedOn w:val="Fontepargpadro"/>
    <w:uiPriority w:val="99"/>
    <w:semiHidden/>
    <w:unhideWhenUsed/>
    <w:rsid w:val="00B93670"/>
    <w:rPr>
      <w:color w:val="605E5C"/>
      <w:shd w:val="clear" w:color="auto" w:fill="E1DFDD"/>
    </w:rPr>
  </w:style>
  <w:style w:type="character" w:customStyle="1" w:styleId="p0Char">
    <w:name w:val="p0 Char"/>
    <w:basedOn w:val="Fontepargpadro"/>
    <w:link w:val="p0"/>
    <w:rsid w:val="005C37F9"/>
    <w:rPr>
      <w:rFonts w:ascii="Times" w:eastAsia="Times New Roman" w:hAnsi="Times" w:cs="Times New Roman"/>
      <w:snapToGrid w:val="0"/>
      <w:sz w:val="24"/>
      <w:szCs w:val="20"/>
      <w:lang w:eastAsia="pt-BR"/>
    </w:rPr>
  </w:style>
  <w:style w:type="character" w:styleId="Refdecomentrio">
    <w:name w:val="annotation reference"/>
    <w:basedOn w:val="Fontepargpadro"/>
    <w:unhideWhenUsed/>
    <w:rsid w:val="002400FD"/>
    <w:rPr>
      <w:sz w:val="16"/>
      <w:szCs w:val="16"/>
    </w:rPr>
  </w:style>
  <w:style w:type="paragraph" w:customStyle="1" w:styleId="Level7">
    <w:name w:val="Level 7"/>
    <w:basedOn w:val="Normal"/>
    <w:rsid w:val="001D0E8A"/>
    <w:pPr>
      <w:tabs>
        <w:tab w:val="num" w:pos="3288"/>
      </w:tabs>
      <w:spacing w:after="140" w:line="290" w:lineRule="auto"/>
      <w:ind w:left="3288" w:hanging="680"/>
      <w:outlineLvl w:val="6"/>
    </w:pPr>
    <w:rPr>
      <w:rFonts w:ascii="Tahoma" w:hAnsi="Tahoma" w:cs="Tahoma"/>
      <w:kern w:val="20"/>
      <w:sz w:val="22"/>
      <w:szCs w:val="22"/>
    </w:rPr>
  </w:style>
  <w:style w:type="paragraph" w:customStyle="1" w:styleId="Level8">
    <w:name w:val="Level 8"/>
    <w:basedOn w:val="Normal"/>
    <w:rsid w:val="001D0E8A"/>
    <w:pPr>
      <w:tabs>
        <w:tab w:val="num" w:pos="3288"/>
      </w:tabs>
      <w:spacing w:after="140" w:line="290" w:lineRule="auto"/>
      <w:ind w:left="3288" w:hanging="680"/>
      <w:outlineLvl w:val="7"/>
    </w:pPr>
    <w:rPr>
      <w:rFonts w:ascii="Tahoma" w:hAnsi="Tahoma" w:cs="Tahoma"/>
      <w:kern w:val="20"/>
      <w:sz w:val="22"/>
      <w:szCs w:val="22"/>
    </w:rPr>
  </w:style>
  <w:style w:type="paragraph" w:customStyle="1" w:styleId="Level9">
    <w:name w:val="Level 9"/>
    <w:basedOn w:val="Normal"/>
    <w:rsid w:val="001D0E8A"/>
    <w:pPr>
      <w:tabs>
        <w:tab w:val="num" w:pos="3288"/>
      </w:tabs>
      <w:spacing w:after="140" w:line="290" w:lineRule="auto"/>
      <w:ind w:left="3288" w:hanging="680"/>
      <w:outlineLvl w:val="8"/>
    </w:pPr>
    <w:rPr>
      <w:rFonts w:ascii="Tahoma" w:hAnsi="Tahoma" w:cs="Tahoma"/>
      <w:kern w:val="20"/>
      <w:sz w:val="22"/>
      <w:szCs w:val="22"/>
    </w:rPr>
  </w:style>
  <w:style w:type="paragraph" w:customStyle="1" w:styleId="Heading">
    <w:name w:val="Heading"/>
    <w:basedOn w:val="Normal"/>
    <w:rsid w:val="00647865"/>
    <w:pPr>
      <w:autoSpaceDE w:val="0"/>
      <w:autoSpaceDN w:val="0"/>
      <w:adjustRightInd w:val="0"/>
      <w:spacing w:after="140" w:line="290" w:lineRule="auto"/>
    </w:pPr>
    <w:rPr>
      <w:rFonts w:ascii="Arial" w:hAnsi="Arial" w:cs="Arial"/>
      <w:b/>
      <w:sz w:val="22"/>
      <w:szCs w:val="24"/>
    </w:rPr>
  </w:style>
  <w:style w:type="paragraph" w:styleId="Saudao">
    <w:name w:val="Salutation"/>
    <w:basedOn w:val="Normal"/>
    <w:next w:val="Normal"/>
    <w:link w:val="SaudaoChar"/>
    <w:uiPriority w:val="99"/>
    <w:rsid w:val="00647865"/>
    <w:pPr>
      <w:autoSpaceDE w:val="0"/>
      <w:autoSpaceDN w:val="0"/>
      <w:adjustRightInd w:val="0"/>
      <w:spacing w:after="0"/>
      <w:ind w:firstLine="1440"/>
    </w:pPr>
    <w:rPr>
      <w:sz w:val="24"/>
      <w:szCs w:val="24"/>
    </w:rPr>
  </w:style>
  <w:style w:type="character" w:customStyle="1" w:styleId="SaudaoChar">
    <w:name w:val="Saudação Char"/>
    <w:basedOn w:val="Fontepargpadro"/>
    <w:link w:val="Saudao"/>
    <w:uiPriority w:val="99"/>
    <w:rsid w:val="009C7C99"/>
    <w:rPr>
      <w:rFonts w:ascii="Times New Roman" w:eastAsia="Times New Roman" w:hAnsi="Times New Roman" w:cs="Times New Roman"/>
      <w:sz w:val="24"/>
      <w:szCs w:val="24"/>
      <w:lang w:eastAsia="pt-BR"/>
    </w:rPr>
  </w:style>
  <w:style w:type="paragraph" w:customStyle="1" w:styleId="DeltaViewTableBody">
    <w:name w:val="DeltaView Table Body"/>
    <w:basedOn w:val="Normal"/>
    <w:rsid w:val="00647865"/>
    <w:pPr>
      <w:autoSpaceDE w:val="0"/>
      <w:autoSpaceDN w:val="0"/>
      <w:adjustRightInd w:val="0"/>
      <w:spacing w:after="0"/>
      <w:jc w:val="left"/>
    </w:pPr>
    <w:rPr>
      <w:rFonts w:ascii="Arial" w:hAnsi="Arial" w:cs="Arial"/>
      <w:sz w:val="24"/>
      <w:szCs w:val="24"/>
      <w:lang w:val="en-US"/>
    </w:rPr>
  </w:style>
  <w:style w:type="paragraph" w:customStyle="1" w:styleId="CorpodetextobtBT">
    <w:name w:val="Corpo de texto.bt.BT"/>
    <w:basedOn w:val="Normal"/>
    <w:uiPriority w:val="99"/>
    <w:rsid w:val="00647865"/>
    <w:pPr>
      <w:spacing w:after="0"/>
    </w:pPr>
    <w:rPr>
      <w:rFonts w:ascii="Arial" w:hAnsi="Arial"/>
      <w:sz w:val="24"/>
    </w:rPr>
  </w:style>
  <w:style w:type="paragraph" w:customStyle="1" w:styleId="CM13">
    <w:name w:val="CM13"/>
    <w:basedOn w:val="Normal"/>
    <w:next w:val="Normal"/>
    <w:uiPriority w:val="99"/>
    <w:rsid w:val="009C7C99"/>
    <w:pPr>
      <w:widowControl w:val="0"/>
      <w:autoSpaceDE w:val="0"/>
      <w:autoSpaceDN w:val="0"/>
      <w:adjustRightInd w:val="0"/>
      <w:spacing w:after="0"/>
      <w:jc w:val="left"/>
    </w:pPr>
    <w:rPr>
      <w:rFonts w:ascii="Times" w:hAnsi="Times" w:cs="Times"/>
      <w:sz w:val="24"/>
      <w:szCs w:val="24"/>
    </w:rPr>
  </w:style>
  <w:style w:type="paragraph" w:customStyle="1" w:styleId="CM16">
    <w:name w:val="CM16"/>
    <w:basedOn w:val="Normal"/>
    <w:next w:val="Normal"/>
    <w:uiPriority w:val="99"/>
    <w:rsid w:val="009C7C99"/>
    <w:pPr>
      <w:widowControl w:val="0"/>
      <w:autoSpaceDE w:val="0"/>
      <w:autoSpaceDN w:val="0"/>
      <w:adjustRightInd w:val="0"/>
      <w:spacing w:after="0"/>
      <w:jc w:val="left"/>
    </w:pPr>
    <w:rPr>
      <w:rFonts w:ascii="Times" w:hAnsi="Times" w:cs="Times"/>
      <w:sz w:val="24"/>
      <w:szCs w:val="24"/>
    </w:rPr>
  </w:style>
  <w:style w:type="paragraph" w:customStyle="1" w:styleId="CM3">
    <w:name w:val="CM3"/>
    <w:basedOn w:val="Normal"/>
    <w:next w:val="Normal"/>
    <w:uiPriority w:val="99"/>
    <w:rsid w:val="009C7C99"/>
    <w:pPr>
      <w:widowControl w:val="0"/>
      <w:autoSpaceDE w:val="0"/>
      <w:autoSpaceDN w:val="0"/>
      <w:adjustRightInd w:val="0"/>
      <w:spacing w:after="0" w:line="348" w:lineRule="atLeast"/>
      <w:jc w:val="left"/>
    </w:pPr>
    <w:rPr>
      <w:rFonts w:ascii="Times" w:hAnsi="Times" w:cs="Times"/>
      <w:sz w:val="24"/>
      <w:szCs w:val="24"/>
    </w:rPr>
  </w:style>
  <w:style w:type="paragraph" w:customStyle="1" w:styleId="CM17">
    <w:name w:val="CM17"/>
    <w:basedOn w:val="Normal"/>
    <w:next w:val="Normal"/>
    <w:uiPriority w:val="99"/>
    <w:rsid w:val="009C7C99"/>
    <w:pPr>
      <w:widowControl w:val="0"/>
      <w:autoSpaceDE w:val="0"/>
      <w:autoSpaceDN w:val="0"/>
      <w:adjustRightInd w:val="0"/>
      <w:spacing w:after="0"/>
      <w:jc w:val="left"/>
    </w:pPr>
    <w:rPr>
      <w:rFonts w:ascii="Times" w:hAnsi="Times" w:cs="Times"/>
      <w:sz w:val="24"/>
      <w:szCs w:val="24"/>
    </w:rPr>
  </w:style>
  <w:style w:type="paragraph" w:customStyle="1" w:styleId="Body">
    <w:name w:val="Body"/>
    <w:aliases w:val="b,by,by + 8.5 pt,Left,Before:  3 pt,After:  3 pt,Line spacing:  Multiple ..."/>
    <w:basedOn w:val="Normal"/>
    <w:link w:val="BodyChar"/>
    <w:qFormat/>
    <w:rsid w:val="00647865"/>
    <w:pPr>
      <w:spacing w:after="140" w:line="290" w:lineRule="auto"/>
    </w:pPr>
    <w:rPr>
      <w:rFonts w:ascii="Arial" w:hAnsi="Arial" w:cs="Arial"/>
      <w:sz w:val="20"/>
      <w:szCs w:val="24"/>
    </w:rPr>
  </w:style>
  <w:style w:type="character" w:customStyle="1" w:styleId="BodyChar">
    <w:name w:val="Body Char"/>
    <w:aliases w:val="by + 8.5 pt Char,Left Char,Before:  3 pt Char,After:  3 pt Char,Line spacing:  Multiple ... Char"/>
    <w:link w:val="Body"/>
    <w:rsid w:val="009C7C99"/>
    <w:rPr>
      <w:rFonts w:ascii="Arial" w:eastAsia="Times New Roman" w:hAnsi="Arial" w:cs="Arial"/>
      <w:sz w:val="20"/>
      <w:szCs w:val="24"/>
      <w:lang w:eastAsia="pt-BR"/>
    </w:rPr>
  </w:style>
  <w:style w:type="paragraph" w:customStyle="1" w:styleId="Parties">
    <w:name w:val="Parties"/>
    <w:basedOn w:val="Normal"/>
    <w:rsid w:val="00C605C5"/>
    <w:pPr>
      <w:numPr>
        <w:numId w:val="47"/>
      </w:numPr>
      <w:spacing w:after="140" w:line="290" w:lineRule="auto"/>
    </w:pPr>
    <w:rPr>
      <w:rFonts w:ascii="Arial" w:hAnsi="Arial" w:cs="Arial"/>
      <w:sz w:val="20"/>
    </w:rPr>
  </w:style>
  <w:style w:type="paragraph" w:customStyle="1" w:styleId="Recitals">
    <w:name w:val="Recitals"/>
    <w:basedOn w:val="Normal"/>
    <w:rsid w:val="00C605C5"/>
    <w:pPr>
      <w:numPr>
        <w:ilvl w:val="1"/>
        <w:numId w:val="47"/>
      </w:numPr>
      <w:spacing w:after="140" w:line="290" w:lineRule="auto"/>
    </w:pPr>
    <w:rPr>
      <w:rFonts w:ascii="Arial" w:hAnsi="Arial" w:cs="Arial"/>
      <w:sz w:val="20"/>
    </w:rPr>
  </w:style>
  <w:style w:type="paragraph" w:customStyle="1" w:styleId="Parties2">
    <w:name w:val="Parties 2"/>
    <w:basedOn w:val="Normal"/>
    <w:rsid w:val="00C605C5"/>
    <w:pPr>
      <w:numPr>
        <w:ilvl w:val="2"/>
        <w:numId w:val="47"/>
      </w:numPr>
    </w:pPr>
  </w:style>
  <w:style w:type="paragraph" w:customStyle="1" w:styleId="Recitals2">
    <w:name w:val="Recitals 2"/>
    <w:basedOn w:val="Normal"/>
    <w:rsid w:val="00C605C5"/>
    <w:pPr>
      <w:numPr>
        <w:ilvl w:val="3"/>
        <w:numId w:val="47"/>
      </w:numPr>
    </w:pPr>
  </w:style>
  <w:style w:type="character" w:customStyle="1" w:styleId="Ttulo9Char">
    <w:name w:val="Título 9 Char"/>
    <w:basedOn w:val="Fontepargpadro"/>
    <w:link w:val="Ttulo9"/>
    <w:uiPriority w:val="9"/>
    <w:rsid w:val="00286226"/>
    <w:rPr>
      <w:rFonts w:asciiTheme="majorHAnsi" w:eastAsiaTheme="majorEastAsia" w:hAnsiTheme="majorHAnsi" w:cstheme="majorBidi"/>
      <w:i/>
      <w:iCs/>
      <w:color w:val="272727" w:themeColor="text1" w:themeTint="D8"/>
      <w:sz w:val="21"/>
      <w:szCs w:val="21"/>
      <w:lang w:eastAsia="pt-BR"/>
    </w:rPr>
  </w:style>
  <w:style w:type="table" w:styleId="TabeladeGrade4">
    <w:name w:val="Grid Table 4"/>
    <w:basedOn w:val="Tabelanormal"/>
    <w:uiPriority w:val="49"/>
    <w:rsid w:val="00C2310E"/>
    <w:pPr>
      <w:spacing w:after="0" w:line="240" w:lineRule="auto"/>
    </w:pPr>
    <w:rPr>
      <w:rFonts w:ascii="Calibri" w:eastAsia="Times New Roman" w:hAnsi="Calibri" w:cs="Times New Roman"/>
      <w:sz w:val="20"/>
      <w:szCs w:val="20"/>
      <w:lang w:eastAsia="pt-BR"/>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Level2Char">
    <w:name w:val="Level 2 Char"/>
    <w:link w:val="Level2"/>
    <w:locked/>
    <w:rsid w:val="002A22F8"/>
    <w:rPr>
      <w:rFonts w:ascii="Arial" w:eastAsia="Times New Roman" w:hAnsi="Arial" w:cs="Arial"/>
      <w:sz w:val="20"/>
      <w:szCs w:val="24"/>
      <w:lang w:eastAsia="pt-BR"/>
    </w:rPr>
  </w:style>
  <w:style w:type="character" w:customStyle="1" w:styleId="Level3Char">
    <w:name w:val="Level 3 Char"/>
    <w:link w:val="Level3"/>
    <w:rsid w:val="002A22F8"/>
    <w:rPr>
      <w:rFonts w:ascii="Arial" w:eastAsia="Times New Roman" w:hAnsi="Arial" w:cs="Arial"/>
      <w:sz w:val="20"/>
      <w:szCs w:val="24"/>
      <w:lang w:eastAsia="pt-BR"/>
    </w:rPr>
  </w:style>
  <w:style w:type="paragraph" w:customStyle="1" w:styleId="CharChar14">
    <w:name w:val="Char Char14"/>
    <w:basedOn w:val="Normal"/>
    <w:rsid w:val="00CC67AA"/>
    <w:pPr>
      <w:widowControl w:val="0"/>
      <w:adjustRightInd w:val="0"/>
      <w:spacing w:after="160" w:line="240" w:lineRule="exact"/>
      <w:jc w:val="left"/>
      <w:textAlignment w:val="baseline"/>
    </w:pPr>
    <w:rPr>
      <w:rFonts w:ascii="Verdana" w:hAnsi="Verdana"/>
      <w:sz w:val="20"/>
      <w:lang w:val="en-US" w:eastAsia="en-US"/>
    </w:rPr>
  </w:style>
  <w:style w:type="character" w:styleId="HiperlinkVisitado">
    <w:name w:val="FollowedHyperlink"/>
    <w:uiPriority w:val="99"/>
    <w:rsid w:val="00647865"/>
    <w:rPr>
      <w:color w:val="800080"/>
      <w:u w:val="single"/>
    </w:rPr>
  </w:style>
  <w:style w:type="character" w:customStyle="1" w:styleId="BodyChar1">
    <w:name w:val="Body Char1"/>
    <w:aliases w:val="by Char"/>
    <w:rsid w:val="006B1195"/>
    <w:rPr>
      <w:rFonts w:ascii="Arial" w:hAnsi="Arial" w:cs="Arial"/>
    </w:rPr>
  </w:style>
  <w:style w:type="paragraph" w:customStyle="1" w:styleId="CharChar">
    <w:name w:val="Char Char"/>
    <w:basedOn w:val="Normal"/>
    <w:rsid w:val="00F47042"/>
    <w:pPr>
      <w:spacing w:after="160" w:line="240" w:lineRule="exact"/>
      <w:jc w:val="left"/>
    </w:pPr>
    <w:rPr>
      <w:rFonts w:ascii="Verdana" w:eastAsia="MS Mincho" w:hAnsi="Verdana"/>
      <w:sz w:val="20"/>
      <w:lang w:val="en-US" w:eastAsia="en-US"/>
    </w:rPr>
  </w:style>
  <w:style w:type="paragraph" w:customStyle="1" w:styleId="CharCharCharCharChar2CharCharChar1CharCharCharChar">
    <w:name w:val="Char Char Char Char Char2 Char Char Char1 Char Char Char Char"/>
    <w:basedOn w:val="Normal"/>
    <w:rsid w:val="00F47042"/>
    <w:pPr>
      <w:spacing w:after="160" w:line="240" w:lineRule="exact"/>
      <w:jc w:val="left"/>
    </w:pPr>
    <w:rPr>
      <w:rFonts w:ascii="Verdana" w:eastAsia="MS Mincho" w:hAnsi="Verdana"/>
      <w:sz w:val="20"/>
      <w:lang w:val="en-US" w:eastAsia="en-US"/>
    </w:rPr>
  </w:style>
  <w:style w:type="paragraph" w:customStyle="1" w:styleId="CharCharCharCharChar2CharCharChar1CharCharCharCharCharCharCharChar">
    <w:name w:val="Char Char Char Char Char2 Char Char Char1 Char Char Char Char Char Char Char Char"/>
    <w:basedOn w:val="Normal"/>
    <w:rsid w:val="00F47042"/>
    <w:pPr>
      <w:spacing w:after="160" w:line="240" w:lineRule="exact"/>
      <w:jc w:val="left"/>
    </w:pPr>
    <w:rPr>
      <w:rFonts w:ascii="Verdana" w:eastAsia="MS Mincho" w:hAnsi="Verdana"/>
      <w:sz w:val="20"/>
      <w:lang w:val="en-US" w:eastAsia="en-US"/>
    </w:rPr>
  </w:style>
  <w:style w:type="paragraph" w:customStyle="1" w:styleId="Head1">
    <w:name w:val="Head 1"/>
    <w:basedOn w:val="Normal"/>
    <w:next w:val="Body1"/>
    <w:rsid w:val="00647865"/>
    <w:pPr>
      <w:keepNext/>
      <w:spacing w:before="280" w:after="140" w:line="290" w:lineRule="auto"/>
      <w:ind w:left="567"/>
      <w:outlineLvl w:val="0"/>
    </w:pPr>
    <w:rPr>
      <w:rFonts w:ascii="Tahoma" w:hAnsi="Tahoma"/>
      <w:b/>
      <w:kern w:val="22"/>
      <w:sz w:val="22"/>
      <w:szCs w:val="24"/>
      <w:lang w:eastAsia="en-US"/>
    </w:rPr>
  </w:style>
  <w:style w:type="paragraph" w:customStyle="1" w:styleId="Body1">
    <w:name w:val="Body 1"/>
    <w:basedOn w:val="Normal"/>
    <w:rsid w:val="00647865"/>
    <w:pPr>
      <w:spacing w:after="140" w:line="290" w:lineRule="auto"/>
      <w:ind w:left="567"/>
    </w:pPr>
    <w:rPr>
      <w:rFonts w:ascii="Tahoma" w:hAnsi="Tahoma"/>
      <w:kern w:val="20"/>
      <w:sz w:val="20"/>
      <w:szCs w:val="24"/>
      <w:lang w:eastAsia="en-US"/>
    </w:rPr>
  </w:style>
  <w:style w:type="paragraph" w:customStyle="1" w:styleId="Head2">
    <w:name w:val="Head 2"/>
    <w:basedOn w:val="Normal"/>
    <w:next w:val="Body2"/>
    <w:rsid w:val="00647865"/>
    <w:pPr>
      <w:keepNext/>
      <w:spacing w:before="280" w:after="60" w:line="290" w:lineRule="auto"/>
      <w:ind w:left="1247"/>
      <w:outlineLvl w:val="1"/>
    </w:pPr>
    <w:rPr>
      <w:rFonts w:ascii="Tahoma" w:hAnsi="Tahoma"/>
      <w:b/>
      <w:kern w:val="21"/>
      <w:sz w:val="21"/>
      <w:szCs w:val="24"/>
      <w:lang w:eastAsia="en-US"/>
    </w:rPr>
  </w:style>
  <w:style w:type="paragraph" w:customStyle="1" w:styleId="Body2">
    <w:name w:val="Body 2"/>
    <w:basedOn w:val="Normal"/>
    <w:rsid w:val="00647865"/>
    <w:pPr>
      <w:spacing w:after="140" w:line="290" w:lineRule="auto"/>
      <w:ind w:left="1247"/>
    </w:pPr>
    <w:rPr>
      <w:rFonts w:ascii="Tahoma" w:hAnsi="Tahoma"/>
      <w:kern w:val="20"/>
      <w:sz w:val="20"/>
      <w:szCs w:val="24"/>
      <w:lang w:eastAsia="en-US"/>
    </w:rPr>
  </w:style>
  <w:style w:type="paragraph" w:customStyle="1" w:styleId="Head3">
    <w:name w:val="Head 3"/>
    <w:basedOn w:val="Normal"/>
    <w:next w:val="Body3"/>
    <w:rsid w:val="00647865"/>
    <w:pPr>
      <w:keepNext/>
      <w:spacing w:before="280" w:after="40" w:line="290" w:lineRule="auto"/>
      <w:ind w:left="2041"/>
      <w:outlineLvl w:val="2"/>
    </w:pPr>
    <w:rPr>
      <w:rFonts w:ascii="Tahoma" w:hAnsi="Tahoma"/>
      <w:b/>
      <w:kern w:val="20"/>
      <w:sz w:val="20"/>
      <w:szCs w:val="24"/>
      <w:lang w:eastAsia="en-US"/>
    </w:rPr>
  </w:style>
  <w:style w:type="paragraph" w:customStyle="1" w:styleId="Body3">
    <w:name w:val="Body 3"/>
    <w:basedOn w:val="Normal"/>
    <w:rsid w:val="00647865"/>
    <w:pPr>
      <w:spacing w:after="140" w:line="290" w:lineRule="auto"/>
      <w:ind w:left="2041"/>
    </w:pPr>
    <w:rPr>
      <w:rFonts w:ascii="Tahoma" w:hAnsi="Tahoma"/>
      <w:kern w:val="20"/>
      <w:sz w:val="20"/>
      <w:szCs w:val="24"/>
      <w:lang w:eastAsia="en-US"/>
    </w:rPr>
  </w:style>
  <w:style w:type="paragraph" w:styleId="Sumrio1">
    <w:name w:val="toc 1"/>
    <w:basedOn w:val="Normal"/>
    <w:next w:val="Body"/>
    <w:uiPriority w:val="39"/>
    <w:rsid w:val="00647865"/>
    <w:pPr>
      <w:spacing w:before="280" w:after="140" w:line="290" w:lineRule="auto"/>
      <w:ind w:left="567" w:hanging="567"/>
      <w:jc w:val="left"/>
    </w:pPr>
    <w:rPr>
      <w:rFonts w:ascii="Tahoma" w:hAnsi="Tahoma"/>
      <w:kern w:val="20"/>
      <w:sz w:val="20"/>
      <w:szCs w:val="24"/>
      <w:lang w:eastAsia="en-US"/>
    </w:rPr>
  </w:style>
  <w:style w:type="paragraph" w:customStyle="1" w:styleId="Body4">
    <w:name w:val="Body 4"/>
    <w:basedOn w:val="Normal"/>
    <w:rsid w:val="00647865"/>
    <w:pPr>
      <w:spacing w:after="140" w:line="290" w:lineRule="auto"/>
      <w:ind w:left="2722"/>
    </w:pPr>
    <w:rPr>
      <w:rFonts w:ascii="Tahoma" w:hAnsi="Tahoma"/>
      <w:kern w:val="20"/>
      <w:sz w:val="20"/>
      <w:szCs w:val="24"/>
      <w:lang w:eastAsia="en-US"/>
    </w:rPr>
  </w:style>
  <w:style w:type="paragraph" w:customStyle="1" w:styleId="Body5">
    <w:name w:val="Body 5"/>
    <w:basedOn w:val="Normal"/>
    <w:rsid w:val="00647865"/>
    <w:pPr>
      <w:spacing w:after="140" w:line="290" w:lineRule="auto"/>
      <w:ind w:left="3289"/>
    </w:pPr>
    <w:rPr>
      <w:rFonts w:ascii="Tahoma" w:hAnsi="Tahoma"/>
      <w:kern w:val="20"/>
      <w:sz w:val="20"/>
      <w:szCs w:val="24"/>
      <w:lang w:eastAsia="en-US"/>
    </w:rPr>
  </w:style>
  <w:style w:type="paragraph" w:customStyle="1" w:styleId="Body6">
    <w:name w:val="Body 6"/>
    <w:basedOn w:val="Normal"/>
    <w:rsid w:val="00647865"/>
    <w:pPr>
      <w:spacing w:after="140" w:line="290" w:lineRule="auto"/>
      <w:ind w:left="3969"/>
    </w:pPr>
    <w:rPr>
      <w:rFonts w:ascii="Tahoma" w:hAnsi="Tahoma"/>
      <w:kern w:val="20"/>
      <w:sz w:val="20"/>
      <w:szCs w:val="24"/>
      <w:lang w:eastAsia="en-US"/>
    </w:rPr>
  </w:style>
  <w:style w:type="paragraph" w:customStyle="1" w:styleId="alpha1">
    <w:name w:val="alpha 1"/>
    <w:basedOn w:val="Normal"/>
    <w:rsid w:val="00C605C5"/>
    <w:pPr>
      <w:numPr>
        <w:numId w:val="3"/>
      </w:numPr>
      <w:tabs>
        <w:tab w:val="clear" w:pos="567"/>
        <w:tab w:val="num" w:pos="680"/>
      </w:tabs>
      <w:spacing w:after="140" w:line="290" w:lineRule="auto"/>
    </w:pPr>
    <w:rPr>
      <w:rFonts w:ascii="Tahoma" w:hAnsi="Tahoma"/>
      <w:kern w:val="20"/>
      <w:sz w:val="20"/>
      <w:lang w:eastAsia="en-US"/>
    </w:rPr>
  </w:style>
  <w:style w:type="paragraph" w:customStyle="1" w:styleId="alpha2">
    <w:name w:val="alpha 2"/>
    <w:basedOn w:val="Normal"/>
    <w:rsid w:val="00C605C5"/>
    <w:pPr>
      <w:numPr>
        <w:numId w:val="4"/>
      </w:numPr>
      <w:tabs>
        <w:tab w:val="clear" w:pos="1247"/>
        <w:tab w:val="num" w:pos="680"/>
      </w:tabs>
      <w:spacing w:after="140" w:line="290" w:lineRule="auto"/>
    </w:pPr>
    <w:rPr>
      <w:rFonts w:ascii="Tahoma" w:hAnsi="Tahoma"/>
      <w:kern w:val="20"/>
      <w:sz w:val="20"/>
      <w:lang w:eastAsia="en-US"/>
    </w:rPr>
  </w:style>
  <w:style w:type="paragraph" w:customStyle="1" w:styleId="alpha3">
    <w:name w:val="alpha 3"/>
    <w:basedOn w:val="Normal"/>
    <w:rsid w:val="00647865"/>
    <w:pPr>
      <w:spacing w:after="140" w:line="290" w:lineRule="auto"/>
    </w:pPr>
    <w:rPr>
      <w:rFonts w:ascii="Tahoma" w:hAnsi="Tahoma"/>
      <w:kern w:val="20"/>
      <w:sz w:val="20"/>
      <w:lang w:eastAsia="en-US"/>
    </w:rPr>
  </w:style>
  <w:style w:type="paragraph" w:customStyle="1" w:styleId="alpha4">
    <w:name w:val="alpha 4"/>
    <w:basedOn w:val="Normal"/>
    <w:rsid w:val="00647865"/>
    <w:pPr>
      <w:numPr>
        <w:numId w:val="5"/>
      </w:numPr>
      <w:spacing w:after="140" w:line="290" w:lineRule="auto"/>
    </w:pPr>
    <w:rPr>
      <w:rFonts w:ascii="Tahoma" w:hAnsi="Tahoma"/>
      <w:kern w:val="20"/>
      <w:sz w:val="20"/>
      <w:lang w:eastAsia="en-US"/>
    </w:rPr>
  </w:style>
  <w:style w:type="paragraph" w:customStyle="1" w:styleId="alpha5">
    <w:name w:val="alpha 5"/>
    <w:basedOn w:val="Normal"/>
    <w:rsid w:val="00C605C5"/>
    <w:pPr>
      <w:numPr>
        <w:numId w:val="6"/>
      </w:numPr>
      <w:tabs>
        <w:tab w:val="clear" w:pos="3289"/>
        <w:tab w:val="num" w:pos="680"/>
      </w:tabs>
      <w:spacing w:after="140" w:line="290" w:lineRule="auto"/>
    </w:pPr>
    <w:rPr>
      <w:rFonts w:ascii="Tahoma" w:hAnsi="Tahoma"/>
      <w:kern w:val="20"/>
      <w:sz w:val="20"/>
      <w:lang w:eastAsia="en-US"/>
    </w:rPr>
  </w:style>
  <w:style w:type="paragraph" w:customStyle="1" w:styleId="alpha6">
    <w:name w:val="alpha 6"/>
    <w:basedOn w:val="Normal"/>
    <w:rsid w:val="00C605C5"/>
    <w:pPr>
      <w:numPr>
        <w:numId w:val="7"/>
      </w:numPr>
      <w:tabs>
        <w:tab w:val="clear" w:pos="3969"/>
        <w:tab w:val="num" w:pos="680"/>
      </w:tabs>
      <w:spacing w:after="140" w:line="290" w:lineRule="auto"/>
    </w:pPr>
    <w:rPr>
      <w:rFonts w:ascii="Tahoma" w:hAnsi="Tahoma"/>
      <w:kern w:val="20"/>
      <w:sz w:val="20"/>
      <w:lang w:eastAsia="en-US"/>
    </w:rPr>
  </w:style>
  <w:style w:type="paragraph" w:customStyle="1" w:styleId="bullet10">
    <w:name w:val="bullet 1"/>
    <w:basedOn w:val="Normal"/>
    <w:rsid w:val="00C605C5"/>
    <w:pPr>
      <w:numPr>
        <w:numId w:val="8"/>
      </w:numPr>
      <w:tabs>
        <w:tab w:val="clear" w:pos="567"/>
        <w:tab w:val="num" w:pos="680"/>
      </w:tabs>
      <w:spacing w:after="140" w:line="290" w:lineRule="auto"/>
    </w:pPr>
    <w:rPr>
      <w:rFonts w:ascii="Tahoma" w:hAnsi="Tahoma"/>
      <w:kern w:val="20"/>
      <w:sz w:val="20"/>
      <w:szCs w:val="24"/>
      <w:lang w:eastAsia="en-US"/>
    </w:rPr>
  </w:style>
  <w:style w:type="paragraph" w:customStyle="1" w:styleId="bullet2">
    <w:name w:val="bullet 2"/>
    <w:basedOn w:val="Normal"/>
    <w:rsid w:val="00C605C5"/>
    <w:pPr>
      <w:numPr>
        <w:numId w:val="9"/>
      </w:numPr>
      <w:tabs>
        <w:tab w:val="clear" w:pos="1247"/>
        <w:tab w:val="num" w:pos="360"/>
      </w:tabs>
      <w:spacing w:after="140" w:line="290" w:lineRule="auto"/>
    </w:pPr>
    <w:rPr>
      <w:rFonts w:ascii="Tahoma" w:hAnsi="Tahoma"/>
      <w:kern w:val="20"/>
      <w:sz w:val="20"/>
      <w:szCs w:val="24"/>
      <w:lang w:eastAsia="en-US"/>
    </w:rPr>
  </w:style>
  <w:style w:type="paragraph" w:customStyle="1" w:styleId="bullet30">
    <w:name w:val="bullet 3"/>
    <w:basedOn w:val="Normal"/>
    <w:rsid w:val="00C605C5"/>
    <w:pPr>
      <w:numPr>
        <w:numId w:val="10"/>
      </w:numPr>
      <w:tabs>
        <w:tab w:val="clear" w:pos="2041"/>
        <w:tab w:val="num" w:pos="360"/>
      </w:tabs>
      <w:spacing w:after="140" w:line="290" w:lineRule="auto"/>
    </w:pPr>
    <w:rPr>
      <w:rFonts w:ascii="Tahoma" w:hAnsi="Tahoma"/>
      <w:kern w:val="20"/>
      <w:sz w:val="20"/>
      <w:szCs w:val="24"/>
      <w:lang w:eastAsia="en-US"/>
    </w:rPr>
  </w:style>
  <w:style w:type="paragraph" w:customStyle="1" w:styleId="bullet4">
    <w:name w:val="bullet 4"/>
    <w:basedOn w:val="Normal"/>
    <w:rsid w:val="00C605C5"/>
    <w:pPr>
      <w:numPr>
        <w:numId w:val="11"/>
      </w:numPr>
      <w:tabs>
        <w:tab w:val="clear" w:pos="2722"/>
        <w:tab w:val="num" w:pos="360"/>
      </w:tabs>
      <w:spacing w:after="140" w:line="290" w:lineRule="auto"/>
    </w:pPr>
    <w:rPr>
      <w:rFonts w:ascii="Tahoma" w:hAnsi="Tahoma"/>
      <w:kern w:val="20"/>
      <w:sz w:val="20"/>
      <w:szCs w:val="24"/>
      <w:lang w:eastAsia="en-US"/>
    </w:rPr>
  </w:style>
  <w:style w:type="paragraph" w:customStyle="1" w:styleId="bullet5">
    <w:name w:val="bullet 5"/>
    <w:basedOn w:val="Normal"/>
    <w:rsid w:val="00C605C5"/>
    <w:pPr>
      <w:numPr>
        <w:numId w:val="12"/>
      </w:numPr>
      <w:tabs>
        <w:tab w:val="clear" w:pos="3289"/>
        <w:tab w:val="num" w:pos="360"/>
      </w:tabs>
      <w:spacing w:after="140" w:line="290" w:lineRule="auto"/>
    </w:pPr>
    <w:rPr>
      <w:rFonts w:ascii="Tahoma" w:hAnsi="Tahoma"/>
      <w:kern w:val="20"/>
      <w:sz w:val="20"/>
      <w:szCs w:val="24"/>
      <w:lang w:eastAsia="en-US"/>
    </w:rPr>
  </w:style>
  <w:style w:type="paragraph" w:customStyle="1" w:styleId="bullet6">
    <w:name w:val="bullet 6"/>
    <w:basedOn w:val="Normal"/>
    <w:rsid w:val="003A0B55"/>
    <w:pPr>
      <w:numPr>
        <w:ilvl w:val="3"/>
        <w:numId w:val="40"/>
      </w:numPr>
      <w:tabs>
        <w:tab w:val="num" w:pos="360"/>
      </w:tabs>
      <w:spacing w:after="140" w:line="290" w:lineRule="auto"/>
    </w:pPr>
    <w:rPr>
      <w:rFonts w:ascii="Tahoma" w:hAnsi="Tahoma"/>
      <w:kern w:val="20"/>
      <w:sz w:val="20"/>
      <w:szCs w:val="24"/>
      <w:lang w:eastAsia="en-US"/>
    </w:rPr>
  </w:style>
  <w:style w:type="paragraph" w:customStyle="1" w:styleId="roman1">
    <w:name w:val="roman 1"/>
    <w:basedOn w:val="Normal"/>
    <w:rsid w:val="003A0B55"/>
    <w:pPr>
      <w:numPr>
        <w:ilvl w:val="4"/>
        <w:numId w:val="40"/>
      </w:numPr>
      <w:tabs>
        <w:tab w:val="num" w:pos="360"/>
        <w:tab w:val="left" w:pos="567"/>
      </w:tabs>
      <w:spacing w:after="140" w:line="290" w:lineRule="auto"/>
    </w:pPr>
    <w:rPr>
      <w:rFonts w:ascii="Tahoma" w:hAnsi="Tahoma"/>
      <w:kern w:val="20"/>
      <w:sz w:val="20"/>
      <w:lang w:eastAsia="en-US"/>
    </w:rPr>
  </w:style>
  <w:style w:type="paragraph" w:customStyle="1" w:styleId="roman2">
    <w:name w:val="roman 2"/>
    <w:basedOn w:val="Normal"/>
    <w:rsid w:val="003A0B55"/>
    <w:pPr>
      <w:numPr>
        <w:ilvl w:val="2"/>
        <w:numId w:val="40"/>
      </w:numPr>
      <w:tabs>
        <w:tab w:val="num" w:pos="360"/>
      </w:tabs>
      <w:spacing w:after="140" w:line="290" w:lineRule="auto"/>
    </w:pPr>
    <w:rPr>
      <w:rFonts w:ascii="Tahoma" w:hAnsi="Tahoma"/>
      <w:kern w:val="20"/>
      <w:sz w:val="20"/>
      <w:lang w:eastAsia="en-US"/>
    </w:rPr>
  </w:style>
  <w:style w:type="paragraph" w:customStyle="1" w:styleId="roman3">
    <w:name w:val="roman 3"/>
    <w:basedOn w:val="Normal"/>
    <w:rsid w:val="00C605C5"/>
    <w:pPr>
      <w:numPr>
        <w:numId w:val="20"/>
      </w:numPr>
      <w:tabs>
        <w:tab w:val="clear" w:pos="2041"/>
        <w:tab w:val="num" w:pos="360"/>
      </w:tabs>
      <w:spacing w:after="140" w:line="290" w:lineRule="auto"/>
    </w:pPr>
    <w:rPr>
      <w:rFonts w:ascii="Tahoma" w:hAnsi="Tahoma"/>
      <w:kern w:val="20"/>
      <w:sz w:val="20"/>
      <w:lang w:eastAsia="en-US"/>
    </w:rPr>
  </w:style>
  <w:style w:type="paragraph" w:customStyle="1" w:styleId="roman4">
    <w:name w:val="roman 4"/>
    <w:basedOn w:val="Normal"/>
    <w:rsid w:val="00C605C5"/>
    <w:pPr>
      <w:numPr>
        <w:numId w:val="21"/>
      </w:numPr>
      <w:tabs>
        <w:tab w:val="clear" w:pos="2722"/>
        <w:tab w:val="num" w:pos="360"/>
      </w:tabs>
      <w:spacing w:after="140" w:line="290" w:lineRule="auto"/>
    </w:pPr>
    <w:rPr>
      <w:rFonts w:ascii="Tahoma" w:hAnsi="Tahoma"/>
      <w:kern w:val="20"/>
      <w:sz w:val="20"/>
      <w:lang w:eastAsia="en-US"/>
    </w:rPr>
  </w:style>
  <w:style w:type="paragraph" w:customStyle="1" w:styleId="roman5">
    <w:name w:val="roman 5"/>
    <w:basedOn w:val="Normal"/>
    <w:rsid w:val="003A0B55"/>
    <w:pPr>
      <w:numPr>
        <w:ilvl w:val="1"/>
        <w:numId w:val="40"/>
      </w:numPr>
      <w:tabs>
        <w:tab w:val="num" w:pos="360"/>
        <w:tab w:val="left" w:pos="3289"/>
      </w:tabs>
      <w:spacing w:after="140" w:line="290" w:lineRule="auto"/>
    </w:pPr>
    <w:rPr>
      <w:rFonts w:ascii="Tahoma" w:hAnsi="Tahoma"/>
      <w:kern w:val="20"/>
      <w:sz w:val="20"/>
      <w:lang w:eastAsia="en-US"/>
    </w:rPr>
  </w:style>
  <w:style w:type="paragraph" w:customStyle="1" w:styleId="roman6">
    <w:name w:val="roman 6"/>
    <w:basedOn w:val="Normal"/>
    <w:rsid w:val="00C605C5"/>
    <w:pPr>
      <w:numPr>
        <w:numId w:val="22"/>
      </w:numPr>
      <w:tabs>
        <w:tab w:val="clear" w:pos="3969"/>
        <w:tab w:val="num" w:pos="360"/>
      </w:tabs>
      <w:spacing w:after="140" w:line="290" w:lineRule="auto"/>
    </w:pPr>
    <w:rPr>
      <w:rFonts w:ascii="Tahoma" w:hAnsi="Tahoma"/>
      <w:kern w:val="20"/>
      <w:sz w:val="20"/>
      <w:lang w:eastAsia="en-US"/>
    </w:rPr>
  </w:style>
  <w:style w:type="paragraph" w:customStyle="1" w:styleId="CellHead">
    <w:name w:val="CellHead"/>
    <w:basedOn w:val="Normal"/>
    <w:rsid w:val="00647865"/>
    <w:pPr>
      <w:keepNext/>
      <w:spacing w:before="60" w:after="60" w:line="290" w:lineRule="auto"/>
      <w:jc w:val="left"/>
    </w:pPr>
    <w:rPr>
      <w:rFonts w:ascii="Tahoma" w:hAnsi="Tahoma"/>
      <w:b/>
      <w:kern w:val="20"/>
      <w:sz w:val="20"/>
      <w:szCs w:val="24"/>
      <w:lang w:eastAsia="en-US"/>
    </w:rPr>
  </w:style>
  <w:style w:type="paragraph" w:styleId="Ttulo">
    <w:name w:val="Title"/>
    <w:basedOn w:val="Head"/>
    <w:next w:val="Body"/>
    <w:link w:val="TtuloChar"/>
    <w:qFormat/>
    <w:rsid w:val="00647865"/>
    <w:pPr>
      <w:spacing w:after="240"/>
    </w:pPr>
    <w:rPr>
      <w:rFonts w:cs="Arial"/>
      <w:bCs/>
      <w:kern w:val="28"/>
      <w:sz w:val="22"/>
      <w:szCs w:val="32"/>
    </w:rPr>
  </w:style>
  <w:style w:type="character" w:customStyle="1" w:styleId="TtuloChar">
    <w:name w:val="Título Char"/>
    <w:basedOn w:val="Fontepargpadro"/>
    <w:link w:val="Ttulo"/>
    <w:rsid w:val="00647865"/>
    <w:rPr>
      <w:rFonts w:ascii="Tahoma" w:eastAsia="Times New Roman" w:hAnsi="Tahoma" w:cs="Arial"/>
      <w:b/>
      <w:bCs/>
      <w:kern w:val="28"/>
      <w:szCs w:val="32"/>
    </w:rPr>
  </w:style>
  <w:style w:type="paragraph" w:customStyle="1" w:styleId="Head">
    <w:name w:val="Head"/>
    <w:basedOn w:val="Normal"/>
    <w:next w:val="Body"/>
    <w:rsid w:val="00647865"/>
    <w:pPr>
      <w:keepNext/>
      <w:spacing w:before="280" w:after="140" w:line="290" w:lineRule="auto"/>
      <w:outlineLvl w:val="0"/>
    </w:pPr>
    <w:rPr>
      <w:rFonts w:ascii="Tahoma" w:hAnsi="Tahoma"/>
      <w:b/>
      <w:kern w:val="23"/>
      <w:sz w:val="23"/>
      <w:szCs w:val="24"/>
      <w:lang w:eastAsia="en-US"/>
    </w:rPr>
  </w:style>
  <w:style w:type="paragraph" w:customStyle="1" w:styleId="SubTtulo">
    <w:name w:val="SubTítulo"/>
    <w:basedOn w:val="Normal"/>
    <w:next w:val="Body"/>
    <w:rsid w:val="00647865"/>
    <w:pPr>
      <w:keepNext/>
      <w:spacing w:before="140" w:after="140" w:line="290" w:lineRule="auto"/>
      <w:outlineLvl w:val="0"/>
    </w:pPr>
    <w:rPr>
      <w:rFonts w:ascii="Tahoma" w:hAnsi="Tahoma"/>
      <w:b/>
      <w:kern w:val="21"/>
      <w:sz w:val="21"/>
      <w:szCs w:val="24"/>
      <w:lang w:eastAsia="en-US"/>
    </w:rPr>
  </w:style>
  <w:style w:type="paragraph" w:customStyle="1" w:styleId="TtuloAnexo">
    <w:name w:val="Título/Anexo"/>
    <w:basedOn w:val="Normal"/>
    <w:next w:val="Body"/>
    <w:rsid w:val="00647865"/>
    <w:pPr>
      <w:keepNext/>
      <w:pageBreakBefore/>
      <w:spacing w:after="240" w:line="290" w:lineRule="auto"/>
      <w:jc w:val="center"/>
      <w:outlineLvl w:val="3"/>
    </w:pPr>
    <w:rPr>
      <w:rFonts w:ascii="Tahoma" w:hAnsi="Tahoma"/>
      <w:b/>
      <w:kern w:val="23"/>
      <w:sz w:val="22"/>
      <w:szCs w:val="24"/>
      <w:lang w:eastAsia="en-US"/>
    </w:rPr>
  </w:style>
  <w:style w:type="character" w:styleId="Refdenotaderodap">
    <w:name w:val="footnote reference"/>
    <w:uiPriority w:val="99"/>
    <w:rsid w:val="00647865"/>
    <w:rPr>
      <w:rFonts w:ascii="Tahoma" w:hAnsi="Tahoma"/>
      <w:kern w:val="2"/>
      <w:vertAlign w:val="superscript"/>
    </w:rPr>
  </w:style>
  <w:style w:type="character" w:styleId="Nmerodepgina">
    <w:name w:val="page number"/>
    <w:rsid w:val="00647865"/>
    <w:rPr>
      <w:rFonts w:ascii="Tahoma" w:hAnsi="Tahoma"/>
      <w:sz w:val="20"/>
    </w:rPr>
  </w:style>
  <w:style w:type="paragraph" w:customStyle="1" w:styleId="Table1">
    <w:name w:val="Table 1"/>
    <w:basedOn w:val="Normal"/>
    <w:rsid w:val="003A0B55"/>
    <w:pPr>
      <w:numPr>
        <w:ilvl w:val="5"/>
        <w:numId w:val="40"/>
      </w:numPr>
      <w:tabs>
        <w:tab w:val="num" w:pos="360"/>
      </w:tabs>
      <w:spacing w:before="60" w:after="60" w:line="290" w:lineRule="auto"/>
      <w:jc w:val="left"/>
      <w:outlineLvl w:val="0"/>
    </w:pPr>
    <w:rPr>
      <w:rFonts w:ascii="Tahoma" w:hAnsi="Tahoma"/>
      <w:kern w:val="20"/>
      <w:sz w:val="20"/>
      <w:szCs w:val="24"/>
      <w:lang w:eastAsia="en-US"/>
    </w:rPr>
  </w:style>
  <w:style w:type="paragraph" w:customStyle="1" w:styleId="Table2">
    <w:name w:val="Table 2"/>
    <w:basedOn w:val="Normal"/>
    <w:rsid w:val="00647865"/>
    <w:pPr>
      <w:numPr>
        <w:ilvl w:val="1"/>
        <w:numId w:val="23"/>
      </w:numPr>
      <w:tabs>
        <w:tab w:val="clear" w:pos="567"/>
        <w:tab w:val="num" w:pos="360"/>
      </w:tabs>
      <w:spacing w:before="60" w:after="60" w:line="290" w:lineRule="auto"/>
      <w:jc w:val="left"/>
      <w:outlineLvl w:val="1"/>
    </w:pPr>
    <w:rPr>
      <w:rFonts w:ascii="Tahoma" w:hAnsi="Tahoma"/>
      <w:kern w:val="20"/>
      <w:sz w:val="20"/>
      <w:szCs w:val="24"/>
      <w:lang w:eastAsia="en-US"/>
    </w:rPr>
  </w:style>
  <w:style w:type="paragraph" w:customStyle="1" w:styleId="Table3">
    <w:name w:val="Table 3"/>
    <w:basedOn w:val="Normal"/>
    <w:rsid w:val="00647865"/>
    <w:pPr>
      <w:numPr>
        <w:ilvl w:val="2"/>
        <w:numId w:val="23"/>
      </w:numPr>
      <w:tabs>
        <w:tab w:val="clear" w:pos="567"/>
        <w:tab w:val="num" w:pos="360"/>
      </w:tabs>
      <w:spacing w:before="60" w:after="60" w:line="290" w:lineRule="auto"/>
      <w:jc w:val="left"/>
      <w:outlineLvl w:val="2"/>
    </w:pPr>
    <w:rPr>
      <w:rFonts w:ascii="Tahoma" w:hAnsi="Tahoma"/>
      <w:kern w:val="20"/>
      <w:sz w:val="20"/>
      <w:szCs w:val="24"/>
      <w:lang w:eastAsia="en-US"/>
    </w:rPr>
  </w:style>
  <w:style w:type="paragraph" w:customStyle="1" w:styleId="Table4">
    <w:name w:val="Table 4"/>
    <w:basedOn w:val="Normal"/>
    <w:rsid w:val="00647865"/>
    <w:pPr>
      <w:numPr>
        <w:ilvl w:val="3"/>
        <w:numId w:val="23"/>
      </w:numPr>
      <w:tabs>
        <w:tab w:val="clear" w:pos="720"/>
        <w:tab w:val="num" w:pos="360"/>
      </w:tabs>
      <w:spacing w:before="60" w:after="60" w:line="290" w:lineRule="auto"/>
      <w:jc w:val="left"/>
      <w:outlineLvl w:val="3"/>
    </w:pPr>
    <w:rPr>
      <w:rFonts w:ascii="Tahoma" w:hAnsi="Tahoma"/>
      <w:kern w:val="20"/>
      <w:sz w:val="20"/>
      <w:szCs w:val="24"/>
      <w:lang w:eastAsia="en-US"/>
    </w:rPr>
  </w:style>
  <w:style w:type="paragraph" w:customStyle="1" w:styleId="Table5">
    <w:name w:val="Table 5"/>
    <w:basedOn w:val="Normal"/>
    <w:rsid w:val="00647865"/>
    <w:pPr>
      <w:numPr>
        <w:ilvl w:val="4"/>
        <w:numId w:val="23"/>
      </w:numPr>
      <w:tabs>
        <w:tab w:val="clear" w:pos="567"/>
        <w:tab w:val="num" w:pos="360"/>
      </w:tabs>
      <w:spacing w:before="60" w:after="60" w:line="290" w:lineRule="auto"/>
      <w:jc w:val="left"/>
      <w:outlineLvl w:val="4"/>
    </w:pPr>
    <w:rPr>
      <w:rFonts w:ascii="Tahoma" w:hAnsi="Tahoma"/>
      <w:kern w:val="20"/>
      <w:sz w:val="20"/>
      <w:szCs w:val="24"/>
      <w:lang w:eastAsia="en-US"/>
    </w:rPr>
  </w:style>
  <w:style w:type="paragraph" w:customStyle="1" w:styleId="Table6">
    <w:name w:val="Table 6"/>
    <w:basedOn w:val="Normal"/>
    <w:rsid w:val="00647865"/>
    <w:pPr>
      <w:numPr>
        <w:ilvl w:val="5"/>
        <w:numId w:val="23"/>
      </w:numPr>
      <w:tabs>
        <w:tab w:val="clear" w:pos="720"/>
        <w:tab w:val="num" w:pos="360"/>
      </w:tabs>
      <w:spacing w:before="60" w:after="60" w:line="290" w:lineRule="auto"/>
      <w:jc w:val="left"/>
      <w:outlineLvl w:val="5"/>
    </w:pPr>
    <w:rPr>
      <w:rFonts w:ascii="Tahoma" w:hAnsi="Tahoma"/>
      <w:kern w:val="20"/>
      <w:sz w:val="20"/>
      <w:szCs w:val="24"/>
      <w:lang w:eastAsia="en-US"/>
    </w:rPr>
  </w:style>
  <w:style w:type="paragraph" w:customStyle="1" w:styleId="Tablealpha">
    <w:name w:val="Table alpha"/>
    <w:basedOn w:val="CellBody"/>
    <w:rsid w:val="00647865"/>
    <w:pPr>
      <w:numPr>
        <w:numId w:val="24"/>
      </w:numPr>
      <w:tabs>
        <w:tab w:val="clear" w:pos="567"/>
        <w:tab w:val="num" w:pos="360"/>
      </w:tabs>
    </w:pPr>
  </w:style>
  <w:style w:type="paragraph" w:customStyle="1" w:styleId="CellBody">
    <w:name w:val="CellBody"/>
    <w:basedOn w:val="Normal"/>
    <w:rsid w:val="00647865"/>
    <w:pPr>
      <w:spacing w:before="60" w:after="60" w:line="290" w:lineRule="auto"/>
      <w:jc w:val="left"/>
    </w:pPr>
    <w:rPr>
      <w:rFonts w:ascii="Tahoma" w:hAnsi="Tahoma"/>
      <w:kern w:val="20"/>
      <w:sz w:val="20"/>
      <w:lang w:eastAsia="en-US"/>
    </w:rPr>
  </w:style>
  <w:style w:type="paragraph" w:customStyle="1" w:styleId="Tablebullet">
    <w:name w:val="Table bullet"/>
    <w:basedOn w:val="Normal"/>
    <w:rsid w:val="00647865"/>
    <w:pPr>
      <w:numPr>
        <w:numId w:val="25"/>
      </w:numPr>
      <w:tabs>
        <w:tab w:val="clear" w:pos="567"/>
        <w:tab w:val="num" w:pos="360"/>
      </w:tabs>
      <w:spacing w:before="60" w:after="60" w:line="290" w:lineRule="auto"/>
      <w:jc w:val="left"/>
    </w:pPr>
    <w:rPr>
      <w:rFonts w:ascii="Tahoma" w:hAnsi="Tahoma"/>
      <w:kern w:val="20"/>
      <w:sz w:val="20"/>
      <w:szCs w:val="24"/>
      <w:lang w:eastAsia="en-US"/>
    </w:rPr>
  </w:style>
  <w:style w:type="paragraph" w:customStyle="1" w:styleId="Tableroman">
    <w:name w:val="Table roman"/>
    <w:basedOn w:val="CellBody"/>
    <w:rsid w:val="00647865"/>
    <w:pPr>
      <w:numPr>
        <w:numId w:val="26"/>
      </w:numPr>
      <w:tabs>
        <w:tab w:val="clear" w:pos="720"/>
        <w:tab w:val="num" w:pos="360"/>
      </w:tabs>
    </w:pPr>
  </w:style>
  <w:style w:type="paragraph" w:styleId="Sumrio2">
    <w:name w:val="toc 2"/>
    <w:basedOn w:val="Normal"/>
    <w:next w:val="Body"/>
    <w:uiPriority w:val="39"/>
    <w:rsid w:val="00647865"/>
    <w:pPr>
      <w:spacing w:before="280" w:after="140" w:line="290" w:lineRule="auto"/>
      <w:ind w:left="1247" w:hanging="680"/>
      <w:jc w:val="left"/>
    </w:pPr>
    <w:rPr>
      <w:rFonts w:ascii="Tahoma" w:hAnsi="Tahoma"/>
      <w:kern w:val="20"/>
      <w:sz w:val="20"/>
      <w:szCs w:val="24"/>
      <w:lang w:eastAsia="en-US"/>
    </w:rPr>
  </w:style>
  <w:style w:type="paragraph" w:styleId="Sumrio3">
    <w:name w:val="toc 3"/>
    <w:basedOn w:val="Normal"/>
    <w:next w:val="Body"/>
    <w:uiPriority w:val="39"/>
    <w:rsid w:val="00647865"/>
    <w:pPr>
      <w:spacing w:before="280" w:after="140" w:line="290" w:lineRule="auto"/>
      <w:ind w:left="2041" w:hanging="794"/>
      <w:jc w:val="left"/>
    </w:pPr>
    <w:rPr>
      <w:rFonts w:ascii="Tahoma" w:hAnsi="Tahoma"/>
      <w:kern w:val="20"/>
      <w:sz w:val="20"/>
      <w:szCs w:val="24"/>
      <w:lang w:eastAsia="en-US"/>
    </w:rPr>
  </w:style>
  <w:style w:type="paragraph" w:styleId="Sumrio4">
    <w:name w:val="toc 4"/>
    <w:basedOn w:val="Normal"/>
    <w:next w:val="Body"/>
    <w:uiPriority w:val="39"/>
    <w:rsid w:val="00647865"/>
    <w:pPr>
      <w:spacing w:before="280" w:after="140" w:line="290" w:lineRule="auto"/>
      <w:ind w:left="2041" w:hanging="794"/>
      <w:jc w:val="left"/>
    </w:pPr>
    <w:rPr>
      <w:rFonts w:ascii="Tahoma" w:hAnsi="Tahoma"/>
      <w:kern w:val="20"/>
      <w:sz w:val="20"/>
      <w:szCs w:val="24"/>
      <w:lang w:eastAsia="en-US"/>
    </w:rPr>
  </w:style>
  <w:style w:type="paragraph" w:styleId="Sumrio5">
    <w:name w:val="toc 5"/>
    <w:basedOn w:val="Normal"/>
    <w:next w:val="Body"/>
    <w:rsid w:val="00647865"/>
    <w:pPr>
      <w:spacing w:after="0"/>
      <w:jc w:val="left"/>
    </w:pPr>
    <w:rPr>
      <w:rFonts w:ascii="Tahoma" w:hAnsi="Tahoma"/>
      <w:sz w:val="20"/>
      <w:szCs w:val="24"/>
      <w:lang w:eastAsia="en-US"/>
    </w:rPr>
  </w:style>
  <w:style w:type="paragraph" w:styleId="Sumrio6">
    <w:name w:val="toc 6"/>
    <w:basedOn w:val="Normal"/>
    <w:next w:val="Body"/>
    <w:uiPriority w:val="39"/>
    <w:rsid w:val="00647865"/>
    <w:pPr>
      <w:spacing w:after="0"/>
      <w:jc w:val="left"/>
    </w:pPr>
    <w:rPr>
      <w:rFonts w:ascii="Tahoma" w:hAnsi="Tahoma"/>
      <w:sz w:val="20"/>
      <w:szCs w:val="24"/>
      <w:lang w:eastAsia="en-US"/>
    </w:rPr>
  </w:style>
  <w:style w:type="paragraph" w:styleId="Sumrio7">
    <w:name w:val="toc 7"/>
    <w:basedOn w:val="Normal"/>
    <w:next w:val="Body"/>
    <w:rsid w:val="00647865"/>
    <w:pPr>
      <w:spacing w:after="0"/>
      <w:jc w:val="left"/>
    </w:pPr>
    <w:rPr>
      <w:rFonts w:ascii="Tahoma" w:hAnsi="Tahoma"/>
      <w:sz w:val="20"/>
      <w:szCs w:val="24"/>
      <w:lang w:eastAsia="en-US"/>
    </w:rPr>
  </w:style>
  <w:style w:type="paragraph" w:styleId="Sumrio8">
    <w:name w:val="toc 8"/>
    <w:basedOn w:val="Normal"/>
    <w:next w:val="Body"/>
    <w:rsid w:val="00647865"/>
    <w:pPr>
      <w:spacing w:after="0"/>
      <w:jc w:val="left"/>
    </w:pPr>
    <w:rPr>
      <w:rFonts w:ascii="Tahoma" w:hAnsi="Tahoma"/>
      <w:sz w:val="20"/>
      <w:szCs w:val="24"/>
      <w:lang w:eastAsia="en-US"/>
    </w:rPr>
  </w:style>
  <w:style w:type="paragraph" w:styleId="Sumrio9">
    <w:name w:val="toc 9"/>
    <w:basedOn w:val="Normal"/>
    <w:next w:val="Body"/>
    <w:rsid w:val="00647865"/>
    <w:pPr>
      <w:spacing w:after="0"/>
      <w:jc w:val="left"/>
    </w:pPr>
    <w:rPr>
      <w:rFonts w:ascii="Tahoma" w:hAnsi="Tahoma"/>
      <w:sz w:val="20"/>
      <w:szCs w:val="24"/>
      <w:lang w:eastAsia="en-US"/>
    </w:rPr>
  </w:style>
  <w:style w:type="character" w:styleId="Refdenotadefim">
    <w:name w:val="endnote reference"/>
    <w:rsid w:val="00647865"/>
    <w:rPr>
      <w:rFonts w:ascii="Arial" w:hAnsi="Arial"/>
      <w:vertAlign w:val="superscript"/>
    </w:rPr>
  </w:style>
  <w:style w:type="paragraph" w:styleId="Textodenotadefim">
    <w:name w:val="endnote text"/>
    <w:basedOn w:val="Normal"/>
    <w:link w:val="TextodenotadefimChar"/>
    <w:rsid w:val="00647865"/>
    <w:pPr>
      <w:spacing w:after="0"/>
      <w:jc w:val="left"/>
    </w:pPr>
    <w:rPr>
      <w:rFonts w:ascii="Tahoma" w:hAnsi="Tahoma"/>
      <w:sz w:val="20"/>
      <w:lang w:eastAsia="en-US"/>
    </w:rPr>
  </w:style>
  <w:style w:type="character" w:customStyle="1" w:styleId="TextodenotadefimChar">
    <w:name w:val="Texto de nota de fim Char"/>
    <w:basedOn w:val="Fontepargpadro"/>
    <w:link w:val="Textodenotadefim"/>
    <w:rsid w:val="00647865"/>
    <w:rPr>
      <w:rFonts w:ascii="Tahoma" w:eastAsia="Times New Roman" w:hAnsi="Tahoma" w:cs="Times New Roman"/>
      <w:sz w:val="20"/>
      <w:szCs w:val="20"/>
    </w:rPr>
  </w:style>
  <w:style w:type="paragraph" w:styleId="ndicedeautoridades">
    <w:name w:val="table of authorities"/>
    <w:basedOn w:val="Normal"/>
    <w:next w:val="Normal"/>
    <w:rsid w:val="00647865"/>
    <w:pPr>
      <w:spacing w:after="0"/>
      <w:ind w:left="200" w:hanging="200"/>
      <w:jc w:val="left"/>
    </w:pPr>
    <w:rPr>
      <w:rFonts w:ascii="Tahoma" w:hAnsi="Tahoma"/>
      <w:sz w:val="20"/>
      <w:szCs w:val="24"/>
      <w:lang w:eastAsia="en-US"/>
    </w:rPr>
  </w:style>
  <w:style w:type="paragraph" w:customStyle="1" w:styleId="UCAlpha1">
    <w:name w:val="UCAlpha 1"/>
    <w:basedOn w:val="Normal"/>
    <w:rsid w:val="00647865"/>
    <w:pPr>
      <w:numPr>
        <w:numId w:val="27"/>
      </w:numPr>
      <w:tabs>
        <w:tab w:val="clear" w:pos="567"/>
        <w:tab w:val="num" w:pos="360"/>
      </w:tabs>
      <w:spacing w:after="140" w:line="290" w:lineRule="auto"/>
    </w:pPr>
    <w:rPr>
      <w:rFonts w:ascii="Tahoma" w:hAnsi="Tahoma"/>
      <w:kern w:val="20"/>
      <w:sz w:val="20"/>
      <w:szCs w:val="24"/>
      <w:lang w:eastAsia="en-US"/>
    </w:rPr>
  </w:style>
  <w:style w:type="paragraph" w:customStyle="1" w:styleId="UCAlpha2">
    <w:name w:val="UCAlpha 2"/>
    <w:basedOn w:val="Normal"/>
    <w:rsid w:val="00C605C5"/>
    <w:pPr>
      <w:numPr>
        <w:numId w:val="28"/>
      </w:numPr>
      <w:tabs>
        <w:tab w:val="clear" w:pos="1247"/>
        <w:tab w:val="num" w:pos="360"/>
      </w:tabs>
      <w:spacing w:after="140" w:line="290" w:lineRule="auto"/>
    </w:pPr>
    <w:rPr>
      <w:rFonts w:ascii="Tahoma" w:hAnsi="Tahoma"/>
      <w:kern w:val="20"/>
      <w:sz w:val="20"/>
      <w:szCs w:val="24"/>
      <w:lang w:eastAsia="en-US"/>
    </w:rPr>
  </w:style>
  <w:style w:type="paragraph" w:customStyle="1" w:styleId="UCAlpha3">
    <w:name w:val="UCAlpha 3"/>
    <w:basedOn w:val="Normal"/>
    <w:rsid w:val="00C605C5"/>
    <w:pPr>
      <w:numPr>
        <w:numId w:val="29"/>
      </w:numPr>
      <w:tabs>
        <w:tab w:val="clear" w:pos="2041"/>
        <w:tab w:val="num" w:pos="360"/>
      </w:tabs>
      <w:spacing w:after="140" w:line="290" w:lineRule="auto"/>
    </w:pPr>
    <w:rPr>
      <w:rFonts w:ascii="Tahoma" w:hAnsi="Tahoma"/>
      <w:kern w:val="20"/>
      <w:sz w:val="20"/>
      <w:szCs w:val="24"/>
      <w:lang w:eastAsia="en-US"/>
    </w:rPr>
  </w:style>
  <w:style w:type="paragraph" w:customStyle="1" w:styleId="UCAlpha4">
    <w:name w:val="UCAlpha 4"/>
    <w:basedOn w:val="Normal"/>
    <w:rsid w:val="00C605C5"/>
    <w:pPr>
      <w:numPr>
        <w:numId w:val="30"/>
      </w:numPr>
      <w:tabs>
        <w:tab w:val="clear" w:pos="2722"/>
        <w:tab w:val="num" w:pos="360"/>
      </w:tabs>
      <w:spacing w:after="140" w:line="290" w:lineRule="auto"/>
    </w:pPr>
    <w:rPr>
      <w:rFonts w:ascii="Tahoma" w:hAnsi="Tahoma"/>
      <w:kern w:val="20"/>
      <w:sz w:val="20"/>
      <w:szCs w:val="24"/>
      <w:lang w:eastAsia="en-US"/>
    </w:rPr>
  </w:style>
  <w:style w:type="paragraph" w:customStyle="1" w:styleId="UCAlpha5">
    <w:name w:val="UCAlpha 5"/>
    <w:basedOn w:val="Normal"/>
    <w:rsid w:val="00C605C5"/>
    <w:pPr>
      <w:numPr>
        <w:numId w:val="31"/>
      </w:numPr>
      <w:tabs>
        <w:tab w:val="clear" w:pos="3289"/>
        <w:tab w:val="num" w:pos="360"/>
      </w:tabs>
      <w:spacing w:after="140" w:line="290" w:lineRule="auto"/>
    </w:pPr>
    <w:rPr>
      <w:rFonts w:ascii="Tahoma" w:hAnsi="Tahoma"/>
      <w:kern w:val="20"/>
      <w:sz w:val="20"/>
      <w:szCs w:val="24"/>
      <w:lang w:eastAsia="en-US"/>
    </w:rPr>
  </w:style>
  <w:style w:type="paragraph" w:customStyle="1" w:styleId="UCAlpha6">
    <w:name w:val="UCAlpha 6"/>
    <w:basedOn w:val="Normal"/>
    <w:rsid w:val="00C605C5"/>
    <w:pPr>
      <w:numPr>
        <w:numId w:val="32"/>
      </w:numPr>
      <w:tabs>
        <w:tab w:val="clear" w:pos="3969"/>
        <w:tab w:val="num" w:pos="360"/>
      </w:tabs>
      <w:spacing w:after="140" w:line="290" w:lineRule="auto"/>
    </w:pPr>
    <w:rPr>
      <w:rFonts w:ascii="Tahoma" w:hAnsi="Tahoma"/>
      <w:kern w:val="20"/>
      <w:sz w:val="20"/>
      <w:szCs w:val="24"/>
      <w:lang w:eastAsia="en-US"/>
    </w:rPr>
  </w:style>
  <w:style w:type="paragraph" w:customStyle="1" w:styleId="UCRoman1">
    <w:name w:val="UCRoman 1"/>
    <w:basedOn w:val="Normal"/>
    <w:rsid w:val="00647865"/>
    <w:pPr>
      <w:numPr>
        <w:numId w:val="33"/>
      </w:numPr>
      <w:tabs>
        <w:tab w:val="clear" w:pos="567"/>
        <w:tab w:val="num" w:pos="360"/>
      </w:tabs>
      <w:spacing w:after="140" w:line="290" w:lineRule="auto"/>
    </w:pPr>
    <w:rPr>
      <w:rFonts w:ascii="Tahoma" w:hAnsi="Tahoma"/>
      <w:kern w:val="20"/>
      <w:sz w:val="20"/>
      <w:szCs w:val="24"/>
      <w:lang w:eastAsia="en-US"/>
    </w:rPr>
  </w:style>
  <w:style w:type="paragraph" w:customStyle="1" w:styleId="UCRoman2">
    <w:name w:val="UCRoman 2"/>
    <w:basedOn w:val="Normal"/>
    <w:rsid w:val="00C605C5"/>
    <w:pPr>
      <w:numPr>
        <w:numId w:val="34"/>
      </w:numPr>
      <w:tabs>
        <w:tab w:val="clear" w:pos="1247"/>
        <w:tab w:val="num" w:pos="360"/>
      </w:tabs>
      <w:spacing w:after="140" w:line="290" w:lineRule="auto"/>
    </w:pPr>
    <w:rPr>
      <w:rFonts w:ascii="Tahoma" w:hAnsi="Tahoma"/>
      <w:kern w:val="20"/>
      <w:sz w:val="20"/>
      <w:szCs w:val="24"/>
      <w:lang w:eastAsia="en-US"/>
    </w:rPr>
  </w:style>
  <w:style w:type="paragraph" w:customStyle="1" w:styleId="doublealpha">
    <w:name w:val="double alpha"/>
    <w:basedOn w:val="Normal"/>
    <w:rsid w:val="00647865"/>
    <w:pPr>
      <w:numPr>
        <w:numId w:val="19"/>
      </w:numPr>
      <w:tabs>
        <w:tab w:val="clear" w:pos="567"/>
        <w:tab w:val="num" w:pos="360"/>
      </w:tabs>
      <w:spacing w:after="140" w:line="290" w:lineRule="auto"/>
    </w:pPr>
    <w:rPr>
      <w:rFonts w:ascii="Tahoma" w:hAnsi="Tahoma"/>
      <w:kern w:val="20"/>
      <w:sz w:val="20"/>
      <w:szCs w:val="24"/>
      <w:lang w:eastAsia="en-US"/>
    </w:rPr>
  </w:style>
  <w:style w:type="paragraph" w:customStyle="1" w:styleId="dashbullet1">
    <w:name w:val="dash bullet 1"/>
    <w:basedOn w:val="Normal"/>
    <w:rsid w:val="00C605C5"/>
    <w:pPr>
      <w:numPr>
        <w:numId w:val="13"/>
      </w:numPr>
      <w:tabs>
        <w:tab w:val="clear" w:pos="567"/>
        <w:tab w:val="num" w:pos="360"/>
      </w:tabs>
      <w:spacing w:after="140" w:line="290" w:lineRule="auto"/>
    </w:pPr>
    <w:rPr>
      <w:rFonts w:ascii="Tahoma" w:hAnsi="Tahoma"/>
      <w:kern w:val="20"/>
      <w:sz w:val="20"/>
      <w:szCs w:val="24"/>
      <w:lang w:eastAsia="en-US"/>
    </w:rPr>
  </w:style>
  <w:style w:type="paragraph" w:customStyle="1" w:styleId="dashbullet2">
    <w:name w:val="dash bullet 2"/>
    <w:basedOn w:val="Normal"/>
    <w:rsid w:val="00C605C5"/>
    <w:pPr>
      <w:numPr>
        <w:numId w:val="14"/>
      </w:numPr>
      <w:tabs>
        <w:tab w:val="clear" w:pos="1247"/>
        <w:tab w:val="num" w:pos="360"/>
      </w:tabs>
      <w:spacing w:after="140" w:line="290" w:lineRule="auto"/>
    </w:pPr>
    <w:rPr>
      <w:rFonts w:ascii="Tahoma" w:hAnsi="Tahoma"/>
      <w:kern w:val="20"/>
      <w:sz w:val="20"/>
      <w:szCs w:val="24"/>
      <w:lang w:eastAsia="en-US"/>
    </w:rPr>
  </w:style>
  <w:style w:type="paragraph" w:customStyle="1" w:styleId="dashbullet3">
    <w:name w:val="dash bullet 3"/>
    <w:basedOn w:val="Normal"/>
    <w:rsid w:val="00C605C5"/>
    <w:pPr>
      <w:numPr>
        <w:numId w:val="15"/>
      </w:numPr>
      <w:tabs>
        <w:tab w:val="clear" w:pos="2041"/>
        <w:tab w:val="num" w:pos="360"/>
      </w:tabs>
      <w:spacing w:after="140" w:line="290" w:lineRule="auto"/>
    </w:pPr>
    <w:rPr>
      <w:rFonts w:ascii="Tahoma" w:hAnsi="Tahoma"/>
      <w:kern w:val="20"/>
      <w:sz w:val="20"/>
      <w:szCs w:val="24"/>
      <w:lang w:eastAsia="en-US"/>
    </w:rPr>
  </w:style>
  <w:style w:type="paragraph" w:customStyle="1" w:styleId="dashbullet4">
    <w:name w:val="dash bullet 4"/>
    <w:basedOn w:val="Normal"/>
    <w:rsid w:val="00C605C5"/>
    <w:pPr>
      <w:numPr>
        <w:numId w:val="16"/>
      </w:numPr>
      <w:tabs>
        <w:tab w:val="clear" w:pos="2722"/>
        <w:tab w:val="num" w:pos="360"/>
      </w:tabs>
      <w:spacing w:after="140" w:line="290" w:lineRule="auto"/>
    </w:pPr>
    <w:rPr>
      <w:rFonts w:ascii="Tahoma" w:hAnsi="Tahoma"/>
      <w:kern w:val="20"/>
      <w:sz w:val="20"/>
      <w:szCs w:val="24"/>
      <w:lang w:eastAsia="en-US"/>
    </w:rPr>
  </w:style>
  <w:style w:type="paragraph" w:customStyle="1" w:styleId="dashbullet5">
    <w:name w:val="dash bullet 5"/>
    <w:basedOn w:val="Normal"/>
    <w:rsid w:val="00C605C5"/>
    <w:pPr>
      <w:numPr>
        <w:numId w:val="17"/>
      </w:numPr>
      <w:tabs>
        <w:tab w:val="clear" w:pos="3289"/>
        <w:tab w:val="num" w:pos="360"/>
      </w:tabs>
      <w:spacing w:after="140" w:line="290" w:lineRule="auto"/>
    </w:pPr>
    <w:rPr>
      <w:rFonts w:ascii="Tahoma" w:hAnsi="Tahoma"/>
      <w:kern w:val="20"/>
      <w:sz w:val="20"/>
      <w:szCs w:val="24"/>
      <w:lang w:eastAsia="en-US"/>
    </w:rPr>
  </w:style>
  <w:style w:type="paragraph" w:customStyle="1" w:styleId="dashbullet6">
    <w:name w:val="dash bullet 6"/>
    <w:basedOn w:val="Normal"/>
    <w:rsid w:val="00C605C5"/>
    <w:pPr>
      <w:numPr>
        <w:numId w:val="18"/>
      </w:numPr>
      <w:tabs>
        <w:tab w:val="clear" w:pos="3969"/>
        <w:tab w:val="num" w:pos="360"/>
      </w:tabs>
      <w:spacing w:after="140" w:line="290" w:lineRule="auto"/>
    </w:pPr>
    <w:rPr>
      <w:rFonts w:ascii="Tahoma" w:hAnsi="Tahoma"/>
      <w:kern w:val="20"/>
      <w:sz w:val="20"/>
      <w:szCs w:val="24"/>
      <w:lang w:eastAsia="en-US"/>
    </w:rPr>
  </w:style>
  <w:style w:type="paragraph" w:customStyle="1" w:styleId="Referncia">
    <w:name w:val="Referência"/>
    <w:basedOn w:val="Body"/>
    <w:rsid w:val="00647865"/>
    <w:pPr>
      <w:spacing w:after="500"/>
    </w:pPr>
    <w:rPr>
      <w:b/>
      <w:sz w:val="21"/>
      <w:lang w:eastAsia="en-US"/>
    </w:rPr>
  </w:style>
  <w:style w:type="paragraph" w:customStyle="1" w:styleId="Rodap2">
    <w:name w:val="Rodapé2"/>
    <w:basedOn w:val="Rodap"/>
    <w:rsid w:val="00647865"/>
    <w:pPr>
      <w:tabs>
        <w:tab w:val="clear" w:pos="4252"/>
        <w:tab w:val="clear" w:pos="8504"/>
      </w:tabs>
      <w:spacing w:after="0"/>
    </w:pPr>
    <w:rPr>
      <w:rFonts w:ascii="Tahoma" w:hAnsi="Tahoma"/>
      <w:kern w:val="16"/>
      <w:sz w:val="16"/>
      <w:szCs w:val="24"/>
      <w:lang w:eastAsia="en-US"/>
    </w:rPr>
  </w:style>
  <w:style w:type="paragraph" w:customStyle="1" w:styleId="Anexo1">
    <w:name w:val="Anexo 1"/>
    <w:basedOn w:val="Normal"/>
    <w:rsid w:val="00647865"/>
    <w:pPr>
      <w:numPr>
        <w:numId w:val="35"/>
      </w:numPr>
      <w:tabs>
        <w:tab w:val="clear" w:pos="567"/>
        <w:tab w:val="num" w:pos="360"/>
      </w:tabs>
      <w:spacing w:after="140" w:line="290" w:lineRule="auto"/>
    </w:pPr>
    <w:rPr>
      <w:rFonts w:ascii="Tahoma" w:hAnsi="Tahoma"/>
      <w:kern w:val="20"/>
      <w:sz w:val="20"/>
      <w:szCs w:val="24"/>
      <w:lang w:val="en-US" w:eastAsia="en-US"/>
    </w:rPr>
  </w:style>
  <w:style w:type="paragraph" w:customStyle="1" w:styleId="Anexo2">
    <w:name w:val="Anexo 2"/>
    <w:basedOn w:val="Normal"/>
    <w:rsid w:val="00C605C5"/>
    <w:pPr>
      <w:numPr>
        <w:ilvl w:val="1"/>
        <w:numId w:val="35"/>
      </w:numPr>
      <w:tabs>
        <w:tab w:val="clear" w:pos="1247"/>
        <w:tab w:val="num" w:pos="360"/>
      </w:tabs>
      <w:spacing w:after="140" w:line="290" w:lineRule="auto"/>
    </w:pPr>
    <w:rPr>
      <w:rFonts w:ascii="Tahoma" w:hAnsi="Tahoma"/>
      <w:kern w:val="20"/>
      <w:sz w:val="20"/>
      <w:szCs w:val="24"/>
      <w:lang w:val="en-US" w:eastAsia="en-US"/>
    </w:rPr>
  </w:style>
  <w:style w:type="paragraph" w:customStyle="1" w:styleId="Anexo3">
    <w:name w:val="Anexo 3"/>
    <w:basedOn w:val="Normal"/>
    <w:rsid w:val="00C605C5"/>
    <w:pPr>
      <w:numPr>
        <w:ilvl w:val="2"/>
        <w:numId w:val="35"/>
      </w:numPr>
      <w:tabs>
        <w:tab w:val="clear" w:pos="2041"/>
        <w:tab w:val="num" w:pos="360"/>
      </w:tabs>
      <w:spacing w:after="140" w:line="290" w:lineRule="auto"/>
    </w:pPr>
    <w:rPr>
      <w:rFonts w:ascii="Tahoma" w:hAnsi="Tahoma"/>
      <w:kern w:val="20"/>
      <w:sz w:val="20"/>
      <w:szCs w:val="24"/>
      <w:lang w:val="en-US" w:eastAsia="en-US"/>
    </w:rPr>
  </w:style>
  <w:style w:type="paragraph" w:customStyle="1" w:styleId="Anexo4">
    <w:name w:val="Anexo 4"/>
    <w:basedOn w:val="Normal"/>
    <w:rsid w:val="00C605C5"/>
    <w:pPr>
      <w:numPr>
        <w:ilvl w:val="3"/>
        <w:numId w:val="35"/>
      </w:numPr>
      <w:tabs>
        <w:tab w:val="clear" w:pos="2722"/>
        <w:tab w:val="num" w:pos="360"/>
      </w:tabs>
      <w:spacing w:after="140" w:line="290" w:lineRule="auto"/>
    </w:pPr>
    <w:rPr>
      <w:rFonts w:ascii="Tahoma" w:hAnsi="Tahoma"/>
      <w:kern w:val="20"/>
      <w:sz w:val="20"/>
      <w:szCs w:val="24"/>
      <w:lang w:val="en-US" w:eastAsia="en-US"/>
    </w:rPr>
  </w:style>
  <w:style w:type="paragraph" w:customStyle="1" w:styleId="Anexo5">
    <w:name w:val="Anexo 5"/>
    <w:basedOn w:val="Normal"/>
    <w:rsid w:val="00C605C5"/>
    <w:pPr>
      <w:numPr>
        <w:ilvl w:val="4"/>
        <w:numId w:val="35"/>
      </w:numPr>
      <w:tabs>
        <w:tab w:val="clear" w:pos="3289"/>
        <w:tab w:val="num" w:pos="360"/>
      </w:tabs>
      <w:spacing w:after="140" w:line="290" w:lineRule="auto"/>
    </w:pPr>
    <w:rPr>
      <w:rFonts w:ascii="Tahoma" w:hAnsi="Tahoma"/>
      <w:kern w:val="20"/>
      <w:sz w:val="20"/>
      <w:szCs w:val="24"/>
      <w:lang w:val="en-US" w:eastAsia="en-US"/>
    </w:rPr>
  </w:style>
  <w:style w:type="paragraph" w:customStyle="1" w:styleId="Anexo6">
    <w:name w:val="Anexo 6"/>
    <w:basedOn w:val="Normal"/>
    <w:rsid w:val="00C605C5"/>
    <w:pPr>
      <w:numPr>
        <w:ilvl w:val="5"/>
        <w:numId w:val="35"/>
      </w:numPr>
      <w:tabs>
        <w:tab w:val="clear" w:pos="3969"/>
        <w:tab w:val="num" w:pos="360"/>
      </w:tabs>
      <w:spacing w:after="140" w:line="290" w:lineRule="auto"/>
    </w:pPr>
    <w:rPr>
      <w:rFonts w:ascii="Tahoma" w:hAnsi="Tahoma"/>
      <w:kern w:val="20"/>
      <w:sz w:val="20"/>
      <w:szCs w:val="24"/>
      <w:lang w:val="en-US" w:eastAsia="en-US"/>
    </w:rPr>
  </w:style>
  <w:style w:type="paragraph" w:customStyle="1" w:styleId="sub">
    <w:name w:val="sub"/>
    <w:uiPriority w:val="99"/>
    <w:rsid w:val="00647865"/>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Times New Roman"/>
      <w:lang w:eastAsia="pt-BR"/>
    </w:rPr>
  </w:style>
  <w:style w:type="paragraph" w:customStyle="1" w:styleId="CharCharCharChar1CharCharCharCharCharCharCharCharCharCharCharChar1">
    <w:name w:val="Char Char Char Char1 Char Char Char Char Char Char Char Char Char Char Char Char1"/>
    <w:basedOn w:val="Normal"/>
    <w:rsid w:val="00647865"/>
    <w:pPr>
      <w:spacing w:after="160" w:line="240" w:lineRule="exact"/>
      <w:jc w:val="left"/>
    </w:pPr>
    <w:rPr>
      <w:rFonts w:ascii="Verdana" w:eastAsia="MS Mincho" w:hAnsi="Verdana"/>
      <w:sz w:val="20"/>
      <w:szCs w:val="24"/>
      <w:lang w:val="en-US" w:eastAsia="en-US"/>
    </w:rPr>
  </w:style>
  <w:style w:type="character" w:styleId="TextodoEspaoReservado">
    <w:name w:val="Placeholder Text"/>
    <w:basedOn w:val="Fontepargpadro"/>
    <w:uiPriority w:val="99"/>
    <w:semiHidden/>
    <w:rsid w:val="00647865"/>
    <w:rPr>
      <w:color w:val="808080"/>
    </w:rPr>
  </w:style>
  <w:style w:type="paragraph" w:customStyle="1" w:styleId="Assin">
    <w:name w:val="Assin"/>
    <w:basedOn w:val="Normal"/>
    <w:rsid w:val="00647865"/>
    <w:pPr>
      <w:tabs>
        <w:tab w:val="left" w:pos="1247"/>
      </w:tabs>
      <w:spacing w:after="240" w:line="290" w:lineRule="auto"/>
      <w:ind w:left="2041"/>
      <w:jc w:val="left"/>
    </w:pPr>
    <w:rPr>
      <w:rFonts w:ascii="Tahoma" w:hAnsi="Tahoma"/>
      <w:kern w:val="20"/>
      <w:sz w:val="22"/>
      <w:lang w:eastAsia="en-US"/>
    </w:rPr>
  </w:style>
  <w:style w:type="paragraph" w:customStyle="1" w:styleId="msonormal0">
    <w:name w:val="msonormal"/>
    <w:basedOn w:val="Normal"/>
    <w:rsid w:val="00647865"/>
    <w:pPr>
      <w:spacing w:before="100" w:beforeAutospacing="1" w:after="100" w:afterAutospacing="1"/>
      <w:jc w:val="left"/>
    </w:pPr>
    <w:rPr>
      <w:sz w:val="24"/>
      <w:szCs w:val="24"/>
    </w:rPr>
  </w:style>
  <w:style w:type="paragraph" w:customStyle="1" w:styleId="xl83">
    <w:name w:val="xl83"/>
    <w:basedOn w:val="Normal"/>
    <w:rsid w:val="00647865"/>
    <w:pPr>
      <w:spacing w:before="100" w:beforeAutospacing="1" w:after="100" w:afterAutospacing="1"/>
      <w:jc w:val="left"/>
    </w:pPr>
    <w:rPr>
      <w:sz w:val="17"/>
      <w:szCs w:val="17"/>
    </w:rPr>
  </w:style>
  <w:style w:type="paragraph" w:customStyle="1" w:styleId="xl84">
    <w:name w:val="xl84"/>
    <w:basedOn w:val="Normal"/>
    <w:rsid w:val="00647865"/>
    <w:pPr>
      <w:spacing w:before="100" w:beforeAutospacing="1" w:after="100" w:afterAutospacing="1"/>
      <w:jc w:val="center"/>
      <w:textAlignment w:val="center"/>
    </w:pPr>
    <w:rPr>
      <w:sz w:val="17"/>
      <w:szCs w:val="17"/>
    </w:rPr>
  </w:style>
  <w:style w:type="paragraph" w:customStyle="1" w:styleId="xl85">
    <w:name w:val="xl85"/>
    <w:basedOn w:val="Normal"/>
    <w:rsid w:val="00647865"/>
    <w:pPr>
      <w:spacing w:before="100" w:beforeAutospacing="1" w:after="100" w:afterAutospacing="1"/>
      <w:jc w:val="left"/>
      <w:textAlignment w:val="center"/>
    </w:pPr>
    <w:rPr>
      <w:sz w:val="17"/>
      <w:szCs w:val="17"/>
    </w:rPr>
  </w:style>
  <w:style w:type="paragraph" w:customStyle="1" w:styleId="xl86">
    <w:name w:val="xl86"/>
    <w:basedOn w:val="Normal"/>
    <w:rsid w:val="00647865"/>
    <w:pPr>
      <w:spacing w:before="100" w:beforeAutospacing="1" w:after="100" w:afterAutospacing="1"/>
      <w:jc w:val="left"/>
      <w:textAlignment w:val="center"/>
    </w:pPr>
    <w:rPr>
      <w:sz w:val="17"/>
      <w:szCs w:val="17"/>
    </w:rPr>
  </w:style>
  <w:style w:type="paragraph" w:customStyle="1" w:styleId="xl87">
    <w:name w:val="xl87"/>
    <w:basedOn w:val="Normal"/>
    <w:rsid w:val="00647865"/>
    <w:pPr>
      <w:pBdr>
        <w:top w:val="single" w:sz="4" w:space="0" w:color="auto"/>
        <w:left w:val="single" w:sz="8" w:space="0" w:color="auto"/>
        <w:bottom w:val="single" w:sz="4" w:space="0" w:color="auto"/>
        <w:right w:val="single" w:sz="8" w:space="0" w:color="auto"/>
      </w:pBdr>
      <w:spacing w:before="100" w:beforeAutospacing="1" w:after="100" w:afterAutospacing="1"/>
      <w:jc w:val="left"/>
      <w:textAlignment w:val="center"/>
    </w:pPr>
    <w:rPr>
      <w:sz w:val="17"/>
      <w:szCs w:val="17"/>
    </w:rPr>
  </w:style>
  <w:style w:type="paragraph" w:customStyle="1" w:styleId="xl88">
    <w:name w:val="xl88"/>
    <w:basedOn w:val="Normal"/>
    <w:rsid w:val="00647865"/>
    <w:pPr>
      <w:pBdr>
        <w:top w:val="single" w:sz="8" w:space="0" w:color="auto"/>
        <w:left w:val="single" w:sz="8" w:space="0" w:color="auto"/>
        <w:right w:val="single" w:sz="8" w:space="0" w:color="auto"/>
      </w:pBdr>
      <w:shd w:val="clear" w:color="000000" w:fill="1F497D"/>
      <w:spacing w:before="100" w:beforeAutospacing="1" w:after="100" w:afterAutospacing="1"/>
      <w:jc w:val="center"/>
      <w:textAlignment w:val="center"/>
    </w:pPr>
    <w:rPr>
      <w:b/>
      <w:bCs/>
      <w:color w:val="FFFFFF"/>
      <w:sz w:val="17"/>
      <w:szCs w:val="17"/>
    </w:rPr>
  </w:style>
  <w:style w:type="paragraph" w:customStyle="1" w:styleId="xl89">
    <w:name w:val="xl89"/>
    <w:basedOn w:val="Normal"/>
    <w:rsid w:val="006478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sz w:val="17"/>
      <w:szCs w:val="17"/>
    </w:rPr>
  </w:style>
  <w:style w:type="paragraph" w:customStyle="1" w:styleId="xl90">
    <w:name w:val="xl90"/>
    <w:basedOn w:val="Normal"/>
    <w:rsid w:val="006478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7"/>
      <w:szCs w:val="17"/>
    </w:rPr>
  </w:style>
  <w:style w:type="paragraph" w:customStyle="1" w:styleId="xl91">
    <w:name w:val="xl91"/>
    <w:basedOn w:val="Normal"/>
    <w:rsid w:val="00647865"/>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17"/>
      <w:szCs w:val="17"/>
    </w:rPr>
  </w:style>
  <w:style w:type="paragraph" w:customStyle="1" w:styleId="xl92">
    <w:name w:val="xl92"/>
    <w:basedOn w:val="Normal"/>
    <w:rsid w:val="00647865"/>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17"/>
      <w:szCs w:val="17"/>
    </w:rPr>
  </w:style>
  <w:style w:type="paragraph" w:customStyle="1" w:styleId="xl93">
    <w:name w:val="xl93"/>
    <w:basedOn w:val="Normal"/>
    <w:rsid w:val="006478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sz w:val="17"/>
      <w:szCs w:val="17"/>
    </w:rPr>
  </w:style>
  <w:style w:type="character" w:customStyle="1" w:styleId="s3">
    <w:name w:val="s3"/>
    <w:basedOn w:val="Fontepargpadro"/>
    <w:rsid w:val="00647865"/>
  </w:style>
  <w:style w:type="table" w:customStyle="1" w:styleId="TableNormal1">
    <w:name w:val="Table Normal1"/>
    <w:rsid w:val="00647865"/>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t-BR"/>
    </w:rPr>
    <w:tblPr>
      <w:tblInd w:w="0" w:type="dxa"/>
      <w:tblCellMar>
        <w:top w:w="0" w:type="dxa"/>
        <w:left w:w="0" w:type="dxa"/>
        <w:bottom w:w="0" w:type="dxa"/>
        <w:right w:w="0" w:type="dxa"/>
      </w:tblCellMar>
    </w:tblPr>
  </w:style>
  <w:style w:type="paragraph" w:customStyle="1" w:styleId="Corpo">
    <w:name w:val="Corpo"/>
    <w:rsid w:val="00647865"/>
    <w:pPr>
      <w:pBdr>
        <w:top w:val="nil"/>
        <w:left w:val="nil"/>
        <w:bottom w:val="nil"/>
        <w:right w:val="nil"/>
        <w:between w:val="nil"/>
        <w:bar w:val="nil"/>
      </w:pBdr>
      <w:spacing w:after="0" w:line="240" w:lineRule="auto"/>
      <w:jc w:val="both"/>
    </w:pPr>
    <w:rPr>
      <w:rFonts w:ascii="Times New Roman" w:eastAsia="Times New Roman" w:hAnsi="Times New Roman" w:cs="Times New Roman"/>
      <w:color w:val="000000"/>
      <w:sz w:val="26"/>
      <w:szCs w:val="26"/>
      <w:u w:color="000000"/>
      <w:bdr w:val="nil"/>
      <w:lang w:eastAsia="pt-BR"/>
    </w:rPr>
  </w:style>
  <w:style w:type="paragraph" w:customStyle="1" w:styleId="MF1">
    <w:name w:val="MF1"/>
    <w:rsid w:val="00647865"/>
    <w:pPr>
      <w:pBdr>
        <w:top w:val="nil"/>
        <w:left w:val="nil"/>
        <w:bottom w:val="nil"/>
        <w:right w:val="nil"/>
        <w:between w:val="nil"/>
        <w:bar w:val="nil"/>
      </w:pBdr>
      <w:spacing w:after="60" w:line="240" w:lineRule="auto"/>
      <w:jc w:val="right"/>
    </w:pPr>
    <w:rPr>
      <w:rFonts w:ascii="Times New Roman" w:eastAsia="Times New Roman" w:hAnsi="Times New Roman" w:cs="Times New Roman"/>
      <w:b/>
      <w:bCs/>
      <w:color w:val="000000"/>
      <w:sz w:val="18"/>
      <w:szCs w:val="18"/>
      <w:u w:val="single" w:color="000000"/>
      <w:bdr w:val="nil"/>
      <w:lang w:val="pt-PT" w:eastAsia="pt-BR"/>
    </w:rPr>
  </w:style>
  <w:style w:type="paragraph" w:customStyle="1" w:styleId="xl65">
    <w:name w:val="xl65"/>
    <w:basedOn w:val="Normal"/>
    <w:rsid w:val="00647865"/>
    <w:pPr>
      <w:spacing w:before="100" w:beforeAutospacing="1" w:after="100" w:afterAutospacing="1"/>
      <w:jc w:val="center"/>
    </w:pPr>
    <w:rPr>
      <w:sz w:val="24"/>
      <w:szCs w:val="24"/>
    </w:rPr>
  </w:style>
  <w:style w:type="paragraph" w:customStyle="1" w:styleId="xl66">
    <w:name w:val="xl66"/>
    <w:basedOn w:val="Normal"/>
    <w:rsid w:val="00647865"/>
    <w:pPr>
      <w:spacing w:before="100" w:beforeAutospacing="1" w:after="100" w:afterAutospacing="1"/>
      <w:jc w:val="center"/>
    </w:pPr>
    <w:rPr>
      <w:b/>
      <w:bCs/>
      <w:sz w:val="24"/>
      <w:szCs w:val="24"/>
    </w:rPr>
  </w:style>
  <w:style w:type="paragraph" w:customStyle="1" w:styleId="xl67">
    <w:name w:val="xl67"/>
    <w:basedOn w:val="Normal"/>
    <w:rsid w:val="00647865"/>
    <w:pPr>
      <w:spacing w:before="100" w:beforeAutospacing="1" w:after="100" w:afterAutospacing="1"/>
      <w:jc w:val="center"/>
    </w:pPr>
    <w:rPr>
      <w:sz w:val="24"/>
      <w:szCs w:val="24"/>
    </w:rPr>
  </w:style>
  <w:style w:type="paragraph" w:customStyle="1" w:styleId="xl68">
    <w:name w:val="xl68"/>
    <w:basedOn w:val="Normal"/>
    <w:rsid w:val="00647865"/>
    <w:pPr>
      <w:spacing w:before="100" w:beforeAutospacing="1" w:after="100" w:afterAutospacing="1"/>
      <w:jc w:val="center"/>
    </w:pPr>
    <w:rPr>
      <w:sz w:val="24"/>
      <w:szCs w:val="24"/>
    </w:rPr>
  </w:style>
  <w:style w:type="paragraph" w:customStyle="1" w:styleId="xl69">
    <w:name w:val="xl69"/>
    <w:basedOn w:val="Normal"/>
    <w:rsid w:val="00647865"/>
    <w:pPr>
      <w:spacing w:before="100" w:beforeAutospacing="1" w:after="100" w:afterAutospacing="1"/>
      <w:jc w:val="center"/>
    </w:pPr>
    <w:rPr>
      <w:sz w:val="24"/>
      <w:szCs w:val="24"/>
    </w:rPr>
  </w:style>
  <w:style w:type="paragraph" w:customStyle="1" w:styleId="xl70">
    <w:name w:val="xl70"/>
    <w:basedOn w:val="Normal"/>
    <w:rsid w:val="00647865"/>
    <w:pPr>
      <w:shd w:val="clear" w:color="000000" w:fill="FFFF00"/>
      <w:spacing w:before="100" w:beforeAutospacing="1" w:after="100" w:afterAutospacing="1"/>
      <w:jc w:val="center"/>
    </w:pPr>
    <w:rPr>
      <w:sz w:val="24"/>
      <w:szCs w:val="24"/>
    </w:rPr>
  </w:style>
  <w:style w:type="paragraph" w:customStyle="1" w:styleId="xl71">
    <w:name w:val="xl71"/>
    <w:basedOn w:val="Normal"/>
    <w:rsid w:val="00647865"/>
    <w:pPr>
      <w:spacing w:before="100" w:beforeAutospacing="1" w:after="100" w:afterAutospacing="1"/>
      <w:jc w:val="center"/>
    </w:pPr>
    <w:rPr>
      <w:b/>
      <w:bCs/>
      <w:sz w:val="24"/>
      <w:szCs w:val="24"/>
    </w:rPr>
  </w:style>
  <w:style w:type="paragraph" w:customStyle="1" w:styleId="xl72">
    <w:name w:val="xl72"/>
    <w:basedOn w:val="Normal"/>
    <w:rsid w:val="00647865"/>
    <w:pPr>
      <w:spacing w:before="100" w:beforeAutospacing="1" w:after="100" w:afterAutospacing="1"/>
      <w:jc w:val="center"/>
    </w:pPr>
    <w:rPr>
      <w:b/>
      <w:bCs/>
      <w:sz w:val="24"/>
      <w:szCs w:val="24"/>
    </w:rPr>
  </w:style>
  <w:style w:type="paragraph" w:customStyle="1" w:styleId="xl73">
    <w:name w:val="xl73"/>
    <w:basedOn w:val="Normal"/>
    <w:rsid w:val="00647865"/>
    <w:pPr>
      <w:shd w:val="clear" w:color="000000" w:fill="002060"/>
      <w:spacing w:before="100" w:beforeAutospacing="1" w:after="100" w:afterAutospacing="1"/>
      <w:jc w:val="center"/>
    </w:pPr>
    <w:rPr>
      <w:b/>
      <w:bCs/>
      <w:color w:val="FFFFFF"/>
      <w:sz w:val="24"/>
      <w:szCs w:val="24"/>
    </w:rPr>
  </w:style>
  <w:style w:type="paragraph" w:customStyle="1" w:styleId="xl74">
    <w:name w:val="xl74"/>
    <w:basedOn w:val="Normal"/>
    <w:rsid w:val="00647865"/>
    <w:pPr>
      <w:pBdr>
        <w:top w:val="single" w:sz="8" w:space="0" w:color="auto"/>
        <w:bottom w:val="single" w:sz="8" w:space="0" w:color="auto"/>
      </w:pBdr>
      <w:shd w:val="clear" w:color="D9E1F2" w:fill="808080"/>
      <w:spacing w:before="100" w:beforeAutospacing="1" w:after="100" w:afterAutospacing="1"/>
      <w:jc w:val="left"/>
      <w:textAlignment w:val="center"/>
    </w:pPr>
    <w:rPr>
      <w:rFonts w:ascii="Arial" w:hAnsi="Arial" w:cs="Arial"/>
      <w:b/>
      <w:bCs/>
      <w:color w:val="FFC000"/>
      <w:szCs w:val="26"/>
    </w:rPr>
  </w:style>
  <w:style w:type="paragraph" w:customStyle="1" w:styleId="xl75">
    <w:name w:val="xl75"/>
    <w:basedOn w:val="Normal"/>
    <w:rsid w:val="00647865"/>
    <w:pPr>
      <w:shd w:val="clear" w:color="D9E1F2" w:fill="808080"/>
      <w:spacing w:before="100" w:beforeAutospacing="1" w:after="100" w:afterAutospacing="1"/>
      <w:jc w:val="left"/>
      <w:textAlignment w:val="center"/>
    </w:pPr>
    <w:rPr>
      <w:rFonts w:ascii="Arial" w:hAnsi="Arial" w:cs="Arial"/>
      <w:b/>
      <w:bCs/>
      <w:color w:val="FFC000"/>
      <w:szCs w:val="26"/>
    </w:rPr>
  </w:style>
  <w:style w:type="paragraph" w:customStyle="1" w:styleId="titulo1">
    <w:name w:val="titulo 1"/>
    <w:basedOn w:val="Normal"/>
    <w:next w:val="Normal"/>
    <w:qFormat/>
    <w:rsid w:val="00C605C5"/>
    <w:pPr>
      <w:keepNext/>
      <w:numPr>
        <w:numId w:val="36"/>
      </w:numPr>
      <w:tabs>
        <w:tab w:val="clear" w:pos="0"/>
        <w:tab w:val="num" w:pos="360"/>
      </w:tabs>
      <w:autoSpaceDE w:val="0"/>
      <w:autoSpaceDN w:val="0"/>
      <w:adjustRightInd w:val="0"/>
      <w:spacing w:before="360" w:after="360" w:line="280" w:lineRule="atLeast"/>
      <w:ind w:right="335"/>
      <w:jc w:val="center"/>
    </w:pPr>
    <w:rPr>
      <w:rFonts w:ascii="Lucida Sans" w:hAnsi="Lucida Sans"/>
      <w:b/>
      <w:caps/>
      <w:sz w:val="24"/>
      <w:lang w:val="x-none" w:eastAsia="x-none"/>
    </w:rPr>
  </w:style>
  <w:style w:type="paragraph" w:customStyle="1" w:styleId="titulo3">
    <w:name w:val="titulo 3"/>
    <w:basedOn w:val="Normal"/>
    <w:qFormat/>
    <w:rsid w:val="00647865"/>
    <w:pPr>
      <w:keepNext/>
      <w:numPr>
        <w:ilvl w:val="2"/>
        <w:numId w:val="36"/>
      </w:numPr>
      <w:tabs>
        <w:tab w:val="clear" w:pos="0"/>
        <w:tab w:val="num" w:pos="360"/>
      </w:tabs>
      <w:autoSpaceDE w:val="0"/>
      <w:autoSpaceDN w:val="0"/>
      <w:adjustRightInd w:val="0"/>
      <w:spacing w:before="120" w:after="240" w:line="280" w:lineRule="atLeast"/>
    </w:pPr>
    <w:rPr>
      <w:rFonts w:ascii="Lucida Bright" w:hAnsi="Lucida Bright"/>
      <w:sz w:val="20"/>
      <w:lang w:val="x-none" w:eastAsia="x-none"/>
    </w:rPr>
  </w:style>
  <w:style w:type="paragraph" w:customStyle="1" w:styleId="titulo4">
    <w:name w:val="titulo 4"/>
    <w:basedOn w:val="Normal"/>
    <w:qFormat/>
    <w:rsid w:val="00C605C5"/>
    <w:pPr>
      <w:keepNext/>
      <w:numPr>
        <w:ilvl w:val="3"/>
        <w:numId w:val="36"/>
      </w:numPr>
      <w:tabs>
        <w:tab w:val="clear" w:pos="491"/>
        <w:tab w:val="num" w:pos="360"/>
      </w:tabs>
      <w:autoSpaceDE w:val="0"/>
      <w:autoSpaceDN w:val="0"/>
      <w:adjustRightInd w:val="0"/>
      <w:spacing w:before="120" w:after="240" w:line="280" w:lineRule="atLeast"/>
    </w:pPr>
    <w:rPr>
      <w:rFonts w:ascii="Lucida Bright" w:hAnsi="Lucida Bright"/>
      <w:sz w:val="20"/>
      <w:lang w:val="x-none" w:eastAsia="x-none"/>
    </w:rPr>
  </w:style>
  <w:style w:type="paragraph" w:customStyle="1" w:styleId="titulo5">
    <w:name w:val="titulo 5"/>
    <w:basedOn w:val="Normal"/>
    <w:qFormat/>
    <w:rsid w:val="00C605C5"/>
    <w:pPr>
      <w:keepNext/>
      <w:numPr>
        <w:ilvl w:val="4"/>
        <w:numId w:val="36"/>
      </w:numPr>
      <w:tabs>
        <w:tab w:val="clear" w:pos="0"/>
        <w:tab w:val="num" w:pos="360"/>
      </w:tabs>
      <w:autoSpaceDE w:val="0"/>
      <w:autoSpaceDN w:val="0"/>
      <w:adjustRightInd w:val="0"/>
      <w:spacing w:after="0" w:line="280" w:lineRule="atLeast"/>
    </w:pPr>
    <w:rPr>
      <w:rFonts w:ascii="Lucida Bright" w:hAnsi="Lucida Bright"/>
      <w:sz w:val="20"/>
      <w:lang w:val="x-none" w:eastAsia="x-none"/>
    </w:rPr>
  </w:style>
  <w:style w:type="character" w:customStyle="1" w:styleId="MenoPendente1">
    <w:name w:val="Menção Pendente1"/>
    <w:basedOn w:val="Fontepargpadro"/>
    <w:uiPriority w:val="99"/>
    <w:semiHidden/>
    <w:unhideWhenUsed/>
    <w:rsid w:val="00647865"/>
    <w:rPr>
      <w:color w:val="605E5C"/>
      <w:shd w:val="clear" w:color="auto" w:fill="E1DFDD"/>
    </w:rPr>
  </w:style>
  <w:style w:type="paragraph" w:customStyle="1" w:styleId="TabRoman">
    <w:name w:val="TabRoman"/>
    <w:basedOn w:val="Normal"/>
    <w:rsid w:val="00C605C5"/>
    <w:pPr>
      <w:numPr>
        <w:numId w:val="37"/>
      </w:numPr>
      <w:tabs>
        <w:tab w:val="clear" w:pos="425"/>
        <w:tab w:val="num" w:pos="360"/>
      </w:tabs>
      <w:spacing w:before="60" w:after="60" w:line="240" w:lineRule="exact"/>
    </w:pPr>
    <w:rPr>
      <w:rFonts w:ascii="Arial" w:hAnsi="Arial" w:cs="Arial"/>
      <w:sz w:val="18"/>
      <w:lang w:eastAsia="en-US"/>
    </w:rPr>
  </w:style>
  <w:style w:type="paragraph" w:customStyle="1" w:styleId="TabAlpha">
    <w:name w:val="TabAlpha"/>
    <w:basedOn w:val="Normal"/>
    <w:rsid w:val="00C605C5"/>
    <w:pPr>
      <w:numPr>
        <w:ilvl w:val="1"/>
        <w:numId w:val="37"/>
      </w:numPr>
      <w:tabs>
        <w:tab w:val="clear" w:pos="850"/>
        <w:tab w:val="num" w:pos="360"/>
      </w:tabs>
      <w:spacing w:after="0"/>
      <w:jc w:val="left"/>
    </w:pPr>
    <w:rPr>
      <w:rFonts w:ascii="Tahoma" w:hAnsi="Tahoma"/>
      <w:sz w:val="20"/>
      <w:szCs w:val="24"/>
      <w:lang w:eastAsia="en-US"/>
    </w:rPr>
  </w:style>
  <w:style w:type="table" w:styleId="Tabelaprofissional">
    <w:name w:val="Table Professional"/>
    <w:aliases w:val="Table Lefosse"/>
    <w:basedOn w:val="Tabelanormal"/>
    <w:rsid w:val="0021587E"/>
    <w:pPr>
      <w:spacing w:after="0" w:line="240" w:lineRule="auto"/>
    </w:pPr>
    <w:rPr>
      <w:rFonts w:ascii="Arial" w:eastAsia="Times New Roman" w:hAnsi="Arial" w:cs="Times New Roman"/>
      <w:sz w:val="18"/>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sz w:val="20"/>
      </w:rPr>
      <w:tblPr/>
      <w:trPr>
        <w:tblHeader/>
      </w:trPr>
      <w:tcPr>
        <w:shd w:val="clear" w:color="auto" w:fill="3E7C94"/>
      </w:tcPr>
    </w:tblStylePr>
  </w:style>
  <w:style w:type="paragraph" w:customStyle="1" w:styleId="xmsonormal">
    <w:name w:val="x_msonormal"/>
    <w:basedOn w:val="Normal"/>
    <w:rsid w:val="00CE5C33"/>
    <w:pPr>
      <w:spacing w:before="100" w:beforeAutospacing="1" w:after="100" w:afterAutospacing="1"/>
      <w:jc w:val="left"/>
    </w:pPr>
    <w:rPr>
      <w:sz w:val="24"/>
      <w:szCs w:val="24"/>
    </w:rPr>
  </w:style>
  <w:style w:type="table" w:customStyle="1" w:styleId="TabeladeGrade41">
    <w:name w:val="Tabela de Grade 41"/>
    <w:basedOn w:val="Tabelanormal"/>
    <w:uiPriority w:val="49"/>
    <w:rsid w:val="00462A80"/>
    <w:pPr>
      <w:spacing w:after="0" w:line="240" w:lineRule="auto"/>
    </w:pPr>
    <w:rPr>
      <w:rFonts w:ascii="Calibri" w:eastAsia="Times New Roman" w:hAnsi="Calibri" w:cs="Times New Roman"/>
      <w:sz w:val="20"/>
      <w:szCs w:val="20"/>
      <w:lang w:eastAsia="pt-BR"/>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CharCharCharCharChar">
    <w:name w:val="Char Char Char Char Char"/>
    <w:basedOn w:val="Normal"/>
    <w:rsid w:val="0039718C"/>
    <w:pPr>
      <w:spacing w:after="160" w:line="240" w:lineRule="exact"/>
      <w:jc w:val="left"/>
    </w:pPr>
    <w:rPr>
      <w:rFonts w:ascii="Verdana" w:eastAsia="MS Mincho" w:hAnsi="Verdana"/>
      <w:sz w:val="20"/>
      <w:lang w:val="en-US" w:eastAsia="en-US"/>
    </w:rPr>
  </w:style>
  <w:style w:type="paragraph" w:customStyle="1" w:styleId="TCLevel1">
    <w:name w:val="T+C Level 1"/>
    <w:basedOn w:val="Normal"/>
    <w:next w:val="TCLevel2"/>
    <w:rsid w:val="00DB0FCF"/>
    <w:pPr>
      <w:keepNext/>
      <w:numPr>
        <w:numId w:val="39"/>
      </w:numPr>
      <w:spacing w:before="140" w:after="0" w:line="290" w:lineRule="auto"/>
      <w:outlineLvl w:val="0"/>
    </w:pPr>
    <w:rPr>
      <w:rFonts w:ascii="Arial" w:hAnsi="Arial"/>
      <w:b/>
      <w:kern w:val="20"/>
      <w:sz w:val="20"/>
      <w:szCs w:val="24"/>
      <w:lang w:eastAsia="en-GB"/>
    </w:rPr>
  </w:style>
  <w:style w:type="paragraph" w:customStyle="1" w:styleId="TCLevel2">
    <w:name w:val="T+C Level 2"/>
    <w:basedOn w:val="Normal"/>
    <w:rsid w:val="00DB0FCF"/>
    <w:pPr>
      <w:numPr>
        <w:ilvl w:val="1"/>
        <w:numId w:val="39"/>
      </w:numPr>
      <w:spacing w:after="140" w:line="290" w:lineRule="auto"/>
      <w:outlineLvl w:val="1"/>
    </w:pPr>
    <w:rPr>
      <w:rFonts w:ascii="Arial" w:hAnsi="Arial"/>
      <w:kern w:val="20"/>
      <w:sz w:val="20"/>
      <w:szCs w:val="24"/>
      <w:lang w:eastAsia="en-GB"/>
    </w:rPr>
  </w:style>
  <w:style w:type="paragraph" w:customStyle="1" w:styleId="TCLevel3">
    <w:name w:val="T+C Level 3"/>
    <w:basedOn w:val="Normal"/>
    <w:rsid w:val="00DB0FCF"/>
    <w:pPr>
      <w:numPr>
        <w:ilvl w:val="2"/>
        <w:numId w:val="39"/>
      </w:numPr>
      <w:spacing w:after="140" w:line="290" w:lineRule="auto"/>
      <w:outlineLvl w:val="2"/>
    </w:pPr>
    <w:rPr>
      <w:rFonts w:ascii="Arial" w:hAnsi="Arial"/>
      <w:kern w:val="20"/>
      <w:sz w:val="20"/>
      <w:szCs w:val="24"/>
      <w:lang w:eastAsia="en-GB"/>
    </w:rPr>
  </w:style>
  <w:style w:type="paragraph" w:customStyle="1" w:styleId="TCLevel4">
    <w:name w:val="T+C Level 4"/>
    <w:basedOn w:val="Normal"/>
    <w:rsid w:val="00DB0FCF"/>
    <w:pPr>
      <w:numPr>
        <w:ilvl w:val="3"/>
        <w:numId w:val="39"/>
      </w:numPr>
      <w:spacing w:after="140" w:line="290" w:lineRule="auto"/>
      <w:outlineLvl w:val="3"/>
    </w:pPr>
    <w:rPr>
      <w:rFonts w:ascii="Arial" w:hAnsi="Arial"/>
      <w:kern w:val="20"/>
      <w:sz w:val="20"/>
      <w:szCs w:val="24"/>
      <w:lang w:eastAsia="en-GB"/>
    </w:rPr>
  </w:style>
  <w:style w:type="character" w:customStyle="1" w:styleId="Level4Char">
    <w:name w:val="Level 4 Char"/>
    <w:link w:val="Level4"/>
    <w:locked/>
    <w:rsid w:val="00F937F9"/>
    <w:rPr>
      <w:rFonts w:ascii="Arial" w:eastAsia="Times New Roman" w:hAnsi="Arial" w:cs="Arial"/>
      <w:sz w:val="20"/>
      <w:szCs w:val="24"/>
      <w:lang w:eastAsia="pt-BR"/>
    </w:rPr>
  </w:style>
  <w:style w:type="paragraph" w:customStyle="1" w:styleId="Contratos1ClausulasArtigos">
    <w:name w:val="Contratos 1_ClausulasArtigos"/>
    <w:basedOn w:val="Normal"/>
    <w:qFormat/>
    <w:rsid w:val="00711044"/>
    <w:pPr>
      <w:numPr>
        <w:numId w:val="41"/>
      </w:numPr>
      <w:spacing w:after="140" w:line="290" w:lineRule="auto"/>
    </w:pPr>
    <w:rPr>
      <w:rFonts w:ascii="Arial" w:hAnsi="Arial"/>
      <w:sz w:val="20"/>
      <w:szCs w:val="24"/>
      <w:lang w:eastAsia="en-US"/>
    </w:rPr>
  </w:style>
  <w:style w:type="paragraph" w:customStyle="1" w:styleId="Contratos1ClausulasArtigoscol2">
    <w:name w:val="Contratos 1_ClausulasArtigos_col2"/>
    <w:basedOn w:val="Normal"/>
    <w:qFormat/>
    <w:rsid w:val="00711044"/>
    <w:pPr>
      <w:numPr>
        <w:numId w:val="42"/>
      </w:numPr>
      <w:spacing w:after="140" w:line="290" w:lineRule="auto"/>
    </w:pPr>
    <w:rPr>
      <w:rFonts w:ascii="Arial" w:hAnsi="Arial"/>
      <w:sz w:val="20"/>
      <w:szCs w:val="24"/>
      <w:lang w:eastAsia="en-US"/>
    </w:rPr>
  </w:style>
  <w:style w:type="paragraph" w:customStyle="1" w:styleId="Contratos2pargrafos">
    <w:name w:val="Contratos 2_parágrafos"/>
    <w:basedOn w:val="Normal"/>
    <w:qFormat/>
    <w:rsid w:val="00711044"/>
    <w:pPr>
      <w:numPr>
        <w:ilvl w:val="1"/>
        <w:numId w:val="41"/>
      </w:numPr>
      <w:spacing w:after="140" w:line="290" w:lineRule="auto"/>
    </w:pPr>
    <w:rPr>
      <w:rFonts w:ascii="Arial" w:hAnsi="Arial"/>
      <w:sz w:val="20"/>
      <w:szCs w:val="24"/>
      <w:lang w:eastAsia="en-US"/>
    </w:rPr>
  </w:style>
  <w:style w:type="paragraph" w:customStyle="1" w:styleId="Contratos2pargrafoscol2">
    <w:name w:val="Contratos 2_parágrafos_col2"/>
    <w:basedOn w:val="Normal"/>
    <w:qFormat/>
    <w:rsid w:val="00711044"/>
    <w:pPr>
      <w:numPr>
        <w:ilvl w:val="1"/>
        <w:numId w:val="42"/>
      </w:numPr>
      <w:spacing w:after="140" w:line="290" w:lineRule="auto"/>
    </w:pPr>
    <w:rPr>
      <w:rFonts w:ascii="Arial" w:hAnsi="Arial"/>
      <w:sz w:val="20"/>
      <w:szCs w:val="24"/>
      <w:lang w:val="en-US" w:eastAsia="en-US"/>
    </w:rPr>
  </w:style>
  <w:style w:type="paragraph" w:customStyle="1" w:styleId="Contratos3i">
    <w:name w:val="Contratos 3_(i)"/>
    <w:basedOn w:val="Normal"/>
    <w:qFormat/>
    <w:rsid w:val="00711044"/>
    <w:pPr>
      <w:numPr>
        <w:ilvl w:val="2"/>
        <w:numId w:val="41"/>
      </w:numPr>
      <w:spacing w:after="140" w:line="290" w:lineRule="auto"/>
    </w:pPr>
    <w:rPr>
      <w:rFonts w:ascii="Arial" w:hAnsi="Arial"/>
      <w:sz w:val="20"/>
      <w:szCs w:val="24"/>
      <w:lang w:eastAsia="en-US"/>
    </w:rPr>
  </w:style>
  <w:style w:type="paragraph" w:customStyle="1" w:styleId="Contratos3icol2">
    <w:name w:val="Contratos 3_(i)_col2"/>
    <w:basedOn w:val="Normal"/>
    <w:qFormat/>
    <w:rsid w:val="00711044"/>
    <w:pPr>
      <w:numPr>
        <w:ilvl w:val="2"/>
        <w:numId w:val="42"/>
      </w:numPr>
      <w:spacing w:after="140" w:line="290" w:lineRule="auto"/>
    </w:pPr>
    <w:rPr>
      <w:rFonts w:ascii="Arial" w:hAnsi="Arial"/>
      <w:sz w:val="20"/>
      <w:szCs w:val="24"/>
      <w:lang w:eastAsia="en-US"/>
    </w:rPr>
  </w:style>
  <w:style w:type="paragraph" w:customStyle="1" w:styleId="Contratospargrafonico">
    <w:name w:val="Contratos_parágrafo único"/>
    <w:basedOn w:val="Normal"/>
    <w:link w:val="ContratospargrafonicoChar"/>
    <w:qFormat/>
    <w:rsid w:val="00711044"/>
    <w:pPr>
      <w:spacing w:after="140" w:line="290" w:lineRule="auto"/>
      <w:ind w:left="680"/>
    </w:pPr>
    <w:rPr>
      <w:rFonts w:ascii="Arial" w:hAnsi="Arial"/>
      <w:kern w:val="20"/>
      <w:sz w:val="20"/>
      <w:szCs w:val="24"/>
      <w:lang w:eastAsia="en-US"/>
    </w:rPr>
  </w:style>
  <w:style w:type="character" w:customStyle="1" w:styleId="ContratospargrafonicoChar">
    <w:name w:val="Contratos_parágrafo único Char"/>
    <w:basedOn w:val="Fontepargpadro"/>
    <w:link w:val="Contratospargrafonico"/>
    <w:rsid w:val="00711044"/>
    <w:rPr>
      <w:rFonts w:ascii="Arial" w:eastAsia="Times New Roman" w:hAnsi="Arial" w:cs="Times New Roman"/>
      <w:kern w:val="20"/>
      <w:sz w:val="20"/>
      <w:szCs w:val="24"/>
    </w:rPr>
  </w:style>
  <w:style w:type="table" w:styleId="TabeladeGrade7Colorida">
    <w:name w:val="Grid Table 7 Colorful"/>
    <w:aliases w:val="Tabela Lefosse"/>
    <w:basedOn w:val="Tabelanormal"/>
    <w:uiPriority w:val="52"/>
    <w:rsid w:val="00711044"/>
    <w:pPr>
      <w:spacing w:after="0" w:line="240" w:lineRule="auto"/>
    </w:pPr>
    <w:rPr>
      <w:rFonts w:ascii="Arial" w:hAnsi="Arial"/>
      <w:sz w:val="18"/>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rPr>
      <w:tblPr/>
      <w:tcPr>
        <w:shd w:val="clear" w:color="auto" w:fill="4F81BD" w:themeFill="accent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lastCol">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band1Vert">
      <w:tblPr/>
      <w:tcPr>
        <w:shd w:val="clear" w:color="auto" w:fill="CCCCCC" w:themeFill="text1" w:themeFillTint="33"/>
      </w:tcPr>
    </w:tblStylePr>
    <w:tblStylePr w:type="band1Horz">
      <w:rPr>
        <w:rFonts w:ascii="Arial" w:hAnsi="Arial"/>
        <w:color w:val="auto"/>
        <w:sz w:val="20"/>
      </w:rPr>
      <w:tblPr/>
      <w:tcPr>
        <w:shd w:val="clear" w:color="auto" w:fill="C0504D" w:themeFill="accent2"/>
      </w:tcPr>
    </w:tblStylePr>
    <w:tblStylePr w:type="band2Horz">
      <w:rPr>
        <w:color w:val="auto"/>
      </w:rPr>
      <w:tblPr/>
      <w:tcPr>
        <w:shd w:val="clear" w:color="auto" w:fill="FFFFFF" w:themeFill="background1"/>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ListaDD1">
    <w:name w:val="Lista DD 1"/>
    <w:basedOn w:val="Normal"/>
    <w:rsid w:val="00711044"/>
    <w:pPr>
      <w:keepNext/>
      <w:numPr>
        <w:numId w:val="43"/>
      </w:numPr>
      <w:spacing w:before="60" w:after="60" w:line="240" w:lineRule="exact"/>
    </w:pPr>
    <w:rPr>
      <w:rFonts w:ascii="Arial" w:hAnsi="Arial"/>
      <w:b/>
      <w:sz w:val="20"/>
      <w:lang w:eastAsia="en-GB"/>
    </w:rPr>
  </w:style>
  <w:style w:type="paragraph" w:customStyle="1" w:styleId="ListaDD2">
    <w:name w:val="Lista DD 2"/>
    <w:basedOn w:val="Normal"/>
    <w:rsid w:val="00711044"/>
    <w:pPr>
      <w:numPr>
        <w:ilvl w:val="1"/>
        <w:numId w:val="43"/>
      </w:numPr>
      <w:spacing w:before="60" w:after="60" w:line="240" w:lineRule="exact"/>
    </w:pPr>
    <w:rPr>
      <w:rFonts w:ascii="Arial" w:hAnsi="Arial"/>
      <w:b/>
      <w:sz w:val="20"/>
      <w:lang w:eastAsia="en-GB"/>
    </w:rPr>
  </w:style>
  <w:style w:type="paragraph" w:customStyle="1" w:styleId="ListaDD3">
    <w:name w:val="Lista DD 3"/>
    <w:basedOn w:val="Normal"/>
    <w:rsid w:val="00711044"/>
    <w:pPr>
      <w:numPr>
        <w:ilvl w:val="2"/>
        <w:numId w:val="43"/>
      </w:numPr>
      <w:spacing w:before="60" w:after="60"/>
    </w:pPr>
    <w:rPr>
      <w:rFonts w:ascii="Arial" w:hAnsi="Arial"/>
      <w:i/>
      <w:sz w:val="16"/>
      <w:lang w:eastAsia="en-GB"/>
    </w:rPr>
  </w:style>
  <w:style w:type="paragraph" w:customStyle="1" w:styleId="ListaDD4">
    <w:name w:val="Lista DD 4"/>
    <w:basedOn w:val="Normal"/>
    <w:rsid w:val="00711044"/>
    <w:pPr>
      <w:numPr>
        <w:ilvl w:val="3"/>
        <w:numId w:val="43"/>
      </w:numPr>
      <w:spacing w:before="60" w:after="60"/>
    </w:pPr>
    <w:rPr>
      <w:rFonts w:ascii="Arial" w:hAnsi="Arial"/>
      <w:i/>
      <w:sz w:val="16"/>
      <w:lang w:eastAsia="en-GB"/>
    </w:rPr>
  </w:style>
  <w:style w:type="paragraph" w:customStyle="1" w:styleId="ListaDD5">
    <w:name w:val="Lista DD 5"/>
    <w:basedOn w:val="Normal"/>
    <w:rsid w:val="00711044"/>
    <w:pPr>
      <w:numPr>
        <w:ilvl w:val="4"/>
        <w:numId w:val="43"/>
      </w:numPr>
      <w:spacing w:before="60" w:after="60"/>
    </w:pPr>
    <w:rPr>
      <w:rFonts w:ascii="Arial" w:hAnsi="Arial"/>
      <w:i/>
      <w:sz w:val="16"/>
      <w:lang w:eastAsia="en-GB"/>
    </w:rPr>
  </w:style>
  <w:style w:type="paragraph" w:customStyle="1" w:styleId="ListaDD6">
    <w:name w:val="Lista DD 6"/>
    <w:basedOn w:val="Normal"/>
    <w:rsid w:val="00711044"/>
    <w:pPr>
      <w:numPr>
        <w:ilvl w:val="5"/>
        <w:numId w:val="43"/>
      </w:numPr>
      <w:spacing w:before="60" w:after="60"/>
    </w:pPr>
    <w:rPr>
      <w:rFonts w:ascii="Arial" w:hAnsi="Arial"/>
      <w:i/>
      <w:sz w:val="16"/>
      <w:lang w:eastAsia="en-GB"/>
    </w:rPr>
  </w:style>
  <w:style w:type="paragraph" w:customStyle="1" w:styleId="ListaDDBody">
    <w:name w:val="Lista DD Body"/>
    <w:basedOn w:val="Normal"/>
    <w:qFormat/>
    <w:rsid w:val="00711044"/>
    <w:pPr>
      <w:spacing w:before="60" w:after="60"/>
    </w:pPr>
    <w:rPr>
      <w:rFonts w:ascii="Arial" w:hAnsi="Arial"/>
      <w:i/>
      <w:sz w:val="16"/>
      <w:lang w:val="en-GB" w:eastAsia="en-GB"/>
    </w:rPr>
  </w:style>
  <w:style w:type="paragraph" w:customStyle="1" w:styleId="BicBody">
    <w:name w:val="BicBody"/>
    <w:basedOn w:val="Normal"/>
    <w:rsid w:val="00711044"/>
    <w:pPr>
      <w:spacing w:before="60" w:after="60"/>
    </w:pPr>
    <w:rPr>
      <w:rFonts w:ascii="Arial" w:hAnsi="Arial"/>
      <w:i/>
      <w:sz w:val="16"/>
      <w:szCs w:val="12"/>
      <w:lang w:eastAsia="en-GB"/>
    </w:rPr>
  </w:style>
  <w:style w:type="paragraph" w:customStyle="1" w:styleId="Level1coluna1">
    <w:name w:val="Level 1 coluna1"/>
    <w:basedOn w:val="Normal"/>
    <w:rsid w:val="00711044"/>
    <w:pPr>
      <w:numPr>
        <w:numId w:val="44"/>
      </w:numPr>
      <w:spacing w:before="60" w:after="60"/>
    </w:pPr>
    <w:rPr>
      <w:rFonts w:ascii="Arial" w:hAnsi="Arial"/>
      <w:b/>
      <w:sz w:val="16"/>
      <w:lang w:val="en-GB" w:eastAsia="en-GB"/>
    </w:rPr>
  </w:style>
  <w:style w:type="paragraph" w:customStyle="1" w:styleId="Level1coluna2">
    <w:name w:val="Level 1 coluna2"/>
    <w:basedOn w:val="Normal"/>
    <w:rsid w:val="00711044"/>
    <w:pPr>
      <w:numPr>
        <w:numId w:val="45"/>
      </w:numPr>
      <w:spacing w:before="60" w:after="60"/>
    </w:pPr>
    <w:rPr>
      <w:rFonts w:ascii="Arial" w:hAnsi="Arial"/>
      <w:b/>
      <w:sz w:val="16"/>
      <w:lang w:val="en-GB" w:eastAsia="en-GB"/>
    </w:rPr>
  </w:style>
  <w:style w:type="paragraph" w:customStyle="1" w:styleId="Level2coluna1">
    <w:name w:val="Level 2 coluna1"/>
    <w:basedOn w:val="Normal"/>
    <w:rsid w:val="00711044"/>
    <w:pPr>
      <w:numPr>
        <w:ilvl w:val="1"/>
        <w:numId w:val="44"/>
      </w:numPr>
      <w:spacing w:before="60" w:after="60"/>
    </w:pPr>
    <w:rPr>
      <w:rFonts w:ascii="Arial" w:hAnsi="Arial"/>
      <w:sz w:val="16"/>
      <w:lang w:val="en-GB" w:eastAsia="en-GB"/>
    </w:rPr>
  </w:style>
  <w:style w:type="paragraph" w:customStyle="1" w:styleId="Level2coluna2">
    <w:name w:val="Level 2 coluna2"/>
    <w:basedOn w:val="Normal"/>
    <w:rsid w:val="00711044"/>
    <w:pPr>
      <w:numPr>
        <w:ilvl w:val="1"/>
        <w:numId w:val="45"/>
      </w:numPr>
      <w:spacing w:before="60" w:after="60"/>
    </w:pPr>
    <w:rPr>
      <w:rFonts w:ascii="Arial" w:hAnsi="Arial"/>
      <w:sz w:val="16"/>
      <w:lang w:val="en-GB" w:eastAsia="en-GB"/>
    </w:rPr>
  </w:style>
  <w:style w:type="paragraph" w:customStyle="1" w:styleId="Level3coluna1">
    <w:name w:val="Level 3 coluna1"/>
    <w:basedOn w:val="Normal"/>
    <w:rsid w:val="00711044"/>
    <w:pPr>
      <w:numPr>
        <w:ilvl w:val="2"/>
        <w:numId w:val="44"/>
      </w:numPr>
      <w:spacing w:before="60" w:after="60"/>
    </w:pPr>
    <w:rPr>
      <w:rFonts w:ascii="Arial" w:hAnsi="Arial"/>
      <w:i/>
      <w:sz w:val="16"/>
      <w:lang w:val="en-GB" w:eastAsia="en-GB"/>
    </w:rPr>
  </w:style>
  <w:style w:type="paragraph" w:customStyle="1" w:styleId="Level3coluna2">
    <w:name w:val="Level 3 coluna2"/>
    <w:basedOn w:val="Normal"/>
    <w:rsid w:val="00711044"/>
    <w:pPr>
      <w:numPr>
        <w:ilvl w:val="2"/>
        <w:numId w:val="45"/>
      </w:numPr>
      <w:spacing w:before="60" w:after="60"/>
    </w:pPr>
    <w:rPr>
      <w:rFonts w:ascii="Arial" w:hAnsi="Arial"/>
      <w:i/>
      <w:sz w:val="16"/>
      <w:lang w:val="en-GB" w:eastAsia="en-GB"/>
    </w:rPr>
  </w:style>
  <w:style w:type="paragraph" w:customStyle="1" w:styleId="Level4coluna1">
    <w:name w:val="Level 4 coluna1"/>
    <w:basedOn w:val="Normal"/>
    <w:rsid w:val="00711044"/>
    <w:pPr>
      <w:numPr>
        <w:ilvl w:val="3"/>
        <w:numId w:val="44"/>
      </w:numPr>
      <w:spacing w:before="60" w:after="60"/>
    </w:pPr>
    <w:rPr>
      <w:rFonts w:ascii="Arial" w:hAnsi="Arial"/>
      <w:i/>
      <w:sz w:val="16"/>
      <w:lang w:val="en-GB" w:eastAsia="en-GB"/>
    </w:rPr>
  </w:style>
  <w:style w:type="paragraph" w:customStyle="1" w:styleId="Level4coluna2">
    <w:name w:val="Level 4 coluna2"/>
    <w:basedOn w:val="Normal"/>
    <w:rsid w:val="00711044"/>
    <w:pPr>
      <w:numPr>
        <w:ilvl w:val="3"/>
        <w:numId w:val="45"/>
      </w:numPr>
      <w:spacing w:before="60" w:after="60"/>
    </w:pPr>
    <w:rPr>
      <w:rFonts w:ascii="Arial" w:hAnsi="Arial"/>
      <w:i/>
      <w:sz w:val="16"/>
      <w:lang w:val="en-GB" w:eastAsia="en-GB"/>
    </w:rPr>
  </w:style>
  <w:style w:type="paragraph" w:customStyle="1" w:styleId="Level5coluna1">
    <w:name w:val="Level 5 coluna1"/>
    <w:basedOn w:val="Normal"/>
    <w:rsid w:val="00711044"/>
    <w:pPr>
      <w:numPr>
        <w:ilvl w:val="4"/>
        <w:numId w:val="44"/>
      </w:numPr>
      <w:spacing w:after="140" w:line="290" w:lineRule="auto"/>
    </w:pPr>
    <w:rPr>
      <w:rFonts w:ascii="Arial" w:hAnsi="Arial"/>
      <w:sz w:val="20"/>
      <w:lang w:val="en-GB" w:eastAsia="en-GB"/>
    </w:rPr>
  </w:style>
  <w:style w:type="paragraph" w:customStyle="1" w:styleId="Level5coluna2">
    <w:name w:val="Level 5 coluna2"/>
    <w:basedOn w:val="Normal"/>
    <w:rsid w:val="00711044"/>
    <w:pPr>
      <w:numPr>
        <w:ilvl w:val="4"/>
        <w:numId w:val="45"/>
      </w:numPr>
      <w:spacing w:after="140" w:line="290" w:lineRule="auto"/>
    </w:pPr>
    <w:rPr>
      <w:rFonts w:ascii="Arial" w:hAnsi="Arial"/>
      <w:sz w:val="20"/>
      <w:lang w:val="en-GB" w:eastAsia="en-GB"/>
    </w:rPr>
  </w:style>
  <w:style w:type="paragraph" w:customStyle="1" w:styleId="Level6coluna1">
    <w:name w:val="Level 6 coluna1"/>
    <w:basedOn w:val="Normal"/>
    <w:rsid w:val="00711044"/>
    <w:pPr>
      <w:numPr>
        <w:ilvl w:val="5"/>
        <w:numId w:val="44"/>
      </w:numPr>
      <w:spacing w:after="140" w:line="290" w:lineRule="auto"/>
    </w:pPr>
    <w:rPr>
      <w:rFonts w:ascii="Arial" w:hAnsi="Arial"/>
      <w:sz w:val="20"/>
      <w:lang w:val="en-GB" w:eastAsia="en-GB"/>
    </w:rPr>
  </w:style>
  <w:style w:type="paragraph" w:customStyle="1" w:styleId="Level6coluna2">
    <w:name w:val="Level 6 coluna2"/>
    <w:basedOn w:val="Normal"/>
    <w:rsid w:val="00711044"/>
    <w:pPr>
      <w:numPr>
        <w:ilvl w:val="5"/>
        <w:numId w:val="45"/>
      </w:numPr>
      <w:spacing w:after="140" w:line="290" w:lineRule="auto"/>
    </w:pPr>
    <w:rPr>
      <w:rFonts w:ascii="Arial" w:hAnsi="Arial"/>
      <w:sz w:val="20"/>
      <w:lang w:val="en-GB" w:eastAsia="en-GB"/>
    </w:rPr>
  </w:style>
  <w:style w:type="paragraph" w:customStyle="1" w:styleId="FootnoteTextcont">
    <w:name w:val="Footnote Text cont"/>
    <w:basedOn w:val="Normal"/>
    <w:rsid w:val="00711044"/>
    <w:pPr>
      <w:spacing w:after="0"/>
      <w:ind w:left="227"/>
    </w:pPr>
    <w:rPr>
      <w:rFonts w:ascii="Arial" w:eastAsiaTheme="minorHAnsi" w:hAnsi="Arial"/>
      <w:sz w:val="16"/>
      <w:lang w:eastAsia="en-GB"/>
    </w:rPr>
  </w:style>
  <w:style w:type="paragraph" w:customStyle="1" w:styleId="Bullet20">
    <w:name w:val="Bullet 2"/>
    <w:basedOn w:val="Normal"/>
    <w:rsid w:val="00EE14DB"/>
    <w:pPr>
      <w:numPr>
        <w:ilvl w:val="1"/>
        <w:numId w:val="46"/>
      </w:numPr>
      <w:spacing w:after="140" w:line="290" w:lineRule="auto"/>
    </w:pPr>
    <w:rPr>
      <w:rFonts w:ascii="Arial" w:eastAsia="MS Mincho" w:hAnsi="Arial" w:cs="Arial"/>
      <w:sz w:val="20"/>
      <w:szCs w:val="24"/>
    </w:rPr>
  </w:style>
  <w:style w:type="paragraph" w:customStyle="1" w:styleId="Bullet1">
    <w:name w:val="Bullet 1"/>
    <w:basedOn w:val="Normal"/>
    <w:qFormat/>
    <w:rsid w:val="00EE14DB"/>
    <w:pPr>
      <w:numPr>
        <w:numId w:val="46"/>
      </w:numPr>
      <w:spacing w:after="0"/>
      <w:jc w:val="left"/>
    </w:pPr>
    <w:rPr>
      <w:rFonts w:eastAsia="MS Mincho"/>
      <w:sz w:val="24"/>
      <w:szCs w:val="24"/>
    </w:rPr>
  </w:style>
  <w:style w:type="paragraph" w:customStyle="1" w:styleId="Bullet3">
    <w:name w:val="Bullet 3"/>
    <w:basedOn w:val="Normal"/>
    <w:rsid w:val="00EE14DB"/>
    <w:pPr>
      <w:numPr>
        <w:ilvl w:val="2"/>
        <w:numId w:val="46"/>
      </w:numPr>
      <w:spacing w:after="0"/>
      <w:jc w:val="left"/>
    </w:pPr>
    <w:rPr>
      <w:rFonts w:eastAsia="MS Mincho"/>
      <w:sz w:val="24"/>
      <w:szCs w:val="24"/>
    </w:rPr>
  </w:style>
  <w:style w:type="character" w:customStyle="1" w:styleId="Level1Char">
    <w:name w:val="Level 1 Char"/>
    <w:basedOn w:val="Fontepargpadro"/>
    <w:link w:val="Level1"/>
    <w:rsid w:val="00A86AA3"/>
    <w:rPr>
      <w:rFonts w:ascii="Arial" w:eastAsia="Times New Roman" w:hAnsi="Arial" w:cs="Arial"/>
      <w:b/>
      <w:color w:val="000000"/>
      <w:szCs w:val="20"/>
      <w:lang w:eastAsia="pt-BR"/>
    </w:rPr>
  </w:style>
  <w:style w:type="character" w:styleId="nfase">
    <w:name w:val="Emphasis"/>
    <w:basedOn w:val="Fontepargpadro"/>
    <w:uiPriority w:val="20"/>
    <w:qFormat/>
    <w:rsid w:val="00173A9F"/>
    <w:rPr>
      <w:i/>
      <w:iCs/>
    </w:rPr>
  </w:style>
  <w:style w:type="paragraph" w:customStyle="1" w:styleId="xl76">
    <w:name w:val="xl76"/>
    <w:basedOn w:val="Normal"/>
    <w:rsid w:val="00A800F3"/>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 w:val="20"/>
    </w:rPr>
  </w:style>
  <w:style w:type="paragraph" w:customStyle="1" w:styleId="xl77">
    <w:name w:val="xl77"/>
    <w:basedOn w:val="Normal"/>
    <w:rsid w:val="00A800F3"/>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 w:val="20"/>
    </w:rPr>
  </w:style>
  <w:style w:type="paragraph" w:customStyle="1" w:styleId="xl78">
    <w:name w:val="xl78"/>
    <w:basedOn w:val="Normal"/>
    <w:rsid w:val="00A800F3"/>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 w:val="20"/>
    </w:rPr>
  </w:style>
  <w:style w:type="paragraph" w:customStyle="1" w:styleId="xl79">
    <w:name w:val="xl79"/>
    <w:basedOn w:val="Normal"/>
    <w:rsid w:val="00A800F3"/>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rFonts w:ascii="Calibri Light" w:hAnsi="Calibri Light" w:cs="Calibri Light"/>
      <w:sz w:val="20"/>
    </w:rPr>
  </w:style>
  <w:style w:type="paragraph" w:customStyle="1" w:styleId="xl80">
    <w:name w:val="xl80"/>
    <w:basedOn w:val="Normal"/>
    <w:rsid w:val="00A800F3"/>
    <w:pPr>
      <w:pBdr>
        <w:top w:val="single" w:sz="4" w:space="0" w:color="A6A6A6"/>
        <w:left w:val="single" w:sz="4" w:space="0" w:color="A6A6A6"/>
        <w:bottom w:val="single" w:sz="4" w:space="0" w:color="A6A6A6"/>
        <w:right w:val="single" w:sz="4" w:space="0" w:color="A6A6A6"/>
      </w:pBdr>
      <w:spacing w:before="100" w:beforeAutospacing="1" w:after="100" w:afterAutospacing="1"/>
      <w:jc w:val="left"/>
      <w:textAlignment w:val="center"/>
    </w:pPr>
    <w:rPr>
      <w:rFonts w:ascii="Calibri Light" w:hAnsi="Calibri Light" w:cs="Calibri Light"/>
      <w:sz w:val="20"/>
    </w:rPr>
  </w:style>
  <w:style w:type="paragraph" w:customStyle="1" w:styleId="xl81">
    <w:name w:val="xl81"/>
    <w:basedOn w:val="Normal"/>
    <w:rsid w:val="00A800F3"/>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 w:val="20"/>
    </w:rPr>
  </w:style>
  <w:style w:type="paragraph" w:customStyle="1" w:styleId="xl82">
    <w:name w:val="xl82"/>
    <w:basedOn w:val="Normal"/>
    <w:rsid w:val="00A800F3"/>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b/>
      <w:bCs/>
      <w:sz w:val="20"/>
    </w:rPr>
  </w:style>
  <w:style w:type="paragraph" w:customStyle="1" w:styleId="font5">
    <w:name w:val="font5"/>
    <w:basedOn w:val="Normal"/>
    <w:rsid w:val="00655DA3"/>
    <w:pPr>
      <w:spacing w:before="100" w:beforeAutospacing="1" w:after="100" w:afterAutospacing="1"/>
      <w:jc w:val="left"/>
    </w:pPr>
    <w:rPr>
      <w:rFonts w:ascii="Tahoma" w:hAnsi="Tahoma" w:cs="Tahoma"/>
      <w:color w:val="000000"/>
      <w:sz w:val="18"/>
      <w:szCs w:val="18"/>
    </w:rPr>
  </w:style>
  <w:style w:type="paragraph" w:customStyle="1" w:styleId="font6">
    <w:name w:val="font6"/>
    <w:basedOn w:val="Normal"/>
    <w:rsid w:val="00655DA3"/>
    <w:pPr>
      <w:spacing w:before="100" w:beforeAutospacing="1" w:after="100" w:afterAutospacing="1"/>
      <w:jc w:val="left"/>
    </w:pPr>
    <w:rPr>
      <w:rFonts w:ascii="Tahoma" w:hAnsi="Tahoma" w:cs="Tahoma"/>
      <w:b/>
      <w:bCs/>
      <w:color w:val="000000"/>
      <w:sz w:val="18"/>
      <w:szCs w:val="18"/>
    </w:rPr>
  </w:style>
  <w:style w:type="table" w:customStyle="1" w:styleId="TableNormal2">
    <w:name w:val="Table Normal2"/>
    <w:uiPriority w:val="2"/>
    <w:semiHidden/>
    <w:unhideWhenUsed/>
    <w:qFormat/>
    <w:rsid w:val="002B342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B3428"/>
    <w:pPr>
      <w:widowControl w:val="0"/>
      <w:autoSpaceDE w:val="0"/>
      <w:autoSpaceDN w:val="0"/>
      <w:spacing w:after="0"/>
      <w:jc w:val="center"/>
    </w:pPr>
    <w:rPr>
      <w:rFonts w:ascii="Calibri" w:eastAsia="Calibri" w:hAnsi="Calibri" w:cs="Calibri"/>
      <w:sz w:val="22"/>
      <w:szCs w:val="22"/>
      <w:lang w:val="pt-P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45910">
      <w:bodyDiv w:val="1"/>
      <w:marLeft w:val="0"/>
      <w:marRight w:val="0"/>
      <w:marTop w:val="0"/>
      <w:marBottom w:val="0"/>
      <w:divBdr>
        <w:top w:val="none" w:sz="0" w:space="0" w:color="auto"/>
        <w:left w:val="none" w:sz="0" w:space="0" w:color="auto"/>
        <w:bottom w:val="none" w:sz="0" w:space="0" w:color="auto"/>
        <w:right w:val="none" w:sz="0" w:space="0" w:color="auto"/>
      </w:divBdr>
    </w:div>
    <w:div w:id="19671971">
      <w:bodyDiv w:val="1"/>
      <w:marLeft w:val="0"/>
      <w:marRight w:val="0"/>
      <w:marTop w:val="0"/>
      <w:marBottom w:val="0"/>
      <w:divBdr>
        <w:top w:val="none" w:sz="0" w:space="0" w:color="auto"/>
        <w:left w:val="none" w:sz="0" w:space="0" w:color="auto"/>
        <w:bottom w:val="none" w:sz="0" w:space="0" w:color="auto"/>
        <w:right w:val="none" w:sz="0" w:space="0" w:color="auto"/>
      </w:divBdr>
    </w:div>
    <w:div w:id="74061617">
      <w:bodyDiv w:val="1"/>
      <w:marLeft w:val="0"/>
      <w:marRight w:val="0"/>
      <w:marTop w:val="0"/>
      <w:marBottom w:val="0"/>
      <w:divBdr>
        <w:top w:val="none" w:sz="0" w:space="0" w:color="auto"/>
        <w:left w:val="none" w:sz="0" w:space="0" w:color="auto"/>
        <w:bottom w:val="none" w:sz="0" w:space="0" w:color="auto"/>
        <w:right w:val="none" w:sz="0" w:space="0" w:color="auto"/>
      </w:divBdr>
    </w:div>
    <w:div w:id="74938470">
      <w:bodyDiv w:val="1"/>
      <w:marLeft w:val="0"/>
      <w:marRight w:val="0"/>
      <w:marTop w:val="0"/>
      <w:marBottom w:val="0"/>
      <w:divBdr>
        <w:top w:val="none" w:sz="0" w:space="0" w:color="auto"/>
        <w:left w:val="none" w:sz="0" w:space="0" w:color="auto"/>
        <w:bottom w:val="none" w:sz="0" w:space="0" w:color="auto"/>
        <w:right w:val="none" w:sz="0" w:space="0" w:color="auto"/>
      </w:divBdr>
    </w:div>
    <w:div w:id="79110585">
      <w:bodyDiv w:val="1"/>
      <w:marLeft w:val="0"/>
      <w:marRight w:val="0"/>
      <w:marTop w:val="0"/>
      <w:marBottom w:val="0"/>
      <w:divBdr>
        <w:top w:val="none" w:sz="0" w:space="0" w:color="auto"/>
        <w:left w:val="none" w:sz="0" w:space="0" w:color="auto"/>
        <w:bottom w:val="none" w:sz="0" w:space="0" w:color="auto"/>
        <w:right w:val="none" w:sz="0" w:space="0" w:color="auto"/>
      </w:divBdr>
    </w:div>
    <w:div w:id="119493505">
      <w:bodyDiv w:val="1"/>
      <w:marLeft w:val="0"/>
      <w:marRight w:val="0"/>
      <w:marTop w:val="0"/>
      <w:marBottom w:val="0"/>
      <w:divBdr>
        <w:top w:val="none" w:sz="0" w:space="0" w:color="auto"/>
        <w:left w:val="none" w:sz="0" w:space="0" w:color="auto"/>
        <w:bottom w:val="none" w:sz="0" w:space="0" w:color="auto"/>
        <w:right w:val="none" w:sz="0" w:space="0" w:color="auto"/>
      </w:divBdr>
    </w:div>
    <w:div w:id="134756470">
      <w:bodyDiv w:val="1"/>
      <w:marLeft w:val="0"/>
      <w:marRight w:val="0"/>
      <w:marTop w:val="0"/>
      <w:marBottom w:val="0"/>
      <w:divBdr>
        <w:top w:val="none" w:sz="0" w:space="0" w:color="auto"/>
        <w:left w:val="none" w:sz="0" w:space="0" w:color="auto"/>
        <w:bottom w:val="none" w:sz="0" w:space="0" w:color="auto"/>
        <w:right w:val="none" w:sz="0" w:space="0" w:color="auto"/>
      </w:divBdr>
    </w:div>
    <w:div w:id="230312963">
      <w:bodyDiv w:val="1"/>
      <w:marLeft w:val="0"/>
      <w:marRight w:val="0"/>
      <w:marTop w:val="0"/>
      <w:marBottom w:val="0"/>
      <w:divBdr>
        <w:top w:val="none" w:sz="0" w:space="0" w:color="auto"/>
        <w:left w:val="none" w:sz="0" w:space="0" w:color="auto"/>
        <w:bottom w:val="none" w:sz="0" w:space="0" w:color="auto"/>
        <w:right w:val="none" w:sz="0" w:space="0" w:color="auto"/>
      </w:divBdr>
    </w:div>
    <w:div w:id="261961517">
      <w:bodyDiv w:val="1"/>
      <w:marLeft w:val="0"/>
      <w:marRight w:val="0"/>
      <w:marTop w:val="0"/>
      <w:marBottom w:val="0"/>
      <w:divBdr>
        <w:top w:val="none" w:sz="0" w:space="0" w:color="auto"/>
        <w:left w:val="none" w:sz="0" w:space="0" w:color="auto"/>
        <w:bottom w:val="none" w:sz="0" w:space="0" w:color="auto"/>
        <w:right w:val="none" w:sz="0" w:space="0" w:color="auto"/>
      </w:divBdr>
    </w:div>
    <w:div w:id="294069482">
      <w:bodyDiv w:val="1"/>
      <w:marLeft w:val="0"/>
      <w:marRight w:val="0"/>
      <w:marTop w:val="0"/>
      <w:marBottom w:val="0"/>
      <w:divBdr>
        <w:top w:val="none" w:sz="0" w:space="0" w:color="auto"/>
        <w:left w:val="none" w:sz="0" w:space="0" w:color="auto"/>
        <w:bottom w:val="none" w:sz="0" w:space="0" w:color="auto"/>
        <w:right w:val="none" w:sz="0" w:space="0" w:color="auto"/>
      </w:divBdr>
    </w:div>
    <w:div w:id="298535831">
      <w:bodyDiv w:val="1"/>
      <w:marLeft w:val="0"/>
      <w:marRight w:val="0"/>
      <w:marTop w:val="0"/>
      <w:marBottom w:val="0"/>
      <w:divBdr>
        <w:top w:val="none" w:sz="0" w:space="0" w:color="auto"/>
        <w:left w:val="none" w:sz="0" w:space="0" w:color="auto"/>
        <w:bottom w:val="none" w:sz="0" w:space="0" w:color="auto"/>
        <w:right w:val="none" w:sz="0" w:space="0" w:color="auto"/>
      </w:divBdr>
    </w:div>
    <w:div w:id="301235736">
      <w:bodyDiv w:val="1"/>
      <w:marLeft w:val="0"/>
      <w:marRight w:val="0"/>
      <w:marTop w:val="0"/>
      <w:marBottom w:val="0"/>
      <w:divBdr>
        <w:top w:val="none" w:sz="0" w:space="0" w:color="auto"/>
        <w:left w:val="none" w:sz="0" w:space="0" w:color="auto"/>
        <w:bottom w:val="none" w:sz="0" w:space="0" w:color="auto"/>
        <w:right w:val="none" w:sz="0" w:space="0" w:color="auto"/>
      </w:divBdr>
    </w:div>
    <w:div w:id="308218507">
      <w:bodyDiv w:val="1"/>
      <w:marLeft w:val="0"/>
      <w:marRight w:val="0"/>
      <w:marTop w:val="0"/>
      <w:marBottom w:val="0"/>
      <w:divBdr>
        <w:top w:val="none" w:sz="0" w:space="0" w:color="auto"/>
        <w:left w:val="none" w:sz="0" w:space="0" w:color="auto"/>
        <w:bottom w:val="none" w:sz="0" w:space="0" w:color="auto"/>
        <w:right w:val="none" w:sz="0" w:space="0" w:color="auto"/>
      </w:divBdr>
    </w:div>
    <w:div w:id="308755695">
      <w:bodyDiv w:val="1"/>
      <w:marLeft w:val="0"/>
      <w:marRight w:val="0"/>
      <w:marTop w:val="0"/>
      <w:marBottom w:val="0"/>
      <w:divBdr>
        <w:top w:val="none" w:sz="0" w:space="0" w:color="auto"/>
        <w:left w:val="none" w:sz="0" w:space="0" w:color="auto"/>
        <w:bottom w:val="none" w:sz="0" w:space="0" w:color="auto"/>
        <w:right w:val="none" w:sz="0" w:space="0" w:color="auto"/>
      </w:divBdr>
    </w:div>
    <w:div w:id="326127897">
      <w:bodyDiv w:val="1"/>
      <w:marLeft w:val="0"/>
      <w:marRight w:val="0"/>
      <w:marTop w:val="0"/>
      <w:marBottom w:val="0"/>
      <w:divBdr>
        <w:top w:val="none" w:sz="0" w:space="0" w:color="auto"/>
        <w:left w:val="none" w:sz="0" w:space="0" w:color="auto"/>
        <w:bottom w:val="none" w:sz="0" w:space="0" w:color="auto"/>
        <w:right w:val="none" w:sz="0" w:space="0" w:color="auto"/>
      </w:divBdr>
      <w:divsChild>
        <w:div w:id="429355016">
          <w:marLeft w:val="0"/>
          <w:marRight w:val="0"/>
          <w:marTop w:val="0"/>
          <w:marBottom w:val="0"/>
          <w:divBdr>
            <w:top w:val="none" w:sz="0" w:space="0" w:color="auto"/>
            <w:left w:val="none" w:sz="0" w:space="0" w:color="auto"/>
            <w:bottom w:val="none" w:sz="0" w:space="0" w:color="auto"/>
            <w:right w:val="none" w:sz="0" w:space="0" w:color="auto"/>
          </w:divBdr>
        </w:div>
      </w:divsChild>
    </w:div>
    <w:div w:id="329022337">
      <w:bodyDiv w:val="1"/>
      <w:marLeft w:val="0"/>
      <w:marRight w:val="0"/>
      <w:marTop w:val="0"/>
      <w:marBottom w:val="0"/>
      <w:divBdr>
        <w:top w:val="none" w:sz="0" w:space="0" w:color="auto"/>
        <w:left w:val="none" w:sz="0" w:space="0" w:color="auto"/>
        <w:bottom w:val="none" w:sz="0" w:space="0" w:color="auto"/>
        <w:right w:val="none" w:sz="0" w:space="0" w:color="auto"/>
      </w:divBdr>
    </w:div>
    <w:div w:id="349187372">
      <w:bodyDiv w:val="1"/>
      <w:marLeft w:val="0"/>
      <w:marRight w:val="0"/>
      <w:marTop w:val="0"/>
      <w:marBottom w:val="0"/>
      <w:divBdr>
        <w:top w:val="none" w:sz="0" w:space="0" w:color="auto"/>
        <w:left w:val="none" w:sz="0" w:space="0" w:color="auto"/>
        <w:bottom w:val="none" w:sz="0" w:space="0" w:color="auto"/>
        <w:right w:val="none" w:sz="0" w:space="0" w:color="auto"/>
      </w:divBdr>
    </w:div>
    <w:div w:id="391856465">
      <w:bodyDiv w:val="1"/>
      <w:marLeft w:val="0"/>
      <w:marRight w:val="0"/>
      <w:marTop w:val="0"/>
      <w:marBottom w:val="0"/>
      <w:divBdr>
        <w:top w:val="none" w:sz="0" w:space="0" w:color="auto"/>
        <w:left w:val="none" w:sz="0" w:space="0" w:color="auto"/>
        <w:bottom w:val="none" w:sz="0" w:space="0" w:color="auto"/>
        <w:right w:val="none" w:sz="0" w:space="0" w:color="auto"/>
      </w:divBdr>
    </w:div>
    <w:div w:id="393427705">
      <w:bodyDiv w:val="1"/>
      <w:marLeft w:val="0"/>
      <w:marRight w:val="0"/>
      <w:marTop w:val="0"/>
      <w:marBottom w:val="0"/>
      <w:divBdr>
        <w:top w:val="none" w:sz="0" w:space="0" w:color="auto"/>
        <w:left w:val="none" w:sz="0" w:space="0" w:color="auto"/>
        <w:bottom w:val="none" w:sz="0" w:space="0" w:color="auto"/>
        <w:right w:val="none" w:sz="0" w:space="0" w:color="auto"/>
      </w:divBdr>
    </w:div>
    <w:div w:id="428619082">
      <w:bodyDiv w:val="1"/>
      <w:marLeft w:val="0"/>
      <w:marRight w:val="0"/>
      <w:marTop w:val="0"/>
      <w:marBottom w:val="0"/>
      <w:divBdr>
        <w:top w:val="none" w:sz="0" w:space="0" w:color="auto"/>
        <w:left w:val="none" w:sz="0" w:space="0" w:color="auto"/>
        <w:bottom w:val="none" w:sz="0" w:space="0" w:color="auto"/>
        <w:right w:val="none" w:sz="0" w:space="0" w:color="auto"/>
      </w:divBdr>
    </w:div>
    <w:div w:id="429131869">
      <w:bodyDiv w:val="1"/>
      <w:marLeft w:val="0"/>
      <w:marRight w:val="0"/>
      <w:marTop w:val="0"/>
      <w:marBottom w:val="0"/>
      <w:divBdr>
        <w:top w:val="none" w:sz="0" w:space="0" w:color="auto"/>
        <w:left w:val="none" w:sz="0" w:space="0" w:color="auto"/>
        <w:bottom w:val="none" w:sz="0" w:space="0" w:color="auto"/>
        <w:right w:val="none" w:sz="0" w:space="0" w:color="auto"/>
      </w:divBdr>
      <w:divsChild>
        <w:div w:id="1160274448">
          <w:marLeft w:val="0"/>
          <w:marRight w:val="0"/>
          <w:marTop w:val="0"/>
          <w:marBottom w:val="0"/>
          <w:divBdr>
            <w:top w:val="none" w:sz="0" w:space="0" w:color="auto"/>
            <w:left w:val="none" w:sz="0" w:space="0" w:color="auto"/>
            <w:bottom w:val="none" w:sz="0" w:space="0" w:color="auto"/>
            <w:right w:val="none" w:sz="0" w:space="0" w:color="auto"/>
          </w:divBdr>
        </w:div>
      </w:divsChild>
    </w:div>
    <w:div w:id="434398608">
      <w:bodyDiv w:val="1"/>
      <w:marLeft w:val="0"/>
      <w:marRight w:val="0"/>
      <w:marTop w:val="0"/>
      <w:marBottom w:val="0"/>
      <w:divBdr>
        <w:top w:val="none" w:sz="0" w:space="0" w:color="auto"/>
        <w:left w:val="none" w:sz="0" w:space="0" w:color="auto"/>
        <w:bottom w:val="none" w:sz="0" w:space="0" w:color="auto"/>
        <w:right w:val="none" w:sz="0" w:space="0" w:color="auto"/>
      </w:divBdr>
    </w:div>
    <w:div w:id="440998934">
      <w:bodyDiv w:val="1"/>
      <w:marLeft w:val="0"/>
      <w:marRight w:val="0"/>
      <w:marTop w:val="0"/>
      <w:marBottom w:val="0"/>
      <w:divBdr>
        <w:top w:val="none" w:sz="0" w:space="0" w:color="auto"/>
        <w:left w:val="none" w:sz="0" w:space="0" w:color="auto"/>
        <w:bottom w:val="none" w:sz="0" w:space="0" w:color="auto"/>
        <w:right w:val="none" w:sz="0" w:space="0" w:color="auto"/>
      </w:divBdr>
    </w:div>
    <w:div w:id="494955698">
      <w:bodyDiv w:val="1"/>
      <w:marLeft w:val="0"/>
      <w:marRight w:val="0"/>
      <w:marTop w:val="0"/>
      <w:marBottom w:val="0"/>
      <w:divBdr>
        <w:top w:val="none" w:sz="0" w:space="0" w:color="auto"/>
        <w:left w:val="none" w:sz="0" w:space="0" w:color="auto"/>
        <w:bottom w:val="none" w:sz="0" w:space="0" w:color="auto"/>
        <w:right w:val="none" w:sz="0" w:space="0" w:color="auto"/>
      </w:divBdr>
    </w:div>
    <w:div w:id="516163792">
      <w:bodyDiv w:val="1"/>
      <w:marLeft w:val="0"/>
      <w:marRight w:val="0"/>
      <w:marTop w:val="0"/>
      <w:marBottom w:val="0"/>
      <w:divBdr>
        <w:top w:val="none" w:sz="0" w:space="0" w:color="auto"/>
        <w:left w:val="none" w:sz="0" w:space="0" w:color="auto"/>
        <w:bottom w:val="none" w:sz="0" w:space="0" w:color="auto"/>
        <w:right w:val="none" w:sz="0" w:space="0" w:color="auto"/>
      </w:divBdr>
      <w:divsChild>
        <w:div w:id="186800061">
          <w:marLeft w:val="0"/>
          <w:marRight w:val="0"/>
          <w:marTop w:val="0"/>
          <w:marBottom w:val="0"/>
          <w:divBdr>
            <w:top w:val="none" w:sz="0" w:space="0" w:color="auto"/>
            <w:left w:val="none" w:sz="0" w:space="0" w:color="auto"/>
            <w:bottom w:val="none" w:sz="0" w:space="0" w:color="auto"/>
            <w:right w:val="none" w:sz="0" w:space="0" w:color="auto"/>
          </w:divBdr>
        </w:div>
      </w:divsChild>
    </w:div>
    <w:div w:id="526719769">
      <w:bodyDiv w:val="1"/>
      <w:marLeft w:val="0"/>
      <w:marRight w:val="0"/>
      <w:marTop w:val="0"/>
      <w:marBottom w:val="0"/>
      <w:divBdr>
        <w:top w:val="none" w:sz="0" w:space="0" w:color="auto"/>
        <w:left w:val="none" w:sz="0" w:space="0" w:color="auto"/>
        <w:bottom w:val="none" w:sz="0" w:space="0" w:color="auto"/>
        <w:right w:val="none" w:sz="0" w:space="0" w:color="auto"/>
      </w:divBdr>
    </w:div>
    <w:div w:id="536813351">
      <w:bodyDiv w:val="1"/>
      <w:marLeft w:val="0"/>
      <w:marRight w:val="0"/>
      <w:marTop w:val="0"/>
      <w:marBottom w:val="0"/>
      <w:divBdr>
        <w:top w:val="none" w:sz="0" w:space="0" w:color="auto"/>
        <w:left w:val="none" w:sz="0" w:space="0" w:color="auto"/>
        <w:bottom w:val="none" w:sz="0" w:space="0" w:color="auto"/>
        <w:right w:val="none" w:sz="0" w:space="0" w:color="auto"/>
      </w:divBdr>
    </w:div>
    <w:div w:id="548886089">
      <w:bodyDiv w:val="1"/>
      <w:marLeft w:val="0"/>
      <w:marRight w:val="0"/>
      <w:marTop w:val="0"/>
      <w:marBottom w:val="0"/>
      <w:divBdr>
        <w:top w:val="none" w:sz="0" w:space="0" w:color="auto"/>
        <w:left w:val="none" w:sz="0" w:space="0" w:color="auto"/>
        <w:bottom w:val="none" w:sz="0" w:space="0" w:color="auto"/>
        <w:right w:val="none" w:sz="0" w:space="0" w:color="auto"/>
      </w:divBdr>
    </w:div>
    <w:div w:id="557521888">
      <w:bodyDiv w:val="1"/>
      <w:marLeft w:val="0"/>
      <w:marRight w:val="0"/>
      <w:marTop w:val="0"/>
      <w:marBottom w:val="0"/>
      <w:divBdr>
        <w:top w:val="none" w:sz="0" w:space="0" w:color="auto"/>
        <w:left w:val="none" w:sz="0" w:space="0" w:color="auto"/>
        <w:bottom w:val="none" w:sz="0" w:space="0" w:color="auto"/>
        <w:right w:val="none" w:sz="0" w:space="0" w:color="auto"/>
      </w:divBdr>
    </w:div>
    <w:div w:id="580336166">
      <w:bodyDiv w:val="1"/>
      <w:marLeft w:val="0"/>
      <w:marRight w:val="0"/>
      <w:marTop w:val="0"/>
      <w:marBottom w:val="0"/>
      <w:divBdr>
        <w:top w:val="none" w:sz="0" w:space="0" w:color="auto"/>
        <w:left w:val="none" w:sz="0" w:space="0" w:color="auto"/>
        <w:bottom w:val="none" w:sz="0" w:space="0" w:color="auto"/>
        <w:right w:val="none" w:sz="0" w:space="0" w:color="auto"/>
      </w:divBdr>
    </w:div>
    <w:div w:id="591351970">
      <w:bodyDiv w:val="1"/>
      <w:marLeft w:val="0"/>
      <w:marRight w:val="0"/>
      <w:marTop w:val="0"/>
      <w:marBottom w:val="0"/>
      <w:divBdr>
        <w:top w:val="none" w:sz="0" w:space="0" w:color="auto"/>
        <w:left w:val="none" w:sz="0" w:space="0" w:color="auto"/>
        <w:bottom w:val="none" w:sz="0" w:space="0" w:color="auto"/>
        <w:right w:val="none" w:sz="0" w:space="0" w:color="auto"/>
      </w:divBdr>
    </w:div>
    <w:div w:id="594945230">
      <w:bodyDiv w:val="1"/>
      <w:marLeft w:val="0"/>
      <w:marRight w:val="0"/>
      <w:marTop w:val="0"/>
      <w:marBottom w:val="0"/>
      <w:divBdr>
        <w:top w:val="none" w:sz="0" w:space="0" w:color="auto"/>
        <w:left w:val="none" w:sz="0" w:space="0" w:color="auto"/>
        <w:bottom w:val="none" w:sz="0" w:space="0" w:color="auto"/>
        <w:right w:val="none" w:sz="0" w:space="0" w:color="auto"/>
      </w:divBdr>
    </w:div>
    <w:div w:id="626350368">
      <w:bodyDiv w:val="1"/>
      <w:marLeft w:val="0"/>
      <w:marRight w:val="0"/>
      <w:marTop w:val="0"/>
      <w:marBottom w:val="0"/>
      <w:divBdr>
        <w:top w:val="none" w:sz="0" w:space="0" w:color="auto"/>
        <w:left w:val="none" w:sz="0" w:space="0" w:color="auto"/>
        <w:bottom w:val="none" w:sz="0" w:space="0" w:color="auto"/>
        <w:right w:val="none" w:sz="0" w:space="0" w:color="auto"/>
      </w:divBdr>
    </w:div>
    <w:div w:id="689111842">
      <w:bodyDiv w:val="1"/>
      <w:marLeft w:val="0"/>
      <w:marRight w:val="0"/>
      <w:marTop w:val="0"/>
      <w:marBottom w:val="0"/>
      <w:divBdr>
        <w:top w:val="none" w:sz="0" w:space="0" w:color="auto"/>
        <w:left w:val="none" w:sz="0" w:space="0" w:color="auto"/>
        <w:bottom w:val="none" w:sz="0" w:space="0" w:color="auto"/>
        <w:right w:val="none" w:sz="0" w:space="0" w:color="auto"/>
      </w:divBdr>
    </w:div>
    <w:div w:id="694237216">
      <w:bodyDiv w:val="1"/>
      <w:marLeft w:val="0"/>
      <w:marRight w:val="0"/>
      <w:marTop w:val="0"/>
      <w:marBottom w:val="0"/>
      <w:divBdr>
        <w:top w:val="none" w:sz="0" w:space="0" w:color="auto"/>
        <w:left w:val="none" w:sz="0" w:space="0" w:color="auto"/>
        <w:bottom w:val="none" w:sz="0" w:space="0" w:color="auto"/>
        <w:right w:val="none" w:sz="0" w:space="0" w:color="auto"/>
      </w:divBdr>
    </w:div>
    <w:div w:id="698747956">
      <w:bodyDiv w:val="1"/>
      <w:marLeft w:val="0"/>
      <w:marRight w:val="0"/>
      <w:marTop w:val="0"/>
      <w:marBottom w:val="0"/>
      <w:divBdr>
        <w:top w:val="none" w:sz="0" w:space="0" w:color="auto"/>
        <w:left w:val="none" w:sz="0" w:space="0" w:color="auto"/>
        <w:bottom w:val="none" w:sz="0" w:space="0" w:color="auto"/>
        <w:right w:val="none" w:sz="0" w:space="0" w:color="auto"/>
      </w:divBdr>
    </w:div>
    <w:div w:id="727150466">
      <w:bodyDiv w:val="1"/>
      <w:marLeft w:val="0"/>
      <w:marRight w:val="0"/>
      <w:marTop w:val="0"/>
      <w:marBottom w:val="0"/>
      <w:divBdr>
        <w:top w:val="none" w:sz="0" w:space="0" w:color="auto"/>
        <w:left w:val="none" w:sz="0" w:space="0" w:color="auto"/>
        <w:bottom w:val="none" w:sz="0" w:space="0" w:color="auto"/>
        <w:right w:val="none" w:sz="0" w:space="0" w:color="auto"/>
      </w:divBdr>
    </w:div>
    <w:div w:id="757948084">
      <w:bodyDiv w:val="1"/>
      <w:marLeft w:val="0"/>
      <w:marRight w:val="0"/>
      <w:marTop w:val="0"/>
      <w:marBottom w:val="0"/>
      <w:divBdr>
        <w:top w:val="none" w:sz="0" w:space="0" w:color="auto"/>
        <w:left w:val="none" w:sz="0" w:space="0" w:color="auto"/>
        <w:bottom w:val="none" w:sz="0" w:space="0" w:color="auto"/>
        <w:right w:val="none" w:sz="0" w:space="0" w:color="auto"/>
      </w:divBdr>
      <w:divsChild>
        <w:div w:id="664086455">
          <w:marLeft w:val="0"/>
          <w:marRight w:val="0"/>
          <w:marTop w:val="0"/>
          <w:marBottom w:val="0"/>
          <w:divBdr>
            <w:top w:val="none" w:sz="0" w:space="0" w:color="auto"/>
            <w:left w:val="none" w:sz="0" w:space="0" w:color="auto"/>
            <w:bottom w:val="none" w:sz="0" w:space="0" w:color="auto"/>
            <w:right w:val="none" w:sz="0" w:space="0" w:color="auto"/>
          </w:divBdr>
          <w:divsChild>
            <w:div w:id="469521688">
              <w:marLeft w:val="0"/>
              <w:marRight w:val="0"/>
              <w:marTop w:val="0"/>
              <w:marBottom w:val="0"/>
              <w:divBdr>
                <w:top w:val="none" w:sz="0" w:space="0" w:color="auto"/>
                <w:left w:val="none" w:sz="0" w:space="0" w:color="auto"/>
                <w:bottom w:val="none" w:sz="0" w:space="0" w:color="auto"/>
                <w:right w:val="none" w:sz="0" w:space="0" w:color="auto"/>
              </w:divBdr>
              <w:divsChild>
                <w:div w:id="1535579975">
                  <w:marLeft w:val="0"/>
                  <w:marRight w:val="0"/>
                  <w:marTop w:val="0"/>
                  <w:marBottom w:val="0"/>
                  <w:divBdr>
                    <w:top w:val="none" w:sz="0" w:space="0" w:color="auto"/>
                    <w:left w:val="none" w:sz="0" w:space="0" w:color="auto"/>
                    <w:bottom w:val="none" w:sz="0" w:space="0" w:color="auto"/>
                    <w:right w:val="none" w:sz="0" w:space="0" w:color="auto"/>
                  </w:divBdr>
                  <w:divsChild>
                    <w:div w:id="1765565066">
                      <w:marLeft w:val="0"/>
                      <w:marRight w:val="0"/>
                      <w:marTop w:val="0"/>
                      <w:marBottom w:val="0"/>
                      <w:divBdr>
                        <w:top w:val="none" w:sz="0" w:space="0" w:color="auto"/>
                        <w:left w:val="none" w:sz="0" w:space="0" w:color="auto"/>
                        <w:bottom w:val="none" w:sz="0" w:space="0" w:color="auto"/>
                        <w:right w:val="none" w:sz="0" w:space="0" w:color="auto"/>
                      </w:divBdr>
                      <w:divsChild>
                        <w:div w:id="2146384512">
                          <w:marLeft w:val="0"/>
                          <w:marRight w:val="0"/>
                          <w:marTop w:val="0"/>
                          <w:marBottom w:val="0"/>
                          <w:divBdr>
                            <w:top w:val="none" w:sz="0" w:space="0" w:color="auto"/>
                            <w:left w:val="none" w:sz="0" w:space="0" w:color="auto"/>
                            <w:bottom w:val="none" w:sz="0" w:space="0" w:color="auto"/>
                            <w:right w:val="none" w:sz="0" w:space="0" w:color="auto"/>
                          </w:divBdr>
                          <w:divsChild>
                            <w:div w:id="780026201">
                              <w:marLeft w:val="0"/>
                              <w:marRight w:val="0"/>
                              <w:marTop w:val="0"/>
                              <w:marBottom w:val="0"/>
                              <w:divBdr>
                                <w:top w:val="none" w:sz="0" w:space="0" w:color="auto"/>
                                <w:left w:val="none" w:sz="0" w:space="0" w:color="auto"/>
                                <w:bottom w:val="none" w:sz="0" w:space="0" w:color="auto"/>
                                <w:right w:val="none" w:sz="0" w:space="0" w:color="auto"/>
                              </w:divBdr>
                              <w:divsChild>
                                <w:div w:id="1870411080">
                                  <w:marLeft w:val="0"/>
                                  <w:marRight w:val="0"/>
                                  <w:marTop w:val="0"/>
                                  <w:marBottom w:val="0"/>
                                  <w:divBdr>
                                    <w:top w:val="none" w:sz="0" w:space="0" w:color="auto"/>
                                    <w:left w:val="none" w:sz="0" w:space="0" w:color="auto"/>
                                    <w:bottom w:val="none" w:sz="0" w:space="0" w:color="auto"/>
                                    <w:right w:val="none" w:sz="0" w:space="0" w:color="auto"/>
                                  </w:divBdr>
                                  <w:divsChild>
                                    <w:div w:id="1354768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7555564">
      <w:bodyDiv w:val="1"/>
      <w:marLeft w:val="0"/>
      <w:marRight w:val="0"/>
      <w:marTop w:val="0"/>
      <w:marBottom w:val="0"/>
      <w:divBdr>
        <w:top w:val="none" w:sz="0" w:space="0" w:color="auto"/>
        <w:left w:val="none" w:sz="0" w:space="0" w:color="auto"/>
        <w:bottom w:val="none" w:sz="0" w:space="0" w:color="auto"/>
        <w:right w:val="none" w:sz="0" w:space="0" w:color="auto"/>
      </w:divBdr>
    </w:div>
    <w:div w:id="834343901">
      <w:bodyDiv w:val="1"/>
      <w:marLeft w:val="0"/>
      <w:marRight w:val="0"/>
      <w:marTop w:val="0"/>
      <w:marBottom w:val="0"/>
      <w:divBdr>
        <w:top w:val="none" w:sz="0" w:space="0" w:color="auto"/>
        <w:left w:val="none" w:sz="0" w:space="0" w:color="auto"/>
        <w:bottom w:val="none" w:sz="0" w:space="0" w:color="auto"/>
        <w:right w:val="none" w:sz="0" w:space="0" w:color="auto"/>
      </w:divBdr>
    </w:div>
    <w:div w:id="844784056">
      <w:bodyDiv w:val="1"/>
      <w:marLeft w:val="0"/>
      <w:marRight w:val="0"/>
      <w:marTop w:val="0"/>
      <w:marBottom w:val="0"/>
      <w:divBdr>
        <w:top w:val="none" w:sz="0" w:space="0" w:color="auto"/>
        <w:left w:val="none" w:sz="0" w:space="0" w:color="auto"/>
        <w:bottom w:val="none" w:sz="0" w:space="0" w:color="auto"/>
        <w:right w:val="none" w:sz="0" w:space="0" w:color="auto"/>
      </w:divBdr>
    </w:div>
    <w:div w:id="846558601">
      <w:bodyDiv w:val="1"/>
      <w:marLeft w:val="0"/>
      <w:marRight w:val="0"/>
      <w:marTop w:val="0"/>
      <w:marBottom w:val="0"/>
      <w:divBdr>
        <w:top w:val="none" w:sz="0" w:space="0" w:color="auto"/>
        <w:left w:val="none" w:sz="0" w:space="0" w:color="auto"/>
        <w:bottom w:val="none" w:sz="0" w:space="0" w:color="auto"/>
        <w:right w:val="none" w:sz="0" w:space="0" w:color="auto"/>
      </w:divBdr>
    </w:div>
    <w:div w:id="862592295">
      <w:bodyDiv w:val="1"/>
      <w:marLeft w:val="0"/>
      <w:marRight w:val="0"/>
      <w:marTop w:val="0"/>
      <w:marBottom w:val="0"/>
      <w:divBdr>
        <w:top w:val="none" w:sz="0" w:space="0" w:color="auto"/>
        <w:left w:val="none" w:sz="0" w:space="0" w:color="auto"/>
        <w:bottom w:val="none" w:sz="0" w:space="0" w:color="auto"/>
        <w:right w:val="none" w:sz="0" w:space="0" w:color="auto"/>
      </w:divBdr>
    </w:div>
    <w:div w:id="903300883">
      <w:bodyDiv w:val="1"/>
      <w:marLeft w:val="0"/>
      <w:marRight w:val="0"/>
      <w:marTop w:val="0"/>
      <w:marBottom w:val="0"/>
      <w:divBdr>
        <w:top w:val="none" w:sz="0" w:space="0" w:color="auto"/>
        <w:left w:val="none" w:sz="0" w:space="0" w:color="auto"/>
        <w:bottom w:val="none" w:sz="0" w:space="0" w:color="auto"/>
        <w:right w:val="none" w:sz="0" w:space="0" w:color="auto"/>
      </w:divBdr>
    </w:div>
    <w:div w:id="928856618">
      <w:bodyDiv w:val="1"/>
      <w:marLeft w:val="0"/>
      <w:marRight w:val="0"/>
      <w:marTop w:val="0"/>
      <w:marBottom w:val="0"/>
      <w:divBdr>
        <w:top w:val="none" w:sz="0" w:space="0" w:color="auto"/>
        <w:left w:val="none" w:sz="0" w:space="0" w:color="auto"/>
        <w:bottom w:val="none" w:sz="0" w:space="0" w:color="auto"/>
        <w:right w:val="none" w:sz="0" w:space="0" w:color="auto"/>
      </w:divBdr>
    </w:div>
    <w:div w:id="948199512">
      <w:bodyDiv w:val="1"/>
      <w:marLeft w:val="0"/>
      <w:marRight w:val="0"/>
      <w:marTop w:val="0"/>
      <w:marBottom w:val="0"/>
      <w:divBdr>
        <w:top w:val="none" w:sz="0" w:space="0" w:color="auto"/>
        <w:left w:val="none" w:sz="0" w:space="0" w:color="auto"/>
        <w:bottom w:val="none" w:sz="0" w:space="0" w:color="auto"/>
        <w:right w:val="none" w:sz="0" w:space="0" w:color="auto"/>
      </w:divBdr>
    </w:div>
    <w:div w:id="948661543">
      <w:bodyDiv w:val="1"/>
      <w:marLeft w:val="0"/>
      <w:marRight w:val="0"/>
      <w:marTop w:val="0"/>
      <w:marBottom w:val="0"/>
      <w:divBdr>
        <w:top w:val="none" w:sz="0" w:space="0" w:color="auto"/>
        <w:left w:val="none" w:sz="0" w:space="0" w:color="auto"/>
        <w:bottom w:val="none" w:sz="0" w:space="0" w:color="auto"/>
        <w:right w:val="none" w:sz="0" w:space="0" w:color="auto"/>
      </w:divBdr>
    </w:div>
    <w:div w:id="984045244">
      <w:bodyDiv w:val="1"/>
      <w:marLeft w:val="0"/>
      <w:marRight w:val="0"/>
      <w:marTop w:val="0"/>
      <w:marBottom w:val="0"/>
      <w:divBdr>
        <w:top w:val="none" w:sz="0" w:space="0" w:color="auto"/>
        <w:left w:val="none" w:sz="0" w:space="0" w:color="auto"/>
        <w:bottom w:val="none" w:sz="0" w:space="0" w:color="auto"/>
        <w:right w:val="none" w:sz="0" w:space="0" w:color="auto"/>
      </w:divBdr>
    </w:div>
    <w:div w:id="1000503389">
      <w:bodyDiv w:val="1"/>
      <w:marLeft w:val="0"/>
      <w:marRight w:val="0"/>
      <w:marTop w:val="0"/>
      <w:marBottom w:val="0"/>
      <w:divBdr>
        <w:top w:val="none" w:sz="0" w:space="0" w:color="auto"/>
        <w:left w:val="none" w:sz="0" w:space="0" w:color="auto"/>
        <w:bottom w:val="none" w:sz="0" w:space="0" w:color="auto"/>
        <w:right w:val="none" w:sz="0" w:space="0" w:color="auto"/>
      </w:divBdr>
    </w:div>
    <w:div w:id="1010376604">
      <w:bodyDiv w:val="1"/>
      <w:marLeft w:val="0"/>
      <w:marRight w:val="0"/>
      <w:marTop w:val="0"/>
      <w:marBottom w:val="0"/>
      <w:divBdr>
        <w:top w:val="none" w:sz="0" w:space="0" w:color="auto"/>
        <w:left w:val="none" w:sz="0" w:space="0" w:color="auto"/>
        <w:bottom w:val="none" w:sz="0" w:space="0" w:color="auto"/>
        <w:right w:val="none" w:sz="0" w:space="0" w:color="auto"/>
      </w:divBdr>
    </w:div>
    <w:div w:id="1028487442">
      <w:bodyDiv w:val="1"/>
      <w:marLeft w:val="0"/>
      <w:marRight w:val="0"/>
      <w:marTop w:val="0"/>
      <w:marBottom w:val="0"/>
      <w:divBdr>
        <w:top w:val="none" w:sz="0" w:space="0" w:color="auto"/>
        <w:left w:val="none" w:sz="0" w:space="0" w:color="auto"/>
        <w:bottom w:val="none" w:sz="0" w:space="0" w:color="auto"/>
        <w:right w:val="none" w:sz="0" w:space="0" w:color="auto"/>
      </w:divBdr>
    </w:div>
    <w:div w:id="1071003258">
      <w:bodyDiv w:val="1"/>
      <w:marLeft w:val="0"/>
      <w:marRight w:val="0"/>
      <w:marTop w:val="0"/>
      <w:marBottom w:val="0"/>
      <w:divBdr>
        <w:top w:val="none" w:sz="0" w:space="0" w:color="auto"/>
        <w:left w:val="none" w:sz="0" w:space="0" w:color="auto"/>
        <w:bottom w:val="none" w:sz="0" w:space="0" w:color="auto"/>
        <w:right w:val="none" w:sz="0" w:space="0" w:color="auto"/>
      </w:divBdr>
    </w:div>
    <w:div w:id="1115096505">
      <w:bodyDiv w:val="1"/>
      <w:marLeft w:val="0"/>
      <w:marRight w:val="0"/>
      <w:marTop w:val="0"/>
      <w:marBottom w:val="0"/>
      <w:divBdr>
        <w:top w:val="none" w:sz="0" w:space="0" w:color="auto"/>
        <w:left w:val="none" w:sz="0" w:space="0" w:color="auto"/>
        <w:bottom w:val="none" w:sz="0" w:space="0" w:color="auto"/>
        <w:right w:val="none" w:sz="0" w:space="0" w:color="auto"/>
      </w:divBdr>
    </w:div>
    <w:div w:id="1117716662">
      <w:bodyDiv w:val="1"/>
      <w:marLeft w:val="0"/>
      <w:marRight w:val="0"/>
      <w:marTop w:val="0"/>
      <w:marBottom w:val="0"/>
      <w:divBdr>
        <w:top w:val="none" w:sz="0" w:space="0" w:color="auto"/>
        <w:left w:val="none" w:sz="0" w:space="0" w:color="auto"/>
        <w:bottom w:val="none" w:sz="0" w:space="0" w:color="auto"/>
        <w:right w:val="none" w:sz="0" w:space="0" w:color="auto"/>
      </w:divBdr>
    </w:div>
    <w:div w:id="1120299162">
      <w:bodyDiv w:val="1"/>
      <w:marLeft w:val="0"/>
      <w:marRight w:val="0"/>
      <w:marTop w:val="0"/>
      <w:marBottom w:val="0"/>
      <w:divBdr>
        <w:top w:val="none" w:sz="0" w:space="0" w:color="auto"/>
        <w:left w:val="none" w:sz="0" w:space="0" w:color="auto"/>
        <w:bottom w:val="none" w:sz="0" w:space="0" w:color="auto"/>
        <w:right w:val="none" w:sz="0" w:space="0" w:color="auto"/>
      </w:divBdr>
    </w:div>
    <w:div w:id="1129208491">
      <w:bodyDiv w:val="1"/>
      <w:marLeft w:val="0"/>
      <w:marRight w:val="0"/>
      <w:marTop w:val="0"/>
      <w:marBottom w:val="0"/>
      <w:divBdr>
        <w:top w:val="none" w:sz="0" w:space="0" w:color="auto"/>
        <w:left w:val="none" w:sz="0" w:space="0" w:color="auto"/>
        <w:bottom w:val="none" w:sz="0" w:space="0" w:color="auto"/>
        <w:right w:val="none" w:sz="0" w:space="0" w:color="auto"/>
      </w:divBdr>
    </w:div>
    <w:div w:id="1135219358">
      <w:bodyDiv w:val="1"/>
      <w:marLeft w:val="0"/>
      <w:marRight w:val="0"/>
      <w:marTop w:val="0"/>
      <w:marBottom w:val="0"/>
      <w:divBdr>
        <w:top w:val="none" w:sz="0" w:space="0" w:color="auto"/>
        <w:left w:val="none" w:sz="0" w:space="0" w:color="auto"/>
        <w:bottom w:val="none" w:sz="0" w:space="0" w:color="auto"/>
        <w:right w:val="none" w:sz="0" w:space="0" w:color="auto"/>
      </w:divBdr>
    </w:div>
    <w:div w:id="1139037531">
      <w:bodyDiv w:val="1"/>
      <w:marLeft w:val="0"/>
      <w:marRight w:val="0"/>
      <w:marTop w:val="0"/>
      <w:marBottom w:val="0"/>
      <w:divBdr>
        <w:top w:val="none" w:sz="0" w:space="0" w:color="auto"/>
        <w:left w:val="none" w:sz="0" w:space="0" w:color="auto"/>
        <w:bottom w:val="none" w:sz="0" w:space="0" w:color="auto"/>
        <w:right w:val="none" w:sz="0" w:space="0" w:color="auto"/>
      </w:divBdr>
    </w:div>
    <w:div w:id="1144618252">
      <w:bodyDiv w:val="1"/>
      <w:marLeft w:val="0"/>
      <w:marRight w:val="0"/>
      <w:marTop w:val="0"/>
      <w:marBottom w:val="0"/>
      <w:divBdr>
        <w:top w:val="none" w:sz="0" w:space="0" w:color="auto"/>
        <w:left w:val="none" w:sz="0" w:space="0" w:color="auto"/>
        <w:bottom w:val="none" w:sz="0" w:space="0" w:color="auto"/>
        <w:right w:val="none" w:sz="0" w:space="0" w:color="auto"/>
      </w:divBdr>
    </w:div>
    <w:div w:id="1153066241">
      <w:bodyDiv w:val="1"/>
      <w:marLeft w:val="0"/>
      <w:marRight w:val="0"/>
      <w:marTop w:val="0"/>
      <w:marBottom w:val="0"/>
      <w:divBdr>
        <w:top w:val="none" w:sz="0" w:space="0" w:color="auto"/>
        <w:left w:val="none" w:sz="0" w:space="0" w:color="auto"/>
        <w:bottom w:val="none" w:sz="0" w:space="0" w:color="auto"/>
        <w:right w:val="none" w:sz="0" w:space="0" w:color="auto"/>
      </w:divBdr>
    </w:div>
    <w:div w:id="1159733770">
      <w:bodyDiv w:val="1"/>
      <w:marLeft w:val="0"/>
      <w:marRight w:val="0"/>
      <w:marTop w:val="0"/>
      <w:marBottom w:val="0"/>
      <w:divBdr>
        <w:top w:val="none" w:sz="0" w:space="0" w:color="auto"/>
        <w:left w:val="none" w:sz="0" w:space="0" w:color="auto"/>
        <w:bottom w:val="none" w:sz="0" w:space="0" w:color="auto"/>
        <w:right w:val="none" w:sz="0" w:space="0" w:color="auto"/>
      </w:divBdr>
    </w:div>
    <w:div w:id="1161310230">
      <w:bodyDiv w:val="1"/>
      <w:marLeft w:val="0"/>
      <w:marRight w:val="0"/>
      <w:marTop w:val="0"/>
      <w:marBottom w:val="0"/>
      <w:divBdr>
        <w:top w:val="none" w:sz="0" w:space="0" w:color="auto"/>
        <w:left w:val="none" w:sz="0" w:space="0" w:color="auto"/>
        <w:bottom w:val="none" w:sz="0" w:space="0" w:color="auto"/>
        <w:right w:val="none" w:sz="0" w:space="0" w:color="auto"/>
      </w:divBdr>
    </w:div>
    <w:div w:id="1170096538">
      <w:bodyDiv w:val="1"/>
      <w:marLeft w:val="0"/>
      <w:marRight w:val="0"/>
      <w:marTop w:val="0"/>
      <w:marBottom w:val="0"/>
      <w:divBdr>
        <w:top w:val="none" w:sz="0" w:space="0" w:color="auto"/>
        <w:left w:val="none" w:sz="0" w:space="0" w:color="auto"/>
        <w:bottom w:val="none" w:sz="0" w:space="0" w:color="auto"/>
        <w:right w:val="none" w:sz="0" w:space="0" w:color="auto"/>
      </w:divBdr>
    </w:div>
    <w:div w:id="1179780553">
      <w:bodyDiv w:val="1"/>
      <w:marLeft w:val="0"/>
      <w:marRight w:val="0"/>
      <w:marTop w:val="0"/>
      <w:marBottom w:val="0"/>
      <w:divBdr>
        <w:top w:val="none" w:sz="0" w:space="0" w:color="auto"/>
        <w:left w:val="none" w:sz="0" w:space="0" w:color="auto"/>
        <w:bottom w:val="none" w:sz="0" w:space="0" w:color="auto"/>
        <w:right w:val="none" w:sz="0" w:space="0" w:color="auto"/>
      </w:divBdr>
    </w:div>
    <w:div w:id="1191530977">
      <w:bodyDiv w:val="1"/>
      <w:marLeft w:val="0"/>
      <w:marRight w:val="0"/>
      <w:marTop w:val="0"/>
      <w:marBottom w:val="0"/>
      <w:divBdr>
        <w:top w:val="none" w:sz="0" w:space="0" w:color="auto"/>
        <w:left w:val="none" w:sz="0" w:space="0" w:color="auto"/>
        <w:bottom w:val="none" w:sz="0" w:space="0" w:color="auto"/>
        <w:right w:val="none" w:sz="0" w:space="0" w:color="auto"/>
      </w:divBdr>
    </w:div>
    <w:div w:id="1204513000">
      <w:bodyDiv w:val="1"/>
      <w:marLeft w:val="0"/>
      <w:marRight w:val="0"/>
      <w:marTop w:val="0"/>
      <w:marBottom w:val="0"/>
      <w:divBdr>
        <w:top w:val="none" w:sz="0" w:space="0" w:color="auto"/>
        <w:left w:val="none" w:sz="0" w:space="0" w:color="auto"/>
        <w:bottom w:val="none" w:sz="0" w:space="0" w:color="auto"/>
        <w:right w:val="none" w:sz="0" w:space="0" w:color="auto"/>
      </w:divBdr>
    </w:div>
    <w:div w:id="1217157794">
      <w:bodyDiv w:val="1"/>
      <w:marLeft w:val="0"/>
      <w:marRight w:val="0"/>
      <w:marTop w:val="0"/>
      <w:marBottom w:val="0"/>
      <w:divBdr>
        <w:top w:val="none" w:sz="0" w:space="0" w:color="auto"/>
        <w:left w:val="none" w:sz="0" w:space="0" w:color="auto"/>
        <w:bottom w:val="none" w:sz="0" w:space="0" w:color="auto"/>
        <w:right w:val="none" w:sz="0" w:space="0" w:color="auto"/>
      </w:divBdr>
    </w:div>
    <w:div w:id="1226836440">
      <w:bodyDiv w:val="1"/>
      <w:marLeft w:val="0"/>
      <w:marRight w:val="0"/>
      <w:marTop w:val="0"/>
      <w:marBottom w:val="0"/>
      <w:divBdr>
        <w:top w:val="none" w:sz="0" w:space="0" w:color="auto"/>
        <w:left w:val="none" w:sz="0" w:space="0" w:color="auto"/>
        <w:bottom w:val="none" w:sz="0" w:space="0" w:color="auto"/>
        <w:right w:val="none" w:sz="0" w:space="0" w:color="auto"/>
      </w:divBdr>
    </w:div>
    <w:div w:id="1239287249">
      <w:bodyDiv w:val="1"/>
      <w:marLeft w:val="0"/>
      <w:marRight w:val="0"/>
      <w:marTop w:val="0"/>
      <w:marBottom w:val="0"/>
      <w:divBdr>
        <w:top w:val="none" w:sz="0" w:space="0" w:color="auto"/>
        <w:left w:val="none" w:sz="0" w:space="0" w:color="auto"/>
        <w:bottom w:val="none" w:sz="0" w:space="0" w:color="auto"/>
        <w:right w:val="none" w:sz="0" w:space="0" w:color="auto"/>
      </w:divBdr>
    </w:div>
    <w:div w:id="1299803660">
      <w:bodyDiv w:val="1"/>
      <w:marLeft w:val="0"/>
      <w:marRight w:val="0"/>
      <w:marTop w:val="0"/>
      <w:marBottom w:val="0"/>
      <w:divBdr>
        <w:top w:val="none" w:sz="0" w:space="0" w:color="auto"/>
        <w:left w:val="none" w:sz="0" w:space="0" w:color="auto"/>
        <w:bottom w:val="none" w:sz="0" w:space="0" w:color="auto"/>
        <w:right w:val="none" w:sz="0" w:space="0" w:color="auto"/>
      </w:divBdr>
    </w:div>
    <w:div w:id="1303342483">
      <w:bodyDiv w:val="1"/>
      <w:marLeft w:val="0"/>
      <w:marRight w:val="0"/>
      <w:marTop w:val="0"/>
      <w:marBottom w:val="0"/>
      <w:divBdr>
        <w:top w:val="none" w:sz="0" w:space="0" w:color="auto"/>
        <w:left w:val="none" w:sz="0" w:space="0" w:color="auto"/>
        <w:bottom w:val="none" w:sz="0" w:space="0" w:color="auto"/>
        <w:right w:val="none" w:sz="0" w:space="0" w:color="auto"/>
      </w:divBdr>
    </w:div>
    <w:div w:id="1316764234">
      <w:bodyDiv w:val="1"/>
      <w:marLeft w:val="0"/>
      <w:marRight w:val="0"/>
      <w:marTop w:val="0"/>
      <w:marBottom w:val="0"/>
      <w:divBdr>
        <w:top w:val="none" w:sz="0" w:space="0" w:color="auto"/>
        <w:left w:val="none" w:sz="0" w:space="0" w:color="auto"/>
        <w:bottom w:val="none" w:sz="0" w:space="0" w:color="auto"/>
        <w:right w:val="none" w:sz="0" w:space="0" w:color="auto"/>
      </w:divBdr>
    </w:div>
    <w:div w:id="1338729343">
      <w:bodyDiv w:val="1"/>
      <w:marLeft w:val="0"/>
      <w:marRight w:val="0"/>
      <w:marTop w:val="0"/>
      <w:marBottom w:val="0"/>
      <w:divBdr>
        <w:top w:val="none" w:sz="0" w:space="0" w:color="auto"/>
        <w:left w:val="none" w:sz="0" w:space="0" w:color="auto"/>
        <w:bottom w:val="none" w:sz="0" w:space="0" w:color="auto"/>
        <w:right w:val="none" w:sz="0" w:space="0" w:color="auto"/>
      </w:divBdr>
    </w:div>
    <w:div w:id="1374771672">
      <w:bodyDiv w:val="1"/>
      <w:marLeft w:val="0"/>
      <w:marRight w:val="0"/>
      <w:marTop w:val="0"/>
      <w:marBottom w:val="0"/>
      <w:divBdr>
        <w:top w:val="none" w:sz="0" w:space="0" w:color="auto"/>
        <w:left w:val="none" w:sz="0" w:space="0" w:color="auto"/>
        <w:bottom w:val="none" w:sz="0" w:space="0" w:color="auto"/>
        <w:right w:val="none" w:sz="0" w:space="0" w:color="auto"/>
      </w:divBdr>
    </w:div>
    <w:div w:id="1404375218">
      <w:bodyDiv w:val="1"/>
      <w:marLeft w:val="0"/>
      <w:marRight w:val="0"/>
      <w:marTop w:val="0"/>
      <w:marBottom w:val="0"/>
      <w:divBdr>
        <w:top w:val="none" w:sz="0" w:space="0" w:color="auto"/>
        <w:left w:val="none" w:sz="0" w:space="0" w:color="auto"/>
        <w:bottom w:val="none" w:sz="0" w:space="0" w:color="auto"/>
        <w:right w:val="none" w:sz="0" w:space="0" w:color="auto"/>
      </w:divBdr>
    </w:div>
    <w:div w:id="1436360964">
      <w:bodyDiv w:val="1"/>
      <w:marLeft w:val="0"/>
      <w:marRight w:val="0"/>
      <w:marTop w:val="0"/>
      <w:marBottom w:val="0"/>
      <w:divBdr>
        <w:top w:val="none" w:sz="0" w:space="0" w:color="auto"/>
        <w:left w:val="none" w:sz="0" w:space="0" w:color="auto"/>
        <w:bottom w:val="none" w:sz="0" w:space="0" w:color="auto"/>
        <w:right w:val="none" w:sz="0" w:space="0" w:color="auto"/>
      </w:divBdr>
    </w:div>
    <w:div w:id="1462726552">
      <w:bodyDiv w:val="1"/>
      <w:marLeft w:val="0"/>
      <w:marRight w:val="0"/>
      <w:marTop w:val="0"/>
      <w:marBottom w:val="0"/>
      <w:divBdr>
        <w:top w:val="none" w:sz="0" w:space="0" w:color="auto"/>
        <w:left w:val="none" w:sz="0" w:space="0" w:color="auto"/>
        <w:bottom w:val="none" w:sz="0" w:space="0" w:color="auto"/>
        <w:right w:val="none" w:sz="0" w:space="0" w:color="auto"/>
      </w:divBdr>
    </w:div>
    <w:div w:id="1468161359">
      <w:bodyDiv w:val="1"/>
      <w:marLeft w:val="0"/>
      <w:marRight w:val="0"/>
      <w:marTop w:val="0"/>
      <w:marBottom w:val="0"/>
      <w:divBdr>
        <w:top w:val="none" w:sz="0" w:space="0" w:color="auto"/>
        <w:left w:val="none" w:sz="0" w:space="0" w:color="auto"/>
        <w:bottom w:val="none" w:sz="0" w:space="0" w:color="auto"/>
        <w:right w:val="none" w:sz="0" w:space="0" w:color="auto"/>
      </w:divBdr>
    </w:div>
    <w:div w:id="1484009641">
      <w:bodyDiv w:val="1"/>
      <w:marLeft w:val="0"/>
      <w:marRight w:val="0"/>
      <w:marTop w:val="0"/>
      <w:marBottom w:val="0"/>
      <w:divBdr>
        <w:top w:val="none" w:sz="0" w:space="0" w:color="auto"/>
        <w:left w:val="none" w:sz="0" w:space="0" w:color="auto"/>
        <w:bottom w:val="none" w:sz="0" w:space="0" w:color="auto"/>
        <w:right w:val="none" w:sz="0" w:space="0" w:color="auto"/>
      </w:divBdr>
    </w:div>
    <w:div w:id="1489787713">
      <w:bodyDiv w:val="1"/>
      <w:marLeft w:val="0"/>
      <w:marRight w:val="0"/>
      <w:marTop w:val="0"/>
      <w:marBottom w:val="0"/>
      <w:divBdr>
        <w:top w:val="none" w:sz="0" w:space="0" w:color="auto"/>
        <w:left w:val="none" w:sz="0" w:space="0" w:color="auto"/>
        <w:bottom w:val="none" w:sz="0" w:space="0" w:color="auto"/>
        <w:right w:val="none" w:sz="0" w:space="0" w:color="auto"/>
      </w:divBdr>
    </w:div>
    <w:div w:id="1493567609">
      <w:bodyDiv w:val="1"/>
      <w:marLeft w:val="0"/>
      <w:marRight w:val="0"/>
      <w:marTop w:val="0"/>
      <w:marBottom w:val="0"/>
      <w:divBdr>
        <w:top w:val="none" w:sz="0" w:space="0" w:color="auto"/>
        <w:left w:val="none" w:sz="0" w:space="0" w:color="auto"/>
        <w:bottom w:val="none" w:sz="0" w:space="0" w:color="auto"/>
        <w:right w:val="none" w:sz="0" w:space="0" w:color="auto"/>
      </w:divBdr>
    </w:div>
    <w:div w:id="1505051482">
      <w:bodyDiv w:val="1"/>
      <w:marLeft w:val="0"/>
      <w:marRight w:val="0"/>
      <w:marTop w:val="0"/>
      <w:marBottom w:val="0"/>
      <w:divBdr>
        <w:top w:val="none" w:sz="0" w:space="0" w:color="auto"/>
        <w:left w:val="none" w:sz="0" w:space="0" w:color="auto"/>
        <w:bottom w:val="none" w:sz="0" w:space="0" w:color="auto"/>
        <w:right w:val="none" w:sz="0" w:space="0" w:color="auto"/>
      </w:divBdr>
    </w:div>
    <w:div w:id="1535653267">
      <w:bodyDiv w:val="1"/>
      <w:marLeft w:val="0"/>
      <w:marRight w:val="0"/>
      <w:marTop w:val="0"/>
      <w:marBottom w:val="0"/>
      <w:divBdr>
        <w:top w:val="none" w:sz="0" w:space="0" w:color="auto"/>
        <w:left w:val="none" w:sz="0" w:space="0" w:color="auto"/>
        <w:bottom w:val="none" w:sz="0" w:space="0" w:color="auto"/>
        <w:right w:val="none" w:sz="0" w:space="0" w:color="auto"/>
      </w:divBdr>
    </w:div>
    <w:div w:id="1541631491">
      <w:bodyDiv w:val="1"/>
      <w:marLeft w:val="0"/>
      <w:marRight w:val="0"/>
      <w:marTop w:val="0"/>
      <w:marBottom w:val="0"/>
      <w:divBdr>
        <w:top w:val="none" w:sz="0" w:space="0" w:color="auto"/>
        <w:left w:val="none" w:sz="0" w:space="0" w:color="auto"/>
        <w:bottom w:val="none" w:sz="0" w:space="0" w:color="auto"/>
        <w:right w:val="none" w:sz="0" w:space="0" w:color="auto"/>
      </w:divBdr>
    </w:div>
    <w:div w:id="1559827645">
      <w:bodyDiv w:val="1"/>
      <w:marLeft w:val="0"/>
      <w:marRight w:val="0"/>
      <w:marTop w:val="0"/>
      <w:marBottom w:val="0"/>
      <w:divBdr>
        <w:top w:val="none" w:sz="0" w:space="0" w:color="auto"/>
        <w:left w:val="none" w:sz="0" w:space="0" w:color="auto"/>
        <w:bottom w:val="none" w:sz="0" w:space="0" w:color="auto"/>
        <w:right w:val="none" w:sz="0" w:space="0" w:color="auto"/>
      </w:divBdr>
    </w:div>
    <w:div w:id="1643148701">
      <w:bodyDiv w:val="1"/>
      <w:marLeft w:val="0"/>
      <w:marRight w:val="0"/>
      <w:marTop w:val="0"/>
      <w:marBottom w:val="0"/>
      <w:divBdr>
        <w:top w:val="none" w:sz="0" w:space="0" w:color="auto"/>
        <w:left w:val="none" w:sz="0" w:space="0" w:color="auto"/>
        <w:bottom w:val="none" w:sz="0" w:space="0" w:color="auto"/>
        <w:right w:val="none" w:sz="0" w:space="0" w:color="auto"/>
      </w:divBdr>
    </w:div>
    <w:div w:id="1660495394">
      <w:bodyDiv w:val="1"/>
      <w:marLeft w:val="0"/>
      <w:marRight w:val="0"/>
      <w:marTop w:val="0"/>
      <w:marBottom w:val="0"/>
      <w:divBdr>
        <w:top w:val="none" w:sz="0" w:space="0" w:color="auto"/>
        <w:left w:val="none" w:sz="0" w:space="0" w:color="auto"/>
        <w:bottom w:val="none" w:sz="0" w:space="0" w:color="auto"/>
        <w:right w:val="none" w:sz="0" w:space="0" w:color="auto"/>
      </w:divBdr>
    </w:div>
    <w:div w:id="1680618506">
      <w:bodyDiv w:val="1"/>
      <w:marLeft w:val="0"/>
      <w:marRight w:val="0"/>
      <w:marTop w:val="0"/>
      <w:marBottom w:val="0"/>
      <w:divBdr>
        <w:top w:val="none" w:sz="0" w:space="0" w:color="auto"/>
        <w:left w:val="none" w:sz="0" w:space="0" w:color="auto"/>
        <w:bottom w:val="none" w:sz="0" w:space="0" w:color="auto"/>
        <w:right w:val="none" w:sz="0" w:space="0" w:color="auto"/>
      </w:divBdr>
    </w:div>
    <w:div w:id="1697539272">
      <w:bodyDiv w:val="1"/>
      <w:marLeft w:val="0"/>
      <w:marRight w:val="0"/>
      <w:marTop w:val="0"/>
      <w:marBottom w:val="0"/>
      <w:divBdr>
        <w:top w:val="none" w:sz="0" w:space="0" w:color="auto"/>
        <w:left w:val="none" w:sz="0" w:space="0" w:color="auto"/>
        <w:bottom w:val="none" w:sz="0" w:space="0" w:color="auto"/>
        <w:right w:val="none" w:sz="0" w:space="0" w:color="auto"/>
      </w:divBdr>
      <w:divsChild>
        <w:div w:id="40331597">
          <w:marLeft w:val="0"/>
          <w:marRight w:val="0"/>
          <w:marTop w:val="0"/>
          <w:marBottom w:val="0"/>
          <w:divBdr>
            <w:top w:val="none" w:sz="0" w:space="0" w:color="auto"/>
            <w:left w:val="none" w:sz="0" w:space="0" w:color="auto"/>
            <w:bottom w:val="none" w:sz="0" w:space="0" w:color="auto"/>
            <w:right w:val="none" w:sz="0" w:space="0" w:color="auto"/>
          </w:divBdr>
        </w:div>
      </w:divsChild>
    </w:div>
    <w:div w:id="1705524083">
      <w:bodyDiv w:val="1"/>
      <w:marLeft w:val="0"/>
      <w:marRight w:val="0"/>
      <w:marTop w:val="0"/>
      <w:marBottom w:val="0"/>
      <w:divBdr>
        <w:top w:val="none" w:sz="0" w:space="0" w:color="auto"/>
        <w:left w:val="none" w:sz="0" w:space="0" w:color="auto"/>
        <w:bottom w:val="none" w:sz="0" w:space="0" w:color="auto"/>
        <w:right w:val="none" w:sz="0" w:space="0" w:color="auto"/>
      </w:divBdr>
    </w:div>
    <w:div w:id="1710955812">
      <w:bodyDiv w:val="1"/>
      <w:marLeft w:val="0"/>
      <w:marRight w:val="0"/>
      <w:marTop w:val="0"/>
      <w:marBottom w:val="0"/>
      <w:divBdr>
        <w:top w:val="none" w:sz="0" w:space="0" w:color="auto"/>
        <w:left w:val="none" w:sz="0" w:space="0" w:color="auto"/>
        <w:bottom w:val="none" w:sz="0" w:space="0" w:color="auto"/>
        <w:right w:val="none" w:sz="0" w:space="0" w:color="auto"/>
      </w:divBdr>
    </w:div>
    <w:div w:id="1726178865">
      <w:bodyDiv w:val="1"/>
      <w:marLeft w:val="0"/>
      <w:marRight w:val="0"/>
      <w:marTop w:val="0"/>
      <w:marBottom w:val="0"/>
      <w:divBdr>
        <w:top w:val="none" w:sz="0" w:space="0" w:color="auto"/>
        <w:left w:val="none" w:sz="0" w:space="0" w:color="auto"/>
        <w:bottom w:val="none" w:sz="0" w:space="0" w:color="auto"/>
        <w:right w:val="none" w:sz="0" w:space="0" w:color="auto"/>
      </w:divBdr>
    </w:div>
    <w:div w:id="1770078965">
      <w:bodyDiv w:val="1"/>
      <w:marLeft w:val="0"/>
      <w:marRight w:val="0"/>
      <w:marTop w:val="0"/>
      <w:marBottom w:val="0"/>
      <w:divBdr>
        <w:top w:val="none" w:sz="0" w:space="0" w:color="auto"/>
        <w:left w:val="none" w:sz="0" w:space="0" w:color="auto"/>
        <w:bottom w:val="none" w:sz="0" w:space="0" w:color="auto"/>
        <w:right w:val="none" w:sz="0" w:space="0" w:color="auto"/>
      </w:divBdr>
    </w:div>
    <w:div w:id="1772165907">
      <w:bodyDiv w:val="1"/>
      <w:marLeft w:val="0"/>
      <w:marRight w:val="0"/>
      <w:marTop w:val="0"/>
      <w:marBottom w:val="0"/>
      <w:divBdr>
        <w:top w:val="none" w:sz="0" w:space="0" w:color="auto"/>
        <w:left w:val="none" w:sz="0" w:space="0" w:color="auto"/>
        <w:bottom w:val="none" w:sz="0" w:space="0" w:color="auto"/>
        <w:right w:val="none" w:sz="0" w:space="0" w:color="auto"/>
      </w:divBdr>
      <w:divsChild>
        <w:div w:id="112016324">
          <w:marLeft w:val="0"/>
          <w:marRight w:val="0"/>
          <w:marTop w:val="0"/>
          <w:marBottom w:val="0"/>
          <w:divBdr>
            <w:top w:val="none" w:sz="0" w:space="0" w:color="auto"/>
            <w:left w:val="none" w:sz="0" w:space="0" w:color="auto"/>
            <w:bottom w:val="none" w:sz="0" w:space="0" w:color="auto"/>
            <w:right w:val="none" w:sz="0" w:space="0" w:color="auto"/>
          </w:divBdr>
        </w:div>
      </w:divsChild>
    </w:div>
    <w:div w:id="1835873132">
      <w:bodyDiv w:val="1"/>
      <w:marLeft w:val="0"/>
      <w:marRight w:val="0"/>
      <w:marTop w:val="0"/>
      <w:marBottom w:val="0"/>
      <w:divBdr>
        <w:top w:val="none" w:sz="0" w:space="0" w:color="auto"/>
        <w:left w:val="none" w:sz="0" w:space="0" w:color="auto"/>
        <w:bottom w:val="none" w:sz="0" w:space="0" w:color="auto"/>
        <w:right w:val="none" w:sz="0" w:space="0" w:color="auto"/>
      </w:divBdr>
    </w:div>
    <w:div w:id="1838689433">
      <w:bodyDiv w:val="1"/>
      <w:marLeft w:val="0"/>
      <w:marRight w:val="0"/>
      <w:marTop w:val="0"/>
      <w:marBottom w:val="0"/>
      <w:divBdr>
        <w:top w:val="none" w:sz="0" w:space="0" w:color="auto"/>
        <w:left w:val="none" w:sz="0" w:space="0" w:color="auto"/>
        <w:bottom w:val="none" w:sz="0" w:space="0" w:color="auto"/>
        <w:right w:val="none" w:sz="0" w:space="0" w:color="auto"/>
      </w:divBdr>
    </w:div>
    <w:div w:id="1843160795">
      <w:bodyDiv w:val="1"/>
      <w:marLeft w:val="0"/>
      <w:marRight w:val="0"/>
      <w:marTop w:val="0"/>
      <w:marBottom w:val="0"/>
      <w:divBdr>
        <w:top w:val="none" w:sz="0" w:space="0" w:color="auto"/>
        <w:left w:val="none" w:sz="0" w:space="0" w:color="auto"/>
        <w:bottom w:val="none" w:sz="0" w:space="0" w:color="auto"/>
        <w:right w:val="none" w:sz="0" w:space="0" w:color="auto"/>
      </w:divBdr>
    </w:div>
    <w:div w:id="1865436332">
      <w:bodyDiv w:val="1"/>
      <w:marLeft w:val="0"/>
      <w:marRight w:val="0"/>
      <w:marTop w:val="0"/>
      <w:marBottom w:val="0"/>
      <w:divBdr>
        <w:top w:val="none" w:sz="0" w:space="0" w:color="auto"/>
        <w:left w:val="none" w:sz="0" w:space="0" w:color="auto"/>
        <w:bottom w:val="none" w:sz="0" w:space="0" w:color="auto"/>
        <w:right w:val="none" w:sz="0" w:space="0" w:color="auto"/>
      </w:divBdr>
    </w:div>
    <w:div w:id="1871995733">
      <w:bodyDiv w:val="1"/>
      <w:marLeft w:val="0"/>
      <w:marRight w:val="0"/>
      <w:marTop w:val="0"/>
      <w:marBottom w:val="0"/>
      <w:divBdr>
        <w:top w:val="none" w:sz="0" w:space="0" w:color="auto"/>
        <w:left w:val="none" w:sz="0" w:space="0" w:color="auto"/>
        <w:bottom w:val="none" w:sz="0" w:space="0" w:color="auto"/>
        <w:right w:val="none" w:sz="0" w:space="0" w:color="auto"/>
      </w:divBdr>
    </w:div>
    <w:div w:id="1877425388">
      <w:bodyDiv w:val="1"/>
      <w:marLeft w:val="0"/>
      <w:marRight w:val="0"/>
      <w:marTop w:val="0"/>
      <w:marBottom w:val="0"/>
      <w:divBdr>
        <w:top w:val="none" w:sz="0" w:space="0" w:color="auto"/>
        <w:left w:val="none" w:sz="0" w:space="0" w:color="auto"/>
        <w:bottom w:val="none" w:sz="0" w:space="0" w:color="auto"/>
        <w:right w:val="none" w:sz="0" w:space="0" w:color="auto"/>
      </w:divBdr>
    </w:div>
    <w:div w:id="1885171896">
      <w:bodyDiv w:val="1"/>
      <w:marLeft w:val="0"/>
      <w:marRight w:val="0"/>
      <w:marTop w:val="0"/>
      <w:marBottom w:val="0"/>
      <w:divBdr>
        <w:top w:val="none" w:sz="0" w:space="0" w:color="auto"/>
        <w:left w:val="none" w:sz="0" w:space="0" w:color="auto"/>
        <w:bottom w:val="none" w:sz="0" w:space="0" w:color="auto"/>
        <w:right w:val="none" w:sz="0" w:space="0" w:color="auto"/>
      </w:divBdr>
    </w:div>
    <w:div w:id="1900431702">
      <w:bodyDiv w:val="1"/>
      <w:marLeft w:val="0"/>
      <w:marRight w:val="0"/>
      <w:marTop w:val="0"/>
      <w:marBottom w:val="0"/>
      <w:divBdr>
        <w:top w:val="none" w:sz="0" w:space="0" w:color="auto"/>
        <w:left w:val="none" w:sz="0" w:space="0" w:color="auto"/>
        <w:bottom w:val="none" w:sz="0" w:space="0" w:color="auto"/>
        <w:right w:val="none" w:sz="0" w:space="0" w:color="auto"/>
      </w:divBdr>
    </w:div>
    <w:div w:id="1958442767">
      <w:bodyDiv w:val="1"/>
      <w:marLeft w:val="0"/>
      <w:marRight w:val="0"/>
      <w:marTop w:val="0"/>
      <w:marBottom w:val="0"/>
      <w:divBdr>
        <w:top w:val="none" w:sz="0" w:space="0" w:color="auto"/>
        <w:left w:val="none" w:sz="0" w:space="0" w:color="auto"/>
        <w:bottom w:val="none" w:sz="0" w:space="0" w:color="auto"/>
        <w:right w:val="none" w:sz="0" w:space="0" w:color="auto"/>
      </w:divBdr>
    </w:div>
    <w:div w:id="1968506222">
      <w:bodyDiv w:val="1"/>
      <w:marLeft w:val="0"/>
      <w:marRight w:val="0"/>
      <w:marTop w:val="0"/>
      <w:marBottom w:val="0"/>
      <w:divBdr>
        <w:top w:val="none" w:sz="0" w:space="0" w:color="auto"/>
        <w:left w:val="none" w:sz="0" w:space="0" w:color="auto"/>
        <w:bottom w:val="none" w:sz="0" w:space="0" w:color="auto"/>
        <w:right w:val="none" w:sz="0" w:space="0" w:color="auto"/>
      </w:divBdr>
    </w:div>
    <w:div w:id="1985742600">
      <w:bodyDiv w:val="1"/>
      <w:marLeft w:val="0"/>
      <w:marRight w:val="0"/>
      <w:marTop w:val="0"/>
      <w:marBottom w:val="0"/>
      <w:divBdr>
        <w:top w:val="none" w:sz="0" w:space="0" w:color="auto"/>
        <w:left w:val="none" w:sz="0" w:space="0" w:color="auto"/>
        <w:bottom w:val="none" w:sz="0" w:space="0" w:color="auto"/>
        <w:right w:val="none" w:sz="0" w:space="0" w:color="auto"/>
      </w:divBdr>
    </w:div>
    <w:div w:id="2019117596">
      <w:bodyDiv w:val="1"/>
      <w:marLeft w:val="0"/>
      <w:marRight w:val="0"/>
      <w:marTop w:val="0"/>
      <w:marBottom w:val="0"/>
      <w:divBdr>
        <w:top w:val="none" w:sz="0" w:space="0" w:color="auto"/>
        <w:left w:val="none" w:sz="0" w:space="0" w:color="auto"/>
        <w:bottom w:val="none" w:sz="0" w:space="0" w:color="auto"/>
        <w:right w:val="none" w:sz="0" w:space="0" w:color="auto"/>
      </w:divBdr>
    </w:div>
    <w:div w:id="2021002417">
      <w:bodyDiv w:val="1"/>
      <w:marLeft w:val="0"/>
      <w:marRight w:val="0"/>
      <w:marTop w:val="0"/>
      <w:marBottom w:val="0"/>
      <w:divBdr>
        <w:top w:val="none" w:sz="0" w:space="0" w:color="auto"/>
        <w:left w:val="none" w:sz="0" w:space="0" w:color="auto"/>
        <w:bottom w:val="none" w:sz="0" w:space="0" w:color="auto"/>
        <w:right w:val="none" w:sz="0" w:space="0" w:color="auto"/>
      </w:divBdr>
    </w:div>
    <w:div w:id="2064519571">
      <w:bodyDiv w:val="1"/>
      <w:marLeft w:val="0"/>
      <w:marRight w:val="0"/>
      <w:marTop w:val="0"/>
      <w:marBottom w:val="0"/>
      <w:divBdr>
        <w:top w:val="none" w:sz="0" w:space="0" w:color="auto"/>
        <w:left w:val="none" w:sz="0" w:space="0" w:color="auto"/>
        <w:bottom w:val="none" w:sz="0" w:space="0" w:color="auto"/>
        <w:right w:val="none" w:sz="0" w:space="0" w:color="auto"/>
      </w:divBdr>
    </w:div>
    <w:div w:id="2081443881">
      <w:bodyDiv w:val="1"/>
      <w:marLeft w:val="0"/>
      <w:marRight w:val="0"/>
      <w:marTop w:val="0"/>
      <w:marBottom w:val="0"/>
      <w:divBdr>
        <w:top w:val="none" w:sz="0" w:space="0" w:color="auto"/>
        <w:left w:val="none" w:sz="0" w:space="0" w:color="auto"/>
        <w:bottom w:val="none" w:sz="0" w:space="0" w:color="auto"/>
        <w:right w:val="none" w:sz="0" w:space="0" w:color="auto"/>
      </w:divBdr>
    </w:div>
    <w:div w:id="2095663137">
      <w:bodyDiv w:val="1"/>
      <w:marLeft w:val="0"/>
      <w:marRight w:val="0"/>
      <w:marTop w:val="0"/>
      <w:marBottom w:val="0"/>
      <w:divBdr>
        <w:top w:val="none" w:sz="0" w:space="0" w:color="auto"/>
        <w:left w:val="none" w:sz="0" w:space="0" w:color="auto"/>
        <w:bottom w:val="none" w:sz="0" w:space="0" w:color="auto"/>
        <w:right w:val="none" w:sz="0" w:space="0" w:color="auto"/>
      </w:divBdr>
    </w:div>
    <w:div w:id="21204423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hyperlink" Target="mailto:luiz.serrano@rzkenergia.com.br"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1.jpeg"/><Relationship Id="rId25" Type="http://schemas.openxmlformats.org/officeDocument/2006/relationships/footer" Target="footer3.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hyperlink" Target="mailto:luiz.serrano@rzkenergia.com.br"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2.xml"/><Relationship Id="rId5" Type="http://schemas.openxmlformats.org/officeDocument/2006/relationships/customXml" Target="../customXml/item5.xml"/><Relationship Id="rId15" Type="http://schemas.microsoft.com/office/2016/09/relationships/commentsIds" Target="commentsIds.xml"/><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mailto:luiz.serrano@rzkenergia.com.br"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 Id="rId22" Type="http://schemas.openxmlformats.org/officeDocument/2006/relationships/footer" Target="footer1.xml"/><Relationship Id="rId27" Type="http://schemas.microsoft.com/office/2011/relationships/people" Target="peop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1 6 " ? > < p r o p e r t i e s   x m l n s = " h t t p : / / w w w . i m a n a g e . c o m / w o r k / x m l s c h e m a " >  
     < d o c u m e n t i d > L E F O S S E ! 3 8 8 6 4 3 1 . 1 < / d o c u m e n t i d >  
     < s e n d e r i d > T R O S S I < / s e n d e r i d >  
     < s e n d e r e m a i l > T H A I S . R O S S I @ L E F O S S E . C O M < / s e n d e r e m a i l >  
     < l a s t m o d i f i e d > 2 0 2 2 - 0 9 - 3 0 T 2 1 : 2 0 : 0 0 . 0 0 0 0 0 0 0 - 0 3 : 0 0 < / l a s t m o d i f i e d >  
     < d a t a b a s e > L E F O S S E < / d a t a b a s e >  
 < / 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7" ma:contentTypeDescription="Crie um novo documento." ma:contentTypeScope="" ma:versionID="cf77d0b1804c942419f0eff221628e77">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a0f66be9f382d9ef62424e25176bfbc5"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Opera_x00e7__x00e3_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pera_x00e7__x00e3_o" ma:index="20" nillable="true" ma:displayName="Operação" ma:description="Código interno da operação" ma:internalName="Opera_x00e7__x00e3_o">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Marcações de imagem" ma:readOnly="false" ma:fieldId="{5cf76f15-5ced-4ddc-b409-7134ff3c332f}" ma:taxonomyMulti="true" ma:sspId="f19251ac-0fba-416a-8e17-ab86f710adc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element name="TaxCatchAll" ma:index="24" nillable="true" ma:displayName="Taxonomy Catch All Column" ma:hidden="true" ma:list="{06e3ac8b-1dde-4665-86dd-a465f0529d2f}" ma:internalName="TaxCatchAll" ma:showField="CatchAllData" ma:web="e7e20d6b-6bfd-4584-acd0-f8e90ec789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Opera_x00e7__x00e3_o xmlns="e7b061de-c2f0-4c53-a923-a9f4f559c327" xsi:nil="true"/>
    <TaxCatchAll xmlns="e7e20d6b-6bfd-4584-acd0-f8e90ec78944" xsi:nil="true"/>
    <lcf76f155ced4ddcb4097134ff3c332f xmlns="e7b061de-c2f0-4c53-a923-a9f4f559c327">
      <Terms xmlns="http://schemas.microsoft.com/office/infopath/2007/PartnerControls"/>
    </lcf76f155ced4ddcb4097134ff3c332f>
  </documentManagement>
</p:properties>
</file>

<file path=customXml/item6.xml>��< ? x m l   v e r s i o n = " 1 . 0 "   e n c o d i n g = " u t f - 1 6 " ? > < p r o p e r t i e s   x m l n s = " h t t p : / / w w w . i m a n a g e . c o m / w o r k / x m l s c h e m a " >  
     < d o c u m e n t i d > D O C S ! 2 3 7 0 7 . 1 < / d o c u m e n t i d >  
     < s e n d e r i d > V I T O R . A R A N T E S < / s e n d e r i d >  
     < s e n d e r e m a i l > V I T O R . A R A N T E S @ S O U Z A M E L L O . C O M . B R < / s e n d e r e m a i l >  
     < l a s t m o d i f i e d > 2 0 1 9 - 0 7 - 1 8 T 1 5 : 4 9 : 0 0 . 0 0 0 0 0 0 0 - 0 3 : 0 0 < / l a s t m o d i f i e d >  
     < d a t a b a s e > D O C S < / d a t a b a s e >  
 < / p r o p e r t i e s > 
</file>

<file path=customXml/itemProps1.xml><?xml version="1.0" encoding="utf-8"?>
<ds:datastoreItem xmlns:ds="http://schemas.openxmlformats.org/officeDocument/2006/customXml" ds:itemID="{F750C70C-E590-4DAD-9226-29A7413B9E8B}">
  <ds:schemaRefs>
    <ds:schemaRef ds:uri="http://schemas.microsoft.com/sharepoint/v3/contenttype/forms"/>
  </ds:schemaRefs>
</ds:datastoreItem>
</file>

<file path=customXml/itemProps2.xml><?xml version="1.0" encoding="utf-8"?>
<ds:datastoreItem xmlns:ds="http://schemas.openxmlformats.org/officeDocument/2006/customXml" ds:itemID="{7BE4AFF0-67DB-4F67-A8D1-7D289CF122E8}">
  <ds:schemaRefs>
    <ds:schemaRef ds:uri="http://www.imanage.com/work/xmlschema"/>
  </ds:schemaRefs>
</ds:datastoreItem>
</file>

<file path=customXml/itemProps3.xml><?xml version="1.0" encoding="utf-8"?>
<ds:datastoreItem xmlns:ds="http://schemas.openxmlformats.org/officeDocument/2006/customXml" ds:itemID="{2BDD6117-75B2-424D-B734-6B3DB1D481A0}">
  <ds:schemaRefs>
    <ds:schemaRef ds:uri="http://schemas.openxmlformats.org/officeDocument/2006/bibliography"/>
  </ds:schemaRefs>
</ds:datastoreItem>
</file>

<file path=customXml/itemProps4.xml><?xml version="1.0" encoding="utf-8"?>
<ds:datastoreItem xmlns:ds="http://schemas.openxmlformats.org/officeDocument/2006/customXml" ds:itemID="{9806E453-FBA2-4AAB-A241-54FFA1E271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E6B09FE-39F8-464E-9E51-24E4EC631EC9}">
  <ds:schemaRefs>
    <ds:schemaRef ds:uri="http://schemas.microsoft.com/office/2006/metadata/properties"/>
    <ds:schemaRef ds:uri="http://schemas.microsoft.com/office/infopath/2007/PartnerControls"/>
    <ds:schemaRef ds:uri="e7b061de-c2f0-4c53-a923-a9f4f559c327"/>
    <ds:schemaRef ds:uri="e7e20d6b-6bfd-4584-acd0-f8e90ec78944"/>
  </ds:schemaRefs>
</ds:datastoreItem>
</file>

<file path=customXml/itemProps6.xml><?xml version="1.0" encoding="utf-8"?>
<ds:datastoreItem xmlns:ds="http://schemas.openxmlformats.org/officeDocument/2006/customXml" ds:itemID="{694A6B5E-9753-4A85-9186-F8AA11CF202A}">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135</Pages>
  <Words>47452</Words>
  <Characters>256245</Characters>
  <Application>Microsoft Office Word</Application>
  <DocSecurity>0</DocSecurity>
  <Lines>2135</Lines>
  <Paragraphs>606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303091</CharactersWithSpaces>
  <SharedDoc>false</SharedDoc>
  <HLinks>
    <vt:vector size="12" baseType="variant">
      <vt:variant>
        <vt:i4>1638454</vt:i4>
      </vt:variant>
      <vt:variant>
        <vt:i4>138</vt:i4>
      </vt:variant>
      <vt:variant>
        <vt:i4>0</vt:i4>
      </vt:variant>
      <vt:variant>
        <vt:i4>5</vt:i4>
      </vt:variant>
      <vt:variant>
        <vt:lpwstr>mailto:gestao@virgo.inc</vt:lpwstr>
      </vt:variant>
      <vt:variant>
        <vt:lpwstr/>
      </vt:variant>
      <vt:variant>
        <vt:i4>6291529</vt:i4>
      </vt:variant>
      <vt:variant>
        <vt:i4>135</vt:i4>
      </vt:variant>
      <vt:variant>
        <vt:i4>0</vt:i4>
      </vt:variant>
      <vt:variant>
        <vt:i4>5</vt:i4>
      </vt:variant>
      <vt:variant>
        <vt:lpwstr>mailto:luiz.serrano@rzkenergia.com.br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SF</dc:creator>
  <cp:keywords/>
  <dc:description/>
  <cp:lastModifiedBy>Matheus Gomes Faria</cp:lastModifiedBy>
  <cp:revision>2</cp:revision>
  <cp:lastPrinted>2021-09-20T00:49:00Z</cp:lastPrinted>
  <dcterms:created xsi:type="dcterms:W3CDTF">2022-10-03T18:04:00Z</dcterms:created>
  <dcterms:modified xsi:type="dcterms:W3CDTF">2022-10-03T18:04:00Z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#83816v1</vt:lpwstr>
  </property>
  <property fmtid="{D5CDD505-2E9C-101B-9397-08002B2CF9AE}" pid="3" name="Version">
    <vt:lpwstr> </vt:lpwstr>
  </property>
  <property fmtid="{D5CDD505-2E9C-101B-9397-08002B2CF9AE}" pid="4" name="Document Number">
    <vt:lpwstr> </vt:lpwstr>
  </property>
  <property fmtid="{D5CDD505-2E9C-101B-9397-08002B2CF9AE}" pid="5" name="Last Modified">
    <vt:lpwstr> </vt:lpwstr>
  </property>
  <property fmtid="{D5CDD505-2E9C-101B-9397-08002B2CF9AE}" pid="6" name="Template Version">
    <vt:lpwstr>R.136</vt:lpwstr>
  </property>
  <property fmtid="{D5CDD505-2E9C-101B-9397-08002B2CF9AE}" pid="7" name="CoverPage">
    <vt:lpwstr>No</vt:lpwstr>
  </property>
  <property fmtid="{D5CDD505-2E9C-101B-9397-08002B2CF9AE}" pid="8" name="Language">
    <vt:lpwstr>Portuguese (Brazil)</vt:lpwstr>
  </property>
  <property fmtid="{D5CDD505-2E9C-101B-9397-08002B2CF9AE}" pid="9" name="PaperSize">
    <vt:lpwstr>A4</vt:lpwstr>
  </property>
  <property fmtid="{D5CDD505-2E9C-101B-9397-08002B2CF9AE}" pid="10" name="Landscape">
    <vt:lpwstr> </vt:lpwstr>
  </property>
  <property fmtid="{D5CDD505-2E9C-101B-9397-08002B2CF9AE}" pid="11" name="HouseStyle">
    <vt:lpwstr>1</vt:lpwstr>
  </property>
  <property fmtid="{D5CDD505-2E9C-101B-9397-08002B2CF9AE}" pid="12" name="HSChanged">
    <vt:lpwstr>No</vt:lpwstr>
  </property>
  <property fmtid="{D5CDD505-2E9C-101B-9397-08002B2CF9AE}" pid="13" name="HeadPara">
    <vt:i4>0</vt:i4>
  </property>
  <property fmtid="{D5CDD505-2E9C-101B-9397-08002B2CF9AE}" pid="14" name="TOCInsert">
    <vt:lpwstr>Yes</vt:lpwstr>
  </property>
  <property fmtid="{D5CDD505-2E9C-101B-9397-08002B2CF9AE}" pid="15" name="TOCString">
    <vt:lpwstr> </vt:lpwstr>
  </property>
  <property fmtid="{D5CDD505-2E9C-101B-9397-08002B2CF9AE}" pid="16" name="TOCBold">
    <vt:lpwstr>Yes</vt:lpwstr>
  </property>
  <property fmtid="{D5CDD505-2E9C-101B-9397-08002B2CF9AE}" pid="17" name="Chinese">
    <vt:lpwstr>No</vt:lpwstr>
  </property>
  <property fmtid="{D5CDD505-2E9C-101B-9397-08002B2CF9AE}" pid="18" name="MSIP_Label_e8a63464-1d59-4c4f-b7f6-a5cec5bffaeb_Enabled">
    <vt:lpwstr>true</vt:lpwstr>
  </property>
  <property fmtid="{D5CDD505-2E9C-101B-9397-08002B2CF9AE}" pid="19" name="MSIP_Label_e8a63464-1d59-4c4f-b7f6-a5cec5bffaeb_SetDate">
    <vt:lpwstr>2021-01-29T13:08:57Z</vt:lpwstr>
  </property>
  <property fmtid="{D5CDD505-2E9C-101B-9397-08002B2CF9AE}" pid="20" name="MSIP_Label_e8a63464-1d59-4c4f-b7f6-a5cec5bffaeb_Method">
    <vt:lpwstr>Privileged</vt:lpwstr>
  </property>
  <property fmtid="{D5CDD505-2E9C-101B-9397-08002B2CF9AE}" pid="21" name="MSIP_Label_e8a63464-1d59-4c4f-b7f6-a5cec5bffaeb_Name">
    <vt:lpwstr>e8a63464-1d59-4c4f-b7f6-a5cec5bffaeb</vt:lpwstr>
  </property>
  <property fmtid="{D5CDD505-2E9C-101B-9397-08002B2CF9AE}" pid="22" name="MSIP_Label_e8a63464-1d59-4c4f-b7f6-a5cec5bffaeb_SiteId">
    <vt:lpwstr>ce047754-5e4b-4c19-847a-3c612155b684</vt:lpwstr>
  </property>
  <property fmtid="{D5CDD505-2E9C-101B-9397-08002B2CF9AE}" pid="23" name="MSIP_Label_e8a63464-1d59-4c4f-b7f6-a5cec5bffaeb_ActionId">
    <vt:lpwstr>c6eae72a-61bc-4e5c-bf89-0000600b7a8b</vt:lpwstr>
  </property>
  <property fmtid="{D5CDD505-2E9C-101B-9397-08002B2CF9AE}" pid="24" name="MSIP_Label_e8a63464-1d59-4c4f-b7f6-a5cec5bffaeb_ContentBits">
    <vt:lpwstr>3</vt:lpwstr>
  </property>
  <property fmtid="{D5CDD505-2E9C-101B-9397-08002B2CF9AE}" pid="25" name="ContentTypeId">
    <vt:lpwstr>0x010100E3994FF76BF5D14F9EC4EDE16BD124A7</vt:lpwstr>
  </property>
  <property fmtid="{D5CDD505-2E9C-101B-9397-08002B2CF9AE}" pid="26" name="MSIP_Label_5d24d9c5-38c1-495b-ab07-d4fc08626d86_Enabled">
    <vt:lpwstr>true</vt:lpwstr>
  </property>
  <property fmtid="{D5CDD505-2E9C-101B-9397-08002B2CF9AE}" pid="27" name="MSIP_Label_5d24d9c5-38c1-495b-ab07-d4fc08626d86_SetDate">
    <vt:lpwstr>2021-09-23T12:45:01Z</vt:lpwstr>
  </property>
  <property fmtid="{D5CDD505-2E9C-101B-9397-08002B2CF9AE}" pid="28" name="MSIP_Label_5d24d9c5-38c1-495b-ab07-d4fc08626d86_Method">
    <vt:lpwstr>Privileged</vt:lpwstr>
  </property>
  <property fmtid="{D5CDD505-2E9C-101B-9397-08002B2CF9AE}" pid="29" name="MSIP_Label_5d24d9c5-38c1-495b-ab07-d4fc08626d86_Name">
    <vt:lpwstr>Público</vt:lpwstr>
  </property>
  <property fmtid="{D5CDD505-2E9C-101B-9397-08002B2CF9AE}" pid="30" name="MSIP_Label_5d24d9c5-38c1-495b-ab07-d4fc08626d86_SiteId">
    <vt:lpwstr>05e665c9-c502-4a19-98a5-a913a6f52be8</vt:lpwstr>
  </property>
  <property fmtid="{D5CDD505-2E9C-101B-9397-08002B2CF9AE}" pid="31" name="MSIP_Label_5d24d9c5-38c1-495b-ab07-d4fc08626d86_ActionId">
    <vt:lpwstr>7bb69aff-ef14-4048-bfc0-343f10859ba1</vt:lpwstr>
  </property>
  <property fmtid="{D5CDD505-2E9C-101B-9397-08002B2CF9AE}" pid="32" name="MSIP_Label_5d24d9c5-38c1-495b-ab07-d4fc08626d86_ContentBits">
    <vt:lpwstr>0</vt:lpwstr>
  </property>
  <property fmtid="{D5CDD505-2E9C-101B-9397-08002B2CF9AE}" pid="33" name="MediaServiceImageTags">
    <vt:lpwstr/>
  </property>
  <property fmtid="{D5CDD505-2E9C-101B-9397-08002B2CF9AE}" pid="34" name="MSIP_Label_4fc996bf-6aee-415c-aa4c-e35ad0009c67_Enabled">
    <vt:lpwstr>true</vt:lpwstr>
  </property>
  <property fmtid="{D5CDD505-2E9C-101B-9397-08002B2CF9AE}" pid="35" name="MSIP_Label_4fc996bf-6aee-415c-aa4c-e35ad0009c67_SetDate">
    <vt:lpwstr>2022-07-25T21:06:07Z</vt:lpwstr>
  </property>
  <property fmtid="{D5CDD505-2E9C-101B-9397-08002B2CF9AE}" pid="36" name="MSIP_Label_4fc996bf-6aee-415c-aa4c-e35ad0009c67_Method">
    <vt:lpwstr>Standard</vt:lpwstr>
  </property>
  <property fmtid="{D5CDD505-2E9C-101B-9397-08002B2CF9AE}" pid="37" name="MSIP_Label_4fc996bf-6aee-415c-aa4c-e35ad0009c67_Name">
    <vt:lpwstr>Compartilhamento Interno</vt:lpwstr>
  </property>
  <property fmtid="{D5CDD505-2E9C-101B-9397-08002B2CF9AE}" pid="38" name="MSIP_Label_4fc996bf-6aee-415c-aa4c-e35ad0009c67_SiteId">
    <vt:lpwstr>591669a0-183f-49a5-98f4-9aa0d0b63d81</vt:lpwstr>
  </property>
  <property fmtid="{D5CDD505-2E9C-101B-9397-08002B2CF9AE}" pid="39" name="MSIP_Label_4fc996bf-6aee-415c-aa4c-e35ad0009c67_ActionId">
    <vt:lpwstr>b8bf64ee-fc6f-4390-83ad-cd1965cf3cb2</vt:lpwstr>
  </property>
  <property fmtid="{D5CDD505-2E9C-101B-9397-08002B2CF9AE}" pid="40" name="MSIP_Label_4fc996bf-6aee-415c-aa4c-e35ad0009c67_ContentBits">
    <vt:lpwstr>2</vt:lpwstr>
  </property>
  <property fmtid="{D5CDD505-2E9C-101B-9397-08002B2CF9AE}" pid="41" name="iManageCod">
    <vt:lpwstr>Lefosse - 3886431v1</vt:lpwstr>
  </property>
</Properties>
</file>