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43AE693D"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4143C79E" w14:textId="77777777" w:rsidR="00C711A9" w:rsidRDefault="003C3657" w:rsidP="00C711A9">
      <w:pPr>
        <w:jc w:val="center"/>
        <w:rPr>
          <w:rFonts w:ascii="Arial" w:hAnsi="Arial" w:cs="Arial"/>
          <w:b/>
          <w:bCs/>
          <w:iCs/>
          <w:sz w:val="20"/>
        </w:rPr>
      </w:pPr>
      <w:r w:rsidRPr="00050B15">
        <w:rPr>
          <w:rFonts w:ascii="Arial" w:hAnsi="Arial" w:cs="Arial"/>
          <w:b/>
          <w:bCs/>
          <w:iCs/>
          <w:sz w:val="20"/>
        </w:rPr>
        <w:t>RZK ENERGIA S.A</w:t>
      </w:r>
    </w:p>
    <w:p w14:paraId="794FB4E2" w14:textId="208B273C" w:rsidR="00C711A9" w:rsidRPr="0087789B" w:rsidRDefault="00C711A9" w:rsidP="00C711A9">
      <w:pPr>
        <w:jc w:val="center"/>
        <w:rPr>
          <w:rFonts w:ascii="Arial" w:hAnsi="Arial" w:cs="Arial"/>
          <w:b/>
          <w:bCs/>
          <w:iCs/>
          <w:sz w:val="20"/>
        </w:rPr>
      </w:pPr>
      <w:r w:rsidRPr="00CB1EBD">
        <w:rPr>
          <w:rFonts w:ascii="Arial" w:hAnsi="Arial" w:cs="Arial"/>
          <w:b/>
          <w:bCs/>
          <w:iCs/>
          <w:sz w:val="20"/>
        </w:rPr>
        <w:t>GRUPO REZEK PARTICIPAÇÕES S.A.</w:t>
      </w:r>
      <w:r w:rsidRPr="00CB1EBD" w:rsidDel="00E65001">
        <w:rPr>
          <w:bCs/>
          <w:iCs/>
        </w:rPr>
        <w:t xml:space="preserve"> </w:t>
      </w:r>
    </w:p>
    <w:p w14:paraId="72788317" w14:textId="444649AA" w:rsidR="00EE14DB" w:rsidRPr="00F6090E" w:rsidRDefault="003C3657" w:rsidP="0053494E">
      <w:pPr>
        <w:jc w:val="center"/>
        <w:rPr>
          <w:rFonts w:ascii="Arial" w:hAnsi="Arial" w:cs="Arial"/>
          <w:i/>
          <w:sz w:val="20"/>
        </w:rPr>
      </w:pPr>
      <w:r>
        <w:rPr>
          <w:rFonts w:ascii="Arial" w:hAnsi="Arial" w:cs="Arial"/>
          <w:i/>
          <w:sz w:val="20"/>
        </w:rPr>
        <w:t>Como Fiadora</w:t>
      </w:r>
      <w:r w:rsidR="00C711A9">
        <w:rPr>
          <w:rFonts w:ascii="Arial" w:hAnsi="Arial" w:cs="Arial"/>
          <w:i/>
          <w:sz w:val="20"/>
        </w:rPr>
        <w:t>s</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452CFC0B"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8173B1">
        <w:rPr>
          <w:rFonts w:ascii="Arial" w:hAnsi="Arial" w:cs="Arial"/>
          <w:sz w:val="20"/>
          <w:szCs w:val="20"/>
        </w:rPr>
        <w:t>outubro</w:t>
      </w:r>
      <w:r w:rsidR="00ED207A"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579C7FDF"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1C682EEC"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r w:rsidR="00C711A9">
        <w:rPr>
          <w:bCs/>
        </w:rPr>
        <w:t>s</w:t>
      </w:r>
      <w:r w:rsidR="00CC1A8A">
        <w:rPr>
          <w:bCs/>
        </w:rPr>
        <w:t>,</w:t>
      </w:r>
    </w:p>
    <w:p w14:paraId="0194BE16" w14:textId="01A34705" w:rsidR="00C711A9" w:rsidRPr="0087789B"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83189F" w:rsidRPr="000C586B">
        <w:t>”)</w:t>
      </w:r>
      <w:r w:rsidR="0083189F">
        <w:t>;</w:t>
      </w:r>
    </w:p>
    <w:p w14:paraId="7A287279" w14:textId="738E2BEB" w:rsidR="009312E1" w:rsidRPr="003C3657" w:rsidRDefault="00C711A9" w:rsidP="00117BA4">
      <w:pPr>
        <w:pStyle w:val="Parties"/>
        <w:numPr>
          <w:ilvl w:val="0"/>
          <w:numId w:val="1"/>
        </w:numPr>
        <w:rPr>
          <w:b/>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w:t>
      </w:r>
      <w:r>
        <w:t xml:space="preserve"> (“</w:t>
      </w:r>
      <w:r w:rsidRPr="0087789B">
        <w:rPr>
          <w:b/>
          <w:bCs/>
        </w:rPr>
        <w:t>Grupo Rezek</w:t>
      </w:r>
      <w:r>
        <w:t>” e, quando em conjunto com RZK Energia, “</w:t>
      </w:r>
      <w:r w:rsidRPr="0087789B">
        <w:rPr>
          <w:b/>
          <w:bCs/>
        </w:rPr>
        <w:t>Fiadoras</w:t>
      </w:r>
      <w:r>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w:t>
      </w:r>
      <w:r w:rsidRPr="00F6090E">
        <w:lastRenderedPageBreak/>
        <w:t xml:space="preserve">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199E1715" w:rsidR="00977B16" w:rsidRPr="00CB1EBD" w:rsidRDefault="00977B16" w:rsidP="00CB1EBD">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r w:rsidR="007F0856">
        <w:t xml:space="preserve">; (3) a Emissora, a </w:t>
      </w:r>
      <w:r w:rsidR="007F0856" w:rsidRPr="00F6090E">
        <w:t>Securiti</w:t>
      </w:r>
      <w:r w:rsidR="007F0856" w:rsidRPr="00B41B34">
        <w:t>zadora</w:t>
      </w:r>
      <w:r w:rsidR="007F0856">
        <w:t xml:space="preserve"> e </w:t>
      </w:r>
      <w:r w:rsidR="007F0856" w:rsidRPr="00CB1EBD">
        <w:t>a</w:t>
      </w:r>
      <w:r w:rsidR="0023067C">
        <w:t xml:space="preserve"> Usina Canoa, Usina Pitangueira, Usina Atena, Usina Cedro Rosa, Usina Castanheira, Usina Litoral, Usina Salinas e Usina Manacá</w:t>
      </w:r>
      <w:r w:rsidR="005A35A7">
        <w:t>, na qualidade de intervenientes anuentes,</w:t>
      </w:r>
      <w:r w:rsidR="0023067C">
        <w:t xml:space="preserve"> </w:t>
      </w:r>
      <w:r w:rsidR="007F0856" w:rsidRPr="00CB1EBD">
        <w:t>celebrarão</w:t>
      </w:r>
      <w:r w:rsidR="007F0856">
        <w:t xml:space="preserve"> o Contrato de Alienação Fiduciária de Quotas </w:t>
      </w:r>
      <w:r w:rsidR="007F0856" w:rsidRPr="00B41B34">
        <w:t>(conforme</w:t>
      </w:r>
      <w:r w:rsidR="007F0856" w:rsidRPr="00F6090E">
        <w:t xml:space="preserve"> definido abaixo), na forma e prazo previstos abaixo</w:t>
      </w:r>
      <w:r w:rsidR="007F0856">
        <w:t>.</w:t>
      </w:r>
      <w:r w:rsidR="00F56AA1" w:rsidRPr="00F56AA1">
        <w:t xml:space="preserve"> </w:t>
      </w:r>
      <w:r w:rsidR="00F56AA1">
        <w:t xml:space="preserve">Não obstante, ainda será outorgada fiança pela RZK Energia que vigorará da Data de Emissão até </w:t>
      </w:r>
      <w:r w:rsidR="0089745A">
        <w:t>que sejam implementadas as Condições para Liberação da Fiança RZK Energia (conforme abaixo definido)</w:t>
      </w:r>
      <w:r w:rsidR="00F56AA1">
        <w:t>; além da</w:t>
      </w:r>
      <w:r w:rsidR="00F56AA1" w:rsidRPr="00CB1EBD">
        <w:rPr>
          <w:b/>
          <w:bCs/>
        </w:rPr>
        <w:t xml:space="preserve"> </w:t>
      </w:r>
      <w:r w:rsidR="00F56AA1">
        <w:t xml:space="preserve">fiança </w:t>
      </w:r>
      <w:r w:rsidR="007F0856">
        <w:t xml:space="preserve">outorgada </w:t>
      </w:r>
      <w:r w:rsidR="007F0856" w:rsidRPr="00CB1EBD">
        <w:t xml:space="preserve">pelo Grupo Rezek, que </w:t>
      </w:r>
      <w:r w:rsidR="00F56AA1" w:rsidRPr="00CB1EBD">
        <w:t>entrará em vigor na Data de Emissão e vigorará exclusivamente até</w:t>
      </w:r>
      <w:r w:rsidR="00F619A8" w:rsidRPr="00F6090E">
        <w:t xml:space="preserve"> </w:t>
      </w:r>
      <w:r w:rsidR="00F619A8">
        <w:t>que ocorra a primeira integralização do aumento do capital social da RZK Energia</w:t>
      </w:r>
      <w:r w:rsidR="00D279B4">
        <w:t xml:space="preserve"> a ser realizado </w:t>
      </w:r>
      <w:r w:rsidR="002B21FC">
        <w:t>por Fundo de Investimentos em Participações</w:t>
      </w:r>
      <w:r w:rsidR="00144D4C">
        <w:t xml:space="preserve">, </w:t>
      </w:r>
      <w:r w:rsidR="004C5742" w:rsidRPr="004C5742">
        <w:t>gerido pela Nova Milano Investimentos LTDA., inscrita no CNPJ/ME sob o nº 12.263.316/0001-55</w:t>
      </w:r>
      <w:r w:rsidR="00A8255F">
        <w:t>;</w:t>
      </w:r>
    </w:p>
    <w:p w14:paraId="560EFEAE" w14:textId="11CEDFCA"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xml:space="preserve">”), </w:t>
      </w:r>
      <w:r w:rsidR="00977B16" w:rsidRPr="00F6090E">
        <w:lastRenderedPageBreak/>
        <w:t>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280ACD">
        <w:t>4</w:t>
      </w:r>
      <w:r w:rsidR="00977B16" w:rsidRPr="00F6090E">
        <w:fldChar w:fldCharType="end"/>
      </w:r>
      <w:r w:rsidR="00977B16" w:rsidRPr="00F6090E">
        <w:t xml:space="preserve"> abaixo; </w:t>
      </w:r>
      <w:r w:rsidR="00F60630" w:rsidRPr="00F6090E">
        <w:t>e</w:t>
      </w:r>
      <w:r w:rsidR="00DC6F3A">
        <w:t xml:space="preserve"> </w:t>
      </w:r>
    </w:p>
    <w:p w14:paraId="2B1DD70F" w14:textId="15DB161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(vii) do Contrato de Alienação Fiduciária de Ações</w:t>
      </w:r>
      <w:r w:rsidR="00AF7863">
        <w:t>; e (viii) Contrato de Alienação Fiduciária de Quotas,</w:t>
      </w:r>
      <w:r w:rsidR="00AF7863" w:rsidRPr="00F6090E">
        <w:t xml:space="preserve"> </w:t>
      </w:r>
      <w:r w:rsidRPr="00F6090E">
        <w:t>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5F9D44C4"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23067C">
        <w:t>, do Contrato de Alienação Fiduciária de Quotas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59013304"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(ii)</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(iii)</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(iv)</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Pr="002E2220">
        <w:rPr>
          <w:b/>
        </w:rPr>
        <w:t>(v)</w:t>
      </w:r>
      <w:r w:rsidRPr="002E2220">
        <w:t xml:space="preserve"> </w:t>
      </w:r>
      <w:r w:rsidRPr="00DB5917">
        <w:t xml:space="preserve">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(vi)</w:t>
      </w:r>
      <w:r w:rsidRPr="00337CC7">
        <w:t xml:space="preserve"> Usina Atena SPE Ltda., inscrita no CNPJ/ME sob o nº 32.167.718/0001-63 (“</w:t>
      </w:r>
      <w:r w:rsidRPr="00337CC7">
        <w:rPr>
          <w:b/>
          <w:bCs/>
        </w:rPr>
        <w:t>Usina Atena</w:t>
      </w:r>
      <w:r w:rsidRPr="00337CC7">
        <w:t xml:space="preserve">”); </w:t>
      </w:r>
      <w:r w:rsidRPr="0039482C">
        <w:rPr>
          <w:b/>
          <w:bCs/>
        </w:rPr>
        <w:t xml:space="preserve">vii) </w:t>
      </w:r>
      <w:r w:rsidRPr="0039482C">
        <w:t>Usina Cedro Rosa SPE Ltda., inscrita no CNPJ/ME sob o nº 32.136.249/0001-15 (“</w:t>
      </w:r>
      <w:r w:rsidRPr="0039482C">
        <w:rPr>
          <w:b/>
          <w:bCs/>
        </w:rPr>
        <w:t>Usina Cedro Rosa</w:t>
      </w:r>
      <w:r w:rsidRPr="0039482C">
        <w:t>”)</w:t>
      </w:r>
      <w:r w:rsidRPr="004C5095">
        <w:t>;</w:t>
      </w:r>
      <w:r w:rsidRPr="00337CC7">
        <w:t xml:space="preserve"> </w:t>
      </w:r>
      <w:r w:rsidRPr="00337CC7">
        <w:rPr>
          <w:b/>
          <w:bCs/>
        </w:rPr>
        <w:t>(</w:t>
      </w:r>
      <w:r w:rsidR="00ED207A">
        <w:rPr>
          <w:b/>
          <w:bCs/>
        </w:rPr>
        <w:t>vii</w:t>
      </w:r>
      <w:r w:rsidRPr="00337CC7">
        <w:rPr>
          <w:b/>
          <w:bCs/>
        </w:rPr>
        <w:t>i)</w:t>
      </w:r>
      <w:r w:rsidRPr="00337CC7">
        <w:t xml:space="preserve"> Usina Litoral SPE Ltda., inscrita no CNPJ/ME sob o nº 32.133.341/0001-21 (“</w:t>
      </w:r>
      <w:r w:rsidRPr="00337CC7">
        <w:rPr>
          <w:b/>
          <w:bCs/>
        </w:rPr>
        <w:t>Usina Litoral</w:t>
      </w:r>
      <w:r w:rsidRPr="00337CC7">
        <w:t xml:space="preserve">”); </w:t>
      </w:r>
      <w:r w:rsidRPr="00337CC7">
        <w:rPr>
          <w:b/>
          <w:bCs/>
        </w:rPr>
        <w:t>(</w:t>
      </w:r>
      <w:r w:rsidR="00ED207A">
        <w:rPr>
          <w:b/>
          <w:bCs/>
        </w:rPr>
        <w:t>i</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rsidR="0000262E">
        <w:t xml:space="preserve"> </w:t>
      </w:r>
      <w:r>
        <w:t xml:space="preserve">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w:t>
      </w:r>
      <w:r>
        <w:t xml:space="preserve">Usina Pitangueira, Usina Atena, Usina Cedro Rosa </w:t>
      </w:r>
      <w:r w:rsidR="000801CA">
        <w:t xml:space="preserve">e com a </w:t>
      </w:r>
      <w:r>
        <w:t>Usina Litoral</w:t>
      </w:r>
      <w:r w:rsidR="0000262E">
        <w:t xml:space="preserve">, </w:t>
      </w:r>
      <w:r>
        <w:t>“</w:t>
      </w:r>
      <w:r w:rsidRPr="008D2561">
        <w:rPr>
          <w:b/>
          <w:bCs/>
        </w:rPr>
        <w:t>SPE</w:t>
      </w:r>
      <w:r>
        <w:t>”)</w:t>
      </w:r>
      <w:r w:rsidR="00CB4E27">
        <w:t>;</w:t>
      </w:r>
      <w:r>
        <w:t xml:space="preserve"> e </w:t>
      </w:r>
      <w:r w:rsidRPr="00337CC7">
        <w:rPr>
          <w:b/>
          <w:bCs/>
        </w:rPr>
        <w:t>(x)</w:t>
      </w:r>
      <w:r>
        <w:t xml:space="preserve"> RZK Energia (em conjunto com as SPE, “</w:t>
      </w:r>
      <w:r w:rsidRPr="008D2561">
        <w:rPr>
          <w:b/>
          <w:bCs/>
        </w:rPr>
        <w:t>Fiduciantes</w:t>
      </w:r>
      <w:r>
        <w:t xml:space="preserve">”), </w:t>
      </w:r>
      <w:r w:rsidRPr="00F6090E">
        <w:t xml:space="preserve">a celebração do Contrato de Cessão Fiduciária de Recebíveis, </w:t>
      </w:r>
      <w:r w:rsidR="0023067C">
        <w:t xml:space="preserve">bem como a </w:t>
      </w:r>
      <w:r w:rsidR="0023067C" w:rsidRPr="00F6090E">
        <w:t>c</w:t>
      </w:r>
      <w:r w:rsidR="0023067C">
        <w:t xml:space="preserve">elebração do Contrato de Alienação </w:t>
      </w:r>
      <w:r w:rsidR="0023067C">
        <w:lastRenderedPageBreak/>
        <w:t xml:space="preserve">Fiduciária de Quotas pela Usina Canoa, Usina Pitangueira, Usina Atena, Usina Cedro Rosa, Usina Castanheira, Usina Litoral, Usina Salinas e Usina Manacá </w:t>
      </w:r>
      <w:r w:rsidRPr="00F6090E">
        <w:t>fo</w:t>
      </w:r>
      <w:r>
        <w:t>ram</w:t>
      </w:r>
      <w:r w:rsidRPr="00F6090E">
        <w:t xml:space="preserve"> realizad</w:t>
      </w:r>
      <w:r>
        <w:t>as</w:t>
      </w:r>
      <w:r w:rsidRPr="00F6090E">
        <w:t xml:space="preserve"> com base na</w:t>
      </w:r>
      <w:r>
        <w:t>s respectivas atas de reunião de sócios das SPEs</w:t>
      </w:r>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00357A8C" w:rsidRPr="00776D59">
        <w:rPr>
          <w:szCs w:val="20"/>
          <w:highlight w:val="yellow"/>
        </w:rPr>
        <w:t>[</w:t>
      </w:r>
      <w:r w:rsidR="00357A8C" w:rsidRPr="00776D59">
        <w:rPr>
          <w:szCs w:val="20"/>
          <w:highlight w:val="yellow"/>
        </w:rPr>
        <w:sym w:font="Symbol" w:char="F0B7"/>
      </w:r>
      <w:r w:rsidR="00357A8C" w:rsidRPr="00776D59">
        <w:rPr>
          <w:szCs w:val="20"/>
          <w:highlight w:val="yellow"/>
        </w:rPr>
        <w:t>]</w:t>
      </w:r>
      <w:r w:rsidR="00ED207A" w:rsidRPr="008D2561">
        <w:rPr>
          <w:szCs w:val="20"/>
        </w:rPr>
        <w:t xml:space="preserve"> </w:t>
      </w:r>
      <w:r w:rsidRPr="008D2561">
        <w:rPr>
          <w:szCs w:val="20"/>
        </w:rPr>
        <w:t>de 2022, em conformidade com o disposto nos contratos sociais das Fiduciantes (“</w:t>
      </w:r>
      <w:r w:rsidRPr="008D2561">
        <w:rPr>
          <w:b/>
          <w:bCs/>
          <w:szCs w:val="20"/>
        </w:rPr>
        <w:t>Reunião de Sócios das SPEs</w:t>
      </w:r>
      <w:r w:rsidRPr="00F6090E">
        <w:t>”)</w:t>
      </w:r>
      <w:r w:rsidRPr="00AB0BB0">
        <w:rPr>
          <w:rFonts w:cstheme="minorHAnsi"/>
        </w:rPr>
        <w:t>.</w:t>
      </w:r>
      <w:r w:rsidR="00F3500C">
        <w:rPr>
          <w:rFonts w:cstheme="minorHAnsi"/>
        </w:rPr>
        <w:t xml:space="preserve"> </w:t>
      </w:r>
    </w:p>
    <w:p w14:paraId="5FC17EFF" w14:textId="1E0F0E73"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357A8C" w:rsidRPr="00776D59">
        <w:rPr>
          <w:highlight w:val="yellow"/>
        </w:rPr>
        <w:t>[</w:t>
      </w:r>
      <w:r w:rsidR="00357A8C" w:rsidRPr="00776D59">
        <w:rPr>
          <w:highlight w:val="yellow"/>
        </w:rPr>
        <w:sym w:font="Symbol" w:char="F0B7"/>
      </w:r>
      <w:r w:rsidR="00357A8C" w:rsidRPr="00776D59">
        <w:rPr>
          <w:highlight w:val="yellow"/>
        </w:rPr>
        <w:t>]</w:t>
      </w:r>
      <w:r w:rsidR="00ED207A" w:rsidRPr="00F6090E">
        <w:t xml:space="preserve"> </w:t>
      </w:r>
      <w:r w:rsidR="00007A01" w:rsidRPr="00F6090E">
        <w:t>de 202</w:t>
      </w:r>
      <w:r w:rsidR="00007A01">
        <w:t>2</w:t>
      </w:r>
      <w:r w:rsidR="00007A01" w:rsidRPr="00F6090E">
        <w:t xml:space="preserve"> (“</w:t>
      </w:r>
      <w:r w:rsidR="00007A01" w:rsidRPr="008D2561">
        <w:rPr>
          <w:b/>
        </w:rPr>
        <w:t>AGE da RZK Energia</w:t>
      </w:r>
      <w:r w:rsidR="00007A01" w:rsidRPr="00F6090E">
        <w:t>”</w:t>
      </w:r>
      <w:r w:rsidR="00007A01" w:rsidRPr="00AB0BB0">
        <w:t>)</w:t>
      </w:r>
      <w:r w:rsidRPr="00F6090E">
        <w:t>.</w:t>
      </w:r>
      <w:r w:rsidR="00476851">
        <w:t xml:space="preserve"> </w:t>
      </w:r>
    </w:p>
    <w:p w14:paraId="614B1310" w14:textId="42AA1E21" w:rsidR="0023067C" w:rsidRPr="00F6090E" w:rsidRDefault="0023067C" w:rsidP="0023067C">
      <w:pPr>
        <w:pStyle w:val="Level2"/>
      </w:pPr>
      <w:r w:rsidRPr="00F6090E">
        <w:t xml:space="preserve">A </w:t>
      </w:r>
      <w:r>
        <w:t>outorga</w:t>
      </w:r>
      <w:r w:rsidRPr="00F6090E">
        <w:t xml:space="preserve"> da </w:t>
      </w:r>
      <w:r>
        <w:t>Fiança</w:t>
      </w:r>
      <w:r w:rsidRPr="00F6090E">
        <w:t xml:space="preserve"> (conforme abaixo definida) pe</w:t>
      </w:r>
      <w:r>
        <w:t xml:space="preserve">lo Grupo Rezek, </w:t>
      </w:r>
      <w:r w:rsidRPr="00F6090E">
        <w:t xml:space="preserve">bem como a celebração </w:t>
      </w:r>
      <w:r>
        <w:t>desta Escritura de Emissão</w:t>
      </w:r>
      <w:r w:rsidRPr="00F6090E">
        <w:t xml:space="preserve"> fo</w:t>
      </w:r>
      <w:r>
        <w:t>ram</w:t>
      </w:r>
      <w:r w:rsidRPr="00F6090E">
        <w:t xml:space="preserve"> realizad</w:t>
      </w:r>
      <w:r>
        <w:t>as</w:t>
      </w:r>
      <w:r w:rsidRPr="00F6090E">
        <w:t xml:space="preserve"> com base nas deliberações tomadas na</w:t>
      </w:r>
      <w:r>
        <w:t xml:space="preserve"> </w:t>
      </w:r>
      <w:r w:rsidRPr="00F6090E">
        <w:rPr>
          <w:rFonts w:cstheme="minorHAnsi"/>
        </w:rPr>
        <w:t>Assembleia Geral Extraordinária</w:t>
      </w:r>
      <w:r w:rsidRPr="00F6090E" w:rsidDel="00957B1D">
        <w:t xml:space="preserve"> </w:t>
      </w:r>
      <w:r>
        <w:t>do Grupo Rezek</w:t>
      </w:r>
      <w:r w:rsidRPr="00F6090E">
        <w:t xml:space="preserve"> realizada em </w:t>
      </w:r>
      <w:r w:rsidRPr="00110C52">
        <w:rPr>
          <w:highlight w:val="yellow"/>
        </w:rPr>
        <w:t>[</w:t>
      </w:r>
      <w:r w:rsidRPr="00110C52">
        <w:rPr>
          <w:highlight w:val="yellow"/>
        </w:rPr>
        <w:sym w:font="Symbol" w:char="F0B7"/>
      </w:r>
      <w:r w:rsidRPr="00110C52">
        <w:rPr>
          <w:highlight w:val="yellow"/>
        </w:rPr>
        <w:t>]</w:t>
      </w:r>
      <w:r w:rsidRPr="00F6090E">
        <w:t xml:space="preserve"> de </w:t>
      </w:r>
      <w:r w:rsidR="00357A8C" w:rsidRPr="00776D59">
        <w:rPr>
          <w:highlight w:val="yellow"/>
        </w:rPr>
        <w:t>[</w:t>
      </w:r>
      <w:r w:rsidR="00357A8C" w:rsidRPr="00776D59">
        <w:rPr>
          <w:highlight w:val="yellow"/>
        </w:rPr>
        <w:sym w:font="Symbol" w:char="F0B7"/>
      </w:r>
      <w:r w:rsidR="00357A8C" w:rsidRPr="00776D59">
        <w:rPr>
          <w:highlight w:val="yellow"/>
        </w:rPr>
        <w:t>]</w:t>
      </w:r>
      <w:r w:rsidR="00ED207A" w:rsidRPr="00F6090E">
        <w:t xml:space="preserve"> </w:t>
      </w:r>
      <w:r w:rsidRPr="00F6090E">
        <w:t>de 202</w:t>
      </w:r>
      <w:r>
        <w:t>2</w:t>
      </w:r>
      <w:r w:rsidRPr="00F6090E">
        <w:t xml:space="preserve"> (“</w:t>
      </w:r>
      <w:r w:rsidRPr="00F6090E">
        <w:rPr>
          <w:b/>
        </w:rPr>
        <w:t xml:space="preserve">AGE </w:t>
      </w:r>
      <w:r>
        <w:rPr>
          <w:b/>
        </w:rPr>
        <w:t>do Grupo Rezek</w:t>
      </w:r>
      <w:r w:rsidRPr="00F6090E">
        <w:t>”</w:t>
      </w:r>
      <w:r w:rsidRPr="0023067C">
        <w:t xml:space="preserve"> </w:t>
      </w:r>
      <w:r w:rsidRPr="00F6090E">
        <w:t>e, em conjunto com a AGE da Emissora</w:t>
      </w:r>
      <w:r>
        <w:t>, Reunião de Sócios das SPEs e AGE da RZK Energia</w:t>
      </w:r>
      <w:r w:rsidRPr="00F6090E">
        <w:t>, as “</w:t>
      </w:r>
      <w:r w:rsidRPr="00AB0BB0">
        <w:rPr>
          <w:b/>
          <w:bCs/>
        </w:rPr>
        <w:t>Aprovações Societárias</w:t>
      </w:r>
      <w:r w:rsidRPr="00F6090E">
        <w:t xml:space="preserve">), </w:t>
      </w:r>
      <w:r w:rsidRPr="00F6090E">
        <w:rPr>
          <w:szCs w:val="20"/>
        </w:rPr>
        <w:t>e em conformidade com o disposto no estatuto social d</w:t>
      </w:r>
      <w:r>
        <w:rPr>
          <w:szCs w:val="20"/>
        </w:rPr>
        <w:t>o Grupo Rezek</w:t>
      </w:r>
      <w:r w:rsidRPr="00F6090E">
        <w:t>.</w:t>
      </w:r>
    </w:p>
    <w:p w14:paraId="4D6CB13B" w14:textId="161E3016"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5CD3FCDD"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5A35A7">
        <w:rPr>
          <w:iCs/>
          <w:u w:val="single"/>
        </w:rPr>
        <w:t>,</w:t>
      </w:r>
      <w:r w:rsidR="008B5AF7" w:rsidRPr="00117BA4">
        <w:rPr>
          <w:iCs/>
          <w:u w:val="single"/>
        </w:rPr>
        <w:t xml:space="preserve"> da AGE RZK Energia</w:t>
      </w:r>
      <w:r w:rsidR="005A35A7">
        <w:rPr>
          <w:iCs/>
          <w:u w:val="single"/>
        </w:rPr>
        <w:t xml:space="preserve"> e AGE do Grupo Rezek</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ata da AGE da Emissora</w:t>
      </w:r>
      <w:r w:rsidR="00F26F7E">
        <w:t xml:space="preserve"> e</w:t>
      </w:r>
      <w:r w:rsidR="008B5AF7" w:rsidRPr="00117BA4">
        <w:t xml:space="preserv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e </w:t>
      </w:r>
      <w:r w:rsidR="007B1ED0" w:rsidRPr="00117BA4">
        <w:t>(ii)</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F26F7E">
        <w:rPr>
          <w:rFonts w:cs="Tahoma"/>
          <w:iCs/>
        </w:rPr>
        <w:t xml:space="preserve"> </w:t>
      </w:r>
      <w:r w:rsidR="00F26F7E">
        <w:t>A</w:t>
      </w:r>
      <w:r w:rsidR="00F26F7E" w:rsidRPr="00117BA4">
        <w:t xml:space="preserve"> ata da AGE </w:t>
      </w:r>
      <w:r w:rsidR="00F26F7E">
        <w:t xml:space="preserve">do Grupo Rezek </w:t>
      </w:r>
      <w:r w:rsidR="00F26F7E" w:rsidRPr="00117BA4">
        <w:t>ser</w:t>
      </w:r>
      <w:r w:rsidR="00F26F7E">
        <w:t>á</w:t>
      </w:r>
      <w:r w:rsidR="00F26F7E" w:rsidRPr="00117BA4">
        <w:t xml:space="preserve"> (i) arquivada perante a JUCESP; e (ii) publicadas no</w:t>
      </w:r>
      <w:r w:rsidR="00F26F7E">
        <w:t xml:space="preserve"> Diário Comercial.</w:t>
      </w:r>
      <w:r w:rsidR="005A35A7" w:rsidRPr="0087789B">
        <w:rPr>
          <w:rFonts w:cs="Tahoma"/>
          <w:b/>
          <w:bCs/>
          <w:iCs/>
        </w:rPr>
        <w:t xml:space="preserve"> </w:t>
      </w:r>
    </w:p>
    <w:p w14:paraId="57F9A71B" w14:textId="2E613799"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BF09FA">
        <w:t xml:space="preserve">JUCESP </w:t>
      </w:r>
      <w:r w:rsidRPr="0087789B">
        <w:t>e publicados pela Emissora</w:t>
      </w:r>
      <w:r w:rsidR="0000737A" w:rsidRPr="0087789B">
        <w:t xml:space="preserve"> </w:t>
      </w:r>
      <w:r w:rsidRPr="0087789B">
        <w:t xml:space="preserve">no </w:t>
      </w:r>
      <w:r w:rsidR="0000737A" w:rsidRPr="0087789B">
        <w:t>SPED</w:t>
      </w:r>
      <w:r w:rsidR="00D7462E" w:rsidRPr="00BF09FA">
        <w:t>,</w:t>
      </w:r>
      <w:r w:rsidR="007F2456" w:rsidRPr="00BF09FA">
        <w:t xml:space="preserve"> </w:t>
      </w:r>
      <w:r w:rsidRPr="00BF09FA">
        <w:t>nos</w:t>
      </w:r>
      <w:r w:rsidRPr="00F6090E">
        <w:t xml:space="preserve"> termos desta Cláusula.</w:t>
      </w:r>
      <w:bookmarkEnd w:id="16"/>
    </w:p>
    <w:p w14:paraId="45C51B5F" w14:textId="3E8499AF"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 dos CRI</w:t>
      </w:r>
      <w:r w:rsidR="002A1442">
        <w:t xml:space="preserve"> e a Instituição Custodiante</w:t>
      </w:r>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w:t>
      </w:r>
      <w:r w:rsidR="005A35A7">
        <w:t xml:space="preserve">da </w:t>
      </w:r>
      <w:r w:rsidR="008B5AF7" w:rsidRPr="00117BA4">
        <w:t>RZK Energia</w:t>
      </w:r>
      <w:r w:rsidR="005A35A7">
        <w:t>, da AGE do Grupo Rezek</w:t>
      </w:r>
      <w:r w:rsidR="008B5AF7" w:rsidRPr="00117BA4">
        <w:t xml:space="preserve">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280ACD">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A146F7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das SPEs</w:t>
      </w:r>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SPEs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 xml:space="preserve">A Emissora e/ou as </w:t>
      </w:r>
      <w:r w:rsidR="003B31DA">
        <w:t xml:space="preserve">SPE </w:t>
      </w:r>
      <w:r w:rsidR="000C586B" w:rsidRPr="00304D50">
        <w:t>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 xml:space="preserve">que eventualmente venham a ser realizados durante o prazo de vigência das </w:t>
      </w:r>
      <w:r w:rsidRPr="00F6090E">
        <w:lastRenderedPageBreak/>
        <w:t>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4D87FAF7" w:rsidR="00B40E45" w:rsidRPr="00F6090E" w:rsidRDefault="00B40E45" w:rsidP="001B6D60">
      <w:pPr>
        <w:pStyle w:val="Level3"/>
        <w:rPr>
          <w:iCs/>
          <w:u w:val="single"/>
        </w:rPr>
      </w:pPr>
      <w:r w:rsidRPr="00F6090E">
        <w:t>A Emissora deverá enviar à Securitizadora, com cópia ao Agente Fiduciário dos CRI</w:t>
      </w:r>
      <w:r w:rsidR="002A1442">
        <w:t xml:space="preserve"> e a Instituição Custodiante</w:t>
      </w:r>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r w:rsidR="008A4DE7" w:rsidRPr="00304D50">
        <w:t>SPEs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108515647"/>
      <w:bookmarkStart w:id="19" w:name="_Ref71579068"/>
      <w:bookmarkStart w:id="20" w:name="_Ref67942898"/>
      <w:bookmarkStart w:id="21"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2" w:name="_Hlk105002744"/>
      <w:r w:rsidR="005E317B" w:rsidRPr="00F6090E">
        <w:rPr>
          <w:u w:val="single"/>
        </w:rPr>
        <w:t>de Emissão</w:t>
      </w:r>
      <w:r w:rsidR="00483CB2" w:rsidRPr="00F6090E">
        <w:rPr>
          <w:u w:val="single"/>
        </w:rPr>
        <w:t xml:space="preserve"> </w:t>
      </w:r>
      <w:bookmarkEnd w:id="22"/>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8"/>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444E2A"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r w:rsidR="002A1442">
        <w:t xml:space="preserve"> e a Instituição Custodiante</w:t>
      </w:r>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7BFC8242" w:rsidR="00732E3D" w:rsidRPr="00F6090E" w:rsidRDefault="00732E3D" w:rsidP="00732E3D">
      <w:pPr>
        <w:pStyle w:val="Level2"/>
      </w:pPr>
      <w:bookmarkStart w:id="24" w:name="_DV_M42"/>
      <w:bookmarkStart w:id="25" w:name="_Ref71581175"/>
      <w:bookmarkStart w:id="26" w:name="_Toc499990318"/>
      <w:bookmarkEnd w:id="19"/>
      <w:bookmarkEnd w:id="20"/>
      <w:bookmarkEnd w:id="21"/>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DD7888">
        <w:t>, na Cidade de Altair, Estado de São Paulo, Cidade de Fernandópolis, Estado de São Paulo</w:t>
      </w:r>
      <w:r w:rsidR="00117D2D">
        <w:t xml:space="preserve"> </w:t>
      </w:r>
      <w:r w:rsidR="00E57AED" w:rsidRPr="00F6090E">
        <w:t>(“</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5"/>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w:t>
      </w:r>
      <w:r w:rsidRPr="00F6090E">
        <w:lastRenderedPageBreak/>
        <w:t xml:space="preserve">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2CD7409F" w14:textId="1BF436F9"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w:t>
      </w:r>
      <w:r w:rsidR="00967B43">
        <w:t>C</w:t>
      </w:r>
      <w:r w:rsidR="00967B43" w:rsidRPr="00F6090E">
        <w:t xml:space="preserve">artório </w:t>
      </w:r>
      <w:r>
        <w:t xml:space="preserve">de </w:t>
      </w:r>
      <w:r w:rsidR="00967B43">
        <w:t>Títulos e Documentos</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02EDBE09"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w:t>
      </w:r>
      <w:r w:rsidR="00967B43">
        <w:t>C</w:t>
      </w:r>
      <w:r w:rsidR="00967B43" w:rsidRPr="00F6090E">
        <w:t xml:space="preserve">artório </w:t>
      </w:r>
      <w:r w:rsidR="00967B43">
        <w:t>de Títulos e Documentos</w:t>
      </w:r>
      <w:r w:rsidRPr="00F6090E">
        <w:t>, conforme o caso, no prazo de até 5 (cinco) Dias Úteis contados da data do respectivo registro ou averbação.</w:t>
      </w:r>
    </w:p>
    <w:p w14:paraId="1158E698" w14:textId="186C4188" w:rsidR="005A35A7" w:rsidRPr="00F6090E" w:rsidRDefault="005A35A7" w:rsidP="00CB1EBD">
      <w:pPr>
        <w:pStyle w:val="Level2"/>
      </w:pPr>
      <w:r w:rsidRPr="00F6090E">
        <w:rPr>
          <w:u w:val="single"/>
        </w:rPr>
        <w:t xml:space="preserve">Constituição e </w:t>
      </w:r>
      <w:r w:rsidRPr="00CB1EBD">
        <w:rPr>
          <w:u w:val="single"/>
        </w:rPr>
        <w:t>Registro da Alienação Fiduciária de Quotas</w:t>
      </w:r>
      <w:r w:rsidRPr="00CB1EBD">
        <w:t>. A Alienação Fiduciária de Quotas será formalizada por meio do “</w:t>
      </w:r>
      <w:r w:rsidRPr="00CB1EBD">
        <w:rPr>
          <w:i/>
          <w:iCs/>
          <w:szCs w:val="20"/>
        </w:rPr>
        <w:t>Instrumento Particular de Alienação Fiduciária de Quotas em Garantia</w:t>
      </w:r>
      <w:r w:rsidRPr="00A51E13">
        <w:rPr>
          <w:i/>
          <w:iCs/>
          <w:szCs w:val="20"/>
        </w:rPr>
        <w:t xml:space="preserve"> e Outras Avenças</w:t>
      </w:r>
      <w:r w:rsidRPr="00A51E13">
        <w:rPr>
          <w:szCs w:val="20"/>
        </w:rPr>
        <w:t>”</w:t>
      </w:r>
      <w:r w:rsidRPr="00F6090E">
        <w:t xml:space="preserve"> </w:t>
      </w:r>
      <w:r>
        <w:t xml:space="preserve">a ser celebrado entre a Emissora, a </w:t>
      </w:r>
      <w:r w:rsidRPr="002F1740">
        <w:t>Debenturista</w:t>
      </w:r>
      <w:r>
        <w:t xml:space="preserve"> e a Usina Canoa, Usina Pitangueira, Usina Atena, Usina Cedro Rosa, Usina Castanheira, Usina Litoral, Usina Salinas e Usina Manacá, na qualidade de intervenientes anuentes</w:t>
      </w:r>
      <w:r w:rsidRPr="002F1740">
        <w:t xml:space="preserve"> </w:t>
      </w:r>
      <w:r w:rsidRPr="00F6090E">
        <w:t>(“</w:t>
      </w:r>
      <w:r w:rsidRPr="00F6090E">
        <w:rPr>
          <w:b/>
          <w:bCs/>
        </w:rPr>
        <w:t xml:space="preserve">Contrato de </w:t>
      </w:r>
      <w:r>
        <w:rPr>
          <w:b/>
          <w:bCs/>
        </w:rPr>
        <w:t>Alienação Fiduciária de Quotas</w:t>
      </w:r>
      <w:r w:rsidRPr="00F6090E">
        <w:t xml:space="preserve">”), e será constituída mediante o registro do respectivo contrato, e de qualquer aditamento subsequente, no competente </w:t>
      </w:r>
      <w:r w:rsidR="00967B43">
        <w:t>C</w:t>
      </w:r>
      <w:r w:rsidR="00967B43" w:rsidRPr="00F6090E">
        <w:t xml:space="preserve">artório </w:t>
      </w:r>
      <w:r w:rsidR="00967B43">
        <w:t>de Títulos e Documentos</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A931B6E" w14:textId="17FE49E2" w:rsidR="005A35A7" w:rsidRPr="00F6090E" w:rsidRDefault="005A35A7" w:rsidP="005A35A7">
      <w:pPr>
        <w:pStyle w:val="Level3"/>
      </w:pPr>
      <w:r w:rsidRPr="00F6090E">
        <w:t xml:space="preserve">O protocolo do </w:t>
      </w:r>
      <w:r w:rsidRPr="005C0D9B">
        <w:t xml:space="preserve">Contrato de Alienação Fiduciária de </w:t>
      </w:r>
      <w:r>
        <w:t>Quotas,</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 xml:space="preserve">Contrato de Alienação Fiduciária de </w:t>
      </w:r>
      <w:r>
        <w:t>Quotas</w:t>
      </w:r>
      <w:r w:rsidRPr="00F6090E">
        <w:t xml:space="preserve">. </w:t>
      </w:r>
    </w:p>
    <w:p w14:paraId="18900602" w14:textId="0C1AB063" w:rsidR="005A35A7" w:rsidRPr="00976EA3" w:rsidRDefault="005A35A7" w:rsidP="005A35A7">
      <w:pPr>
        <w:pStyle w:val="Level2"/>
      </w:pPr>
      <w:r w:rsidRPr="00F6090E">
        <w:t xml:space="preserve">A Emissora entregará à Securitizadora e ao Agente Fiduciário dos CRI uma via original do </w:t>
      </w:r>
      <w:r w:rsidRPr="00304565">
        <w:t xml:space="preserve">Contrato de Alienação Fiduciária de </w:t>
      </w:r>
      <w:r>
        <w:t>Quotas</w:t>
      </w:r>
      <w:r w:rsidRPr="00F6090E">
        <w:t xml:space="preserve"> e de seus aditamentos, registrados ou averbados no </w:t>
      </w:r>
      <w:r w:rsidR="00967B43">
        <w:t>C</w:t>
      </w:r>
      <w:r w:rsidR="00967B43" w:rsidRPr="00F6090E">
        <w:t xml:space="preserve">artório </w:t>
      </w:r>
      <w:r w:rsidR="00967B43">
        <w:t>de Títulos e Documentos</w:t>
      </w:r>
      <w:r w:rsidRPr="00F6090E">
        <w:t>, conforme o caso, no prazo de até 5 (cinco) Dias Úteis contados da data do respectivo registro ou averbação.</w:t>
      </w:r>
    </w:p>
    <w:p w14:paraId="64CC832E" w14:textId="3BC2BF4D"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280ACD">
        <w:t>5.40</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lastRenderedPageBreak/>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(ii) o aluguel e leasing operacional, de curta ou longa duração, de máquinas e equipamentos, elétricos ou não, sem operador e (iii)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29" w:name="_Ref368578037"/>
      <w:bookmarkStart w:id="30" w:name="_DV_C73"/>
      <w:bookmarkStart w:id="31" w:name="_Ref64476226"/>
      <w:r w:rsidRPr="00110C52">
        <w:rPr>
          <w:color w:val="auto"/>
        </w:rPr>
        <w:t xml:space="preserve">Destinação </w:t>
      </w:r>
      <w:r w:rsidR="003B6BA4" w:rsidRPr="00110C52">
        <w:rPr>
          <w:color w:val="auto"/>
        </w:rPr>
        <w:t xml:space="preserve">de </w:t>
      </w:r>
      <w:r w:rsidRPr="00110C52">
        <w:rPr>
          <w:color w:val="auto"/>
        </w:rPr>
        <w:t>Recursos</w:t>
      </w:r>
      <w:bookmarkEnd w:id="29"/>
      <w:bookmarkEnd w:id="30"/>
      <w:bookmarkEnd w:id="31"/>
      <w:r w:rsidR="003F3A11" w:rsidRPr="00110C52">
        <w:rPr>
          <w:color w:val="auto"/>
        </w:rPr>
        <w:t xml:space="preserve"> </w:t>
      </w:r>
    </w:p>
    <w:p w14:paraId="3E82DBF9" w14:textId="62B4D329" w:rsidR="00F73E87" w:rsidRPr="00F6090E" w:rsidRDefault="00F73E87" w:rsidP="0087789B">
      <w:pPr>
        <w:pStyle w:val="Level2"/>
      </w:pPr>
      <w:bookmarkStart w:id="32" w:name="_Ref80864128"/>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39482C">
        <w:t>(a) pela Emissora diretamente; ou (b) pel</w:t>
      </w:r>
      <w:r w:rsidR="00D913E1" w:rsidRPr="0039482C">
        <w:t>as SPE</w:t>
      </w:r>
      <w:bookmarkStart w:id="41" w:name="_Hlk108510046"/>
      <w:r w:rsidRPr="00F6090E">
        <w:t xml:space="preserve"> </w:t>
      </w:r>
      <w:bookmarkEnd w:id="41"/>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 xml:space="preserve"> (“</w:t>
      </w:r>
      <w:r w:rsidRPr="00527FB1">
        <w:rPr>
          <w:b/>
          <w:bCs/>
        </w:rPr>
        <w:t xml:space="preserve">Projeto </w:t>
      </w:r>
      <w:r w:rsidR="00F26F7E">
        <w:rPr>
          <w:b/>
          <w:bCs/>
        </w:rPr>
        <w:t>Águas Lindas</w:t>
      </w:r>
      <w:r>
        <w:t>”)</w:t>
      </w:r>
      <w:r w:rsidR="002A4D99">
        <w:t>,</w:t>
      </w:r>
      <w:r>
        <w:t xml:space="preserve"> pela </w:t>
      </w:r>
      <w:r w:rsidRPr="00527FB1">
        <w:t xml:space="preserve">Usina </w:t>
      </w:r>
      <w:r w:rsidR="005D4B67" w:rsidRPr="00527FB1">
        <w:t xml:space="preserve">Salinas </w:t>
      </w:r>
      <w:r w:rsidR="005D4B67">
        <w:t>(“</w:t>
      </w:r>
      <w:r w:rsidR="005D4B67" w:rsidRPr="00527FB1">
        <w:rPr>
          <w:b/>
          <w:bCs/>
        </w:rPr>
        <w:t xml:space="preserve">Projeto </w:t>
      </w:r>
      <w:r w:rsidR="005D4B67" w:rsidRPr="00527FB1">
        <w:rPr>
          <w:b/>
          <w:bCs/>
          <w:lang w:eastAsia="en-US"/>
        </w:rPr>
        <w:t>Altair</w:t>
      </w:r>
      <w:r w:rsidR="005D4B67">
        <w:t>”)</w:t>
      </w:r>
      <w:r w:rsidR="00533864">
        <w:t>,</w:t>
      </w:r>
      <w:r w:rsidR="005D4B67">
        <w:t xml:space="preserve"> pela </w:t>
      </w:r>
      <w:r w:rsidR="005D4B67">
        <w:rPr>
          <w:lang w:eastAsia="en-US"/>
        </w:rPr>
        <w:t>Usina Manacá (“</w:t>
      </w:r>
      <w:r w:rsidR="005D4B67" w:rsidRPr="00527FB1">
        <w:rPr>
          <w:b/>
          <w:bCs/>
          <w:lang w:eastAsia="en-US"/>
        </w:rPr>
        <w:t>Projeto Cipó-Guaçu</w:t>
      </w:r>
      <w:r w:rsidR="005D4B67">
        <w:rPr>
          <w:lang w:eastAsia="en-US"/>
        </w:rPr>
        <w:t xml:space="preserve">”), pelas Usinas </w:t>
      </w:r>
      <w:r w:rsidR="00BA43EF">
        <w:t>Pitangueira, Atena</w:t>
      </w:r>
      <w:r w:rsidR="00DE04E4">
        <w:t>,</w:t>
      </w:r>
      <w:r w:rsidR="00BA43EF">
        <w:t xml:space="preserve"> Cedro Rosa </w:t>
      </w:r>
      <w:r w:rsidR="00DE04E4">
        <w:t xml:space="preserve">e </w:t>
      </w:r>
      <w:r w:rsidR="00DE04E4" w:rsidRPr="00200DAD">
        <w:t>a</w:t>
      </w:r>
      <w:r w:rsidR="00DE04E4">
        <w:rPr>
          <w:b/>
          <w:bCs/>
        </w:rPr>
        <w:t xml:space="preserve"> </w:t>
      </w:r>
      <w:r w:rsidR="00DE04E4">
        <w:t xml:space="preserve">Usina Pinheiro SPE Ltda., inscrita no CNPJ/ME sob o nº </w:t>
      </w:r>
      <w:r w:rsidR="00DE04E4" w:rsidRPr="00727C4A">
        <w:t xml:space="preserve">35.795.019/0001-56 </w:t>
      </w:r>
      <w:r w:rsidR="00DE04E4" w:rsidRPr="00C028CE">
        <w:t>(“</w:t>
      </w:r>
      <w:r w:rsidR="00DE04E4" w:rsidRPr="00727C4A">
        <w:rPr>
          <w:b/>
          <w:bCs/>
        </w:rPr>
        <w:t>Usina Pinheiro</w:t>
      </w:r>
      <w:r w:rsidR="00DE04E4">
        <w:t xml:space="preserve">”) </w:t>
      </w:r>
      <w:r w:rsidR="00BA43EF">
        <w:t>(“</w:t>
      </w:r>
      <w:r w:rsidR="00BA43EF" w:rsidRPr="00527FB1">
        <w:rPr>
          <w:b/>
          <w:bCs/>
        </w:rPr>
        <w:t>Projeto</w:t>
      </w:r>
      <w:r w:rsidR="00BA43EF">
        <w:t xml:space="preserve"> </w:t>
      </w:r>
      <w:r w:rsidR="00BA43EF" w:rsidRPr="00527FB1">
        <w:rPr>
          <w:b/>
          <w:bCs/>
        </w:rPr>
        <w:t>Ceilândia 2</w:t>
      </w:r>
      <w:r w:rsidR="00BA43EF">
        <w:t>”) e pela Usina Litoral (“</w:t>
      </w:r>
      <w:r w:rsidR="00BA43EF" w:rsidRPr="00527FB1">
        <w:rPr>
          <w:b/>
          <w:bCs/>
        </w:rPr>
        <w:t>Projeto Fernandópolis</w:t>
      </w:r>
      <w:r w:rsidR="00BA43EF">
        <w:t xml:space="preserve">” e </w:t>
      </w:r>
      <w:r>
        <w:t>quando em conjunto com Projeto</w:t>
      </w:r>
      <w:r w:rsidR="00BA43EF">
        <w:t xml:space="preserve"> Assis, Projeto </w:t>
      </w:r>
      <w:r w:rsidR="00F26F7E" w:rsidRPr="0014696E">
        <w:t>Águas Lindas</w:t>
      </w:r>
      <w:r w:rsidR="00BA43EF">
        <w:t>,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527FB1">
        <w:rPr>
          <w:b/>
          <w:bCs/>
        </w:rPr>
        <w:t>(ii)</w:t>
      </w:r>
      <w:r w:rsidR="00BA43EF" w:rsidRPr="00527FB1">
        <w:rPr>
          <w:b/>
          <w:bCs/>
        </w:rPr>
        <w:t xml:space="preserve"> </w:t>
      </w:r>
      <w:bookmarkStart w:id="42" w:name="_Hlk115301421"/>
      <w:r w:rsidR="00527FB1" w:rsidRPr="00527FB1">
        <w:t>(a) pela Emissora</w:t>
      </w:r>
      <w:r w:rsidR="00527FB1">
        <w:t>; (b) pela Usina Canoa; (c) pela Usina Castanheira; (d) pela Usina Salinas</w:t>
      </w:r>
      <w:r w:rsidR="006D2480">
        <w:t>;</w:t>
      </w:r>
      <w:r w:rsidR="00527FB1">
        <w:t xml:space="preserve"> (e) pela Usina Manacá</w:t>
      </w:r>
      <w:r w:rsidR="007C1419">
        <w:t>; ou (f) pela Usina Litoral</w:t>
      </w:r>
      <w:r w:rsidR="00527FB1">
        <w:t xml:space="preserve"> para </w:t>
      </w:r>
      <w:r w:rsidRPr="006867A5">
        <w:t xml:space="preserve">gastos futuros </w:t>
      </w:r>
      <w:r w:rsidRPr="006867A5">
        <w:lastRenderedPageBreak/>
        <w:t>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2"/>
      <w:bookmarkEnd w:id="42"/>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4F4D2FBD" w:rsidR="00713250" w:rsidRPr="00713250" w:rsidRDefault="00713250" w:rsidP="00713250">
      <w:pPr>
        <w:pStyle w:val="Level2"/>
      </w:pPr>
      <w:bookmarkStart w:id="43" w:name="_Ref113379767"/>
      <w:bookmarkStart w:id="44" w:name="_Ref83823657"/>
      <w:bookmarkStart w:id="45"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001A2DC2">
        <w:t>46.100.512,20</w:t>
      </w:r>
      <w:r w:rsidR="001A2DC2" w:rsidRPr="00713250">
        <w:t xml:space="preserve"> </w:t>
      </w:r>
      <w:bookmarkEnd w:id="43"/>
      <w:r w:rsidR="001A2DC2" w:rsidRPr="00713250">
        <w:t>(</w:t>
      </w:r>
      <w:r w:rsidR="001A2DC2">
        <w:t xml:space="preserve">quarenta e seis milhões, cem </w:t>
      </w:r>
      <w:r w:rsidR="00455DBC">
        <w:t>mil, quinhentos e doze reais e vinte centavos</w:t>
      </w:r>
      <w:r w:rsidR="001A2DC2" w:rsidRPr="00713250">
        <w:t>).</w:t>
      </w:r>
      <w:r w:rsidR="001A2DC2">
        <w:t xml:space="preserve"> </w:t>
      </w:r>
    </w:p>
    <w:p w14:paraId="0AE7AA89" w14:textId="7E104560" w:rsidR="00D71243" w:rsidRPr="00F6090E" w:rsidDel="007E0840" w:rsidRDefault="00D71243" w:rsidP="00D71243">
      <w:pPr>
        <w:pStyle w:val="Level2"/>
        <w:rPr>
          <w:del w:id="46" w:author="Luisa Herkenhoff" w:date="2022-10-02T19:33:00Z"/>
        </w:rPr>
      </w:pPr>
      <w:r w:rsidRPr="00F6090E">
        <w:t xml:space="preserve">Os recursos captados com a Oferta, deduzidos das despesas listadas no Anexo </w:t>
      </w:r>
      <w:r w:rsidR="00022275" w:rsidRPr="00F6090E">
        <w:t>VI</w:t>
      </w:r>
      <w:r w:rsidR="00FC67D7" w:rsidRPr="00F6090E">
        <w:t>I</w:t>
      </w:r>
      <w:ins w:id="47" w:author="Luisa Herkenhoff" w:date="2022-10-02T19:30:00Z">
        <w:r w:rsidR="009B5C53">
          <w:t>, a c</w:t>
        </w:r>
        <w:r w:rsidR="009B5C53" w:rsidRPr="00F6090E">
          <w:t xml:space="preserve">onstituição do Fundo de Despesa, no montante definido na Cláusula </w:t>
        </w:r>
        <w:r w:rsidR="009B5C53" w:rsidRPr="00F6090E">
          <w:rPr>
            <w:highlight w:val="yellow"/>
          </w:rPr>
          <w:fldChar w:fldCharType="begin"/>
        </w:r>
        <w:r w:rsidR="009B5C53" w:rsidRPr="00F6090E">
          <w:instrText xml:space="preserve"> REF _Ref71578744 \r \h </w:instrText>
        </w:r>
      </w:ins>
      <w:r w:rsidR="009B5C53" w:rsidRPr="00F6090E">
        <w:rPr>
          <w:highlight w:val="yellow"/>
        </w:rPr>
      </w:r>
      <w:ins w:id="48" w:author="Luisa Herkenhoff" w:date="2022-10-02T19:30:00Z">
        <w:r w:rsidR="009B5C53" w:rsidRPr="00F6090E">
          <w:rPr>
            <w:highlight w:val="yellow"/>
          </w:rPr>
          <w:fldChar w:fldCharType="separate"/>
        </w:r>
        <w:r w:rsidR="009B5C53">
          <w:t>10.3</w:t>
        </w:r>
        <w:r w:rsidR="009B5C53" w:rsidRPr="00F6090E">
          <w:rPr>
            <w:highlight w:val="yellow"/>
          </w:rPr>
          <w:fldChar w:fldCharType="end"/>
        </w:r>
      </w:ins>
      <w:ins w:id="49" w:author="Luisa Herkenhoff" w:date="2022-10-02T19:31:00Z">
        <w:r w:rsidR="00982E69">
          <w:t>,</w:t>
        </w:r>
      </w:ins>
      <w:del w:id="50" w:author="Luisa Herkenhoff" w:date="2022-10-02T19:32:00Z">
        <w:r w:rsidR="00FC67D7" w:rsidRPr="00F6090E" w:rsidDel="007E0840">
          <w:delText xml:space="preserve"> </w:delText>
        </w:r>
      </w:del>
      <w:r w:rsidRPr="00F6090E">
        <w:t>(“</w:t>
      </w:r>
      <w:r w:rsidRPr="00F6090E">
        <w:rPr>
          <w:b/>
          <w:bCs/>
        </w:rPr>
        <w:t>Recursos Líquidos</w:t>
      </w:r>
      <w:r w:rsidRPr="00F6090E">
        <w:t xml:space="preserve">”), </w:t>
      </w:r>
      <w:ins w:id="51" w:author="Luisa Herkenhoff" w:date="2022-10-02T19:32:00Z">
        <w:r w:rsidR="007E0840">
          <w:t>bem como o montante relativo ao reembolso de despesas</w:t>
        </w:r>
        <w:r w:rsidR="007E0840" w:rsidRPr="00F6090E">
          <w:t xml:space="preserve"> </w:t>
        </w:r>
        <w:r w:rsidR="007E0840">
          <w:t>mencionado na Cláusula 4.2 acima</w:t>
        </w:r>
      </w:ins>
      <w:ins w:id="52" w:author="Luisa Herkenhoff" w:date="2022-10-02T19:35:00Z">
        <w:r w:rsidR="00A8202A">
          <w:t xml:space="preserve"> </w:t>
        </w:r>
      </w:ins>
      <w:r w:rsidRPr="00F6090E">
        <w:t xml:space="preserve">serão </w:t>
      </w:r>
      <w:commentRangeStart w:id="53"/>
      <w:r w:rsidRPr="00F6090E">
        <w:t xml:space="preserve">utilizados </w:t>
      </w:r>
      <w:commentRangeEnd w:id="53"/>
      <w:r w:rsidR="00982E69">
        <w:rPr>
          <w:rStyle w:val="Refdecomentrio"/>
          <w:rFonts w:ascii="Times New Roman" w:hAnsi="Times New Roman" w:cs="Times New Roman"/>
        </w:rPr>
        <w:commentReference w:id="53"/>
      </w:r>
      <w:ins w:id="54" w:author="Luisa Herkenhoff" w:date="2022-10-02T19:35:00Z">
        <w:r w:rsidR="00A8202A">
          <w:t xml:space="preserve"> para desenvolvimento dos Empreendimentos Alvo </w:t>
        </w:r>
      </w:ins>
      <w:del w:id="55" w:author="Luisa Herkenhoff" w:date="2022-10-02T19:32:00Z">
        <w:r w:rsidRPr="00F6090E" w:rsidDel="007E0840">
          <w:delText>da seguinte forma:</w:delText>
        </w:r>
        <w:bookmarkEnd w:id="44"/>
        <w:r w:rsidR="00167472" w:rsidRPr="00F6090E" w:rsidDel="007E0840">
          <w:delText xml:space="preserve"> </w:delText>
        </w:r>
      </w:del>
      <w:bookmarkEnd w:id="45"/>
    </w:p>
    <w:p w14:paraId="53B5C708" w14:textId="1C629B5C" w:rsidR="00D71243" w:rsidRPr="00F6090E" w:rsidDel="00AF0E14" w:rsidRDefault="00970005">
      <w:pPr>
        <w:pStyle w:val="Level2"/>
        <w:rPr>
          <w:del w:id="56" w:author="Luisa Herkenhoff" w:date="2022-10-02T19:30:00Z"/>
        </w:rPr>
        <w:pPrChange w:id="57" w:author="Luisa Herkenhoff" w:date="2022-10-02T19:33:00Z">
          <w:pPr>
            <w:pStyle w:val="Level4"/>
            <w:tabs>
              <w:tab w:val="clear" w:pos="2041"/>
              <w:tab w:val="num" w:pos="1361"/>
            </w:tabs>
            <w:ind w:left="1360"/>
          </w:pPr>
        </w:pPrChange>
      </w:pPr>
      <w:del w:id="58" w:author="Luisa Herkenhoff" w:date="2022-10-02T19:30:00Z">
        <w:r w:rsidDel="00AF0E14">
          <w:delText>o</w:delText>
        </w:r>
        <w:r w:rsidRPr="00F6090E" w:rsidDel="00AF0E14">
          <w:delText xml:space="preserve">bservado </w:delText>
        </w:r>
        <w:r w:rsidR="00D71243" w:rsidRPr="00F6090E" w:rsidDel="00AF0E14">
          <w:delText xml:space="preserve">o previsto pela Cláusula </w:delText>
        </w:r>
        <w:r w:rsidR="0034129C" w:rsidRPr="00F6090E" w:rsidDel="00AF0E14">
          <w:rPr>
            <w:highlight w:val="yellow"/>
          </w:rPr>
          <w:fldChar w:fldCharType="begin"/>
        </w:r>
        <w:r w:rsidR="0034129C" w:rsidRPr="00F6090E" w:rsidDel="00AF0E14">
          <w:delInstrText xml:space="preserve"> REF _Ref82534589 \r \h </w:delInstrText>
        </w:r>
        <w:r w:rsidR="0034129C" w:rsidRPr="00F6090E" w:rsidDel="00AF0E14">
          <w:rPr>
            <w:highlight w:val="yellow"/>
          </w:rPr>
        </w:r>
        <w:r w:rsidR="0034129C" w:rsidRPr="00F6090E" w:rsidDel="00AF0E14">
          <w:rPr>
            <w:highlight w:val="yellow"/>
          </w:rPr>
          <w:fldChar w:fldCharType="separate"/>
        </w:r>
        <w:r w:rsidR="00280ACD" w:rsidDel="00AF0E14">
          <w:delText>5.5</w:delText>
        </w:r>
        <w:r w:rsidR="0034129C" w:rsidRPr="00F6090E" w:rsidDel="00AF0E14">
          <w:rPr>
            <w:highlight w:val="yellow"/>
          </w:rPr>
          <w:fldChar w:fldCharType="end"/>
        </w:r>
        <w:r w:rsidR="005E7BD8" w:rsidDel="00AF0E14">
          <w:delText>,</w:delText>
        </w:r>
        <w:r w:rsidR="00F6642F" w:rsidDel="00AF0E14">
          <w:delText xml:space="preserve"> e as retenções prevista na </w:delText>
        </w:r>
      </w:del>
      <w:del w:id="59" w:author="Luisa Herkenhoff" w:date="2022-10-02T18:27:00Z">
        <w:r w:rsidR="00F6642F" w:rsidDel="005A6711">
          <w:delText xml:space="preserve">Clausula </w:delText>
        </w:r>
      </w:del>
      <w:del w:id="60" w:author="Luisa Herkenhoff" w:date="2022-10-02T19:30:00Z">
        <w:r w:rsidR="00F6642F" w:rsidDel="00AF0E14">
          <w:fldChar w:fldCharType="begin"/>
        </w:r>
        <w:r w:rsidR="00F6642F" w:rsidDel="00AF0E14">
          <w:delInstrText xml:space="preserve"> REF _Ref115280914 \r \h </w:delInstrText>
        </w:r>
        <w:r w:rsidR="00F6642F" w:rsidDel="00AF0E14">
          <w:fldChar w:fldCharType="separate"/>
        </w:r>
        <w:r w:rsidR="00280ACD" w:rsidDel="00AF0E14">
          <w:delText>5.5.1</w:delText>
        </w:r>
        <w:r w:rsidR="00F6642F" w:rsidDel="00AF0E14">
          <w:fldChar w:fldCharType="end"/>
        </w:r>
        <w:r w:rsidR="00F6642F" w:rsidDel="00AF0E14">
          <w:delText xml:space="preserve"> abaixo e do Fundo de Despesa</w:delText>
        </w:r>
        <w:r w:rsidR="005E7BD8" w:rsidDel="00AF0E14">
          <w:delText xml:space="preserve"> </w:delText>
        </w:r>
        <w:r w:rsidR="00F6642F" w:rsidRPr="00F6090E" w:rsidDel="00AF0E14">
          <w:delText>(conforme abaixo definido)</w:delText>
        </w:r>
        <w:r w:rsidR="00F6642F" w:rsidDel="00AF0E14">
          <w:delText xml:space="preserve"> </w:delText>
        </w:r>
        <w:r w:rsidR="00510E33" w:rsidDel="00AF0E14">
          <w:delText xml:space="preserve">relativos à </w:delText>
        </w:r>
        <w:r w:rsidR="005E7BD8" w:rsidDel="00AF0E14">
          <w:delText>liberação de R$ 40.000.000,00 (quarenta milhões de reais</w:delText>
        </w:r>
        <w:r w:rsidR="00F06DC4" w:rsidDel="00AF0E14">
          <w:delText>)</w:delText>
        </w:r>
        <w:r w:rsidR="000658BE" w:rsidDel="00AF0E14">
          <w:delText>;</w:delText>
        </w:r>
      </w:del>
    </w:p>
    <w:p w14:paraId="4307EB92" w14:textId="4B392346" w:rsidR="00EE55BD" w:rsidRPr="00F6090E" w:rsidDel="00AF0E14" w:rsidRDefault="00970005">
      <w:pPr>
        <w:pStyle w:val="Level2"/>
        <w:rPr>
          <w:del w:id="61" w:author="Luisa Herkenhoff" w:date="2022-10-02T19:30:00Z"/>
        </w:rPr>
        <w:pPrChange w:id="62" w:author="Luisa Herkenhoff" w:date="2022-10-02T19:33:00Z">
          <w:pPr>
            <w:pStyle w:val="Level4"/>
            <w:tabs>
              <w:tab w:val="clear" w:pos="2041"/>
              <w:tab w:val="num" w:pos="1361"/>
            </w:tabs>
            <w:ind w:left="1360"/>
          </w:pPr>
        </w:pPrChange>
      </w:pPr>
      <w:del w:id="63" w:author="Luisa Herkenhoff" w:date="2022-10-02T19:30:00Z">
        <w:r w:rsidDel="00AF0E14">
          <w:delText>c</w:delText>
        </w:r>
        <w:r w:rsidR="00EE55BD" w:rsidRPr="00F6090E" w:rsidDel="00AF0E14">
          <w:delText>onstituição do Fundo de Despesa, no montante definido na Cláusula</w:delText>
        </w:r>
        <w:r w:rsidR="00C643EC" w:rsidRPr="00F6090E" w:rsidDel="00AF0E14">
          <w:delText xml:space="preserve"> </w:delText>
        </w:r>
        <w:r w:rsidR="00C643EC" w:rsidRPr="00F6090E" w:rsidDel="00AF0E14">
          <w:rPr>
            <w:highlight w:val="yellow"/>
          </w:rPr>
          <w:fldChar w:fldCharType="begin"/>
        </w:r>
        <w:r w:rsidR="00C643EC" w:rsidRPr="00F6090E" w:rsidDel="00AF0E14">
          <w:delInstrText xml:space="preserve"> REF _Ref71578744 \r \h </w:delInstrText>
        </w:r>
        <w:r w:rsidR="00C643EC" w:rsidRPr="00F6090E" w:rsidDel="00AF0E14">
          <w:rPr>
            <w:highlight w:val="yellow"/>
          </w:rPr>
        </w:r>
        <w:r w:rsidR="00C643EC" w:rsidRPr="00F6090E" w:rsidDel="00AF0E14">
          <w:rPr>
            <w:highlight w:val="yellow"/>
          </w:rPr>
          <w:fldChar w:fldCharType="separate"/>
        </w:r>
        <w:r w:rsidR="00280ACD" w:rsidDel="00AF0E14">
          <w:delText>10.3</w:delText>
        </w:r>
        <w:r w:rsidR="00C643EC" w:rsidRPr="00F6090E" w:rsidDel="00AF0E14">
          <w:rPr>
            <w:highlight w:val="yellow"/>
          </w:rPr>
          <w:fldChar w:fldCharType="end"/>
        </w:r>
        <w:r w:rsidR="00F72E20" w:rsidDel="00AF0E14">
          <w:delText xml:space="preserve"> abaixo</w:delText>
        </w:r>
        <w:r w:rsidR="00EE55BD" w:rsidRPr="00F6090E" w:rsidDel="00AF0E14">
          <w:delText>;</w:delText>
        </w:r>
      </w:del>
    </w:p>
    <w:p w14:paraId="6D033CCC" w14:textId="6EBEBE91" w:rsidR="00D71243" w:rsidRPr="006867A5" w:rsidDel="00AF0E14" w:rsidRDefault="00970005">
      <w:pPr>
        <w:pStyle w:val="Level2"/>
        <w:rPr>
          <w:del w:id="64" w:author="Luisa Herkenhoff" w:date="2022-10-02T19:30:00Z"/>
        </w:rPr>
        <w:pPrChange w:id="65" w:author="Luisa Herkenhoff" w:date="2022-10-02T19:33:00Z">
          <w:pPr>
            <w:pStyle w:val="Level4"/>
            <w:tabs>
              <w:tab w:val="clear" w:pos="2041"/>
              <w:tab w:val="num" w:pos="1361"/>
            </w:tabs>
            <w:ind w:left="1360"/>
          </w:pPr>
        </w:pPrChange>
      </w:pPr>
      <w:del w:id="66" w:author="Luisa Herkenhoff" w:date="2022-10-02T19:30:00Z">
        <w:r w:rsidDel="00AF0E14">
          <w:delText>a</w:delText>
        </w:r>
        <w:r w:rsidR="00D71243" w:rsidRPr="00F6090E" w:rsidDel="00AF0E14">
          <w:delText xml:space="preserve">o </w:delText>
        </w:r>
        <w:r w:rsidR="00D71243" w:rsidRPr="006867A5" w:rsidDel="00AF0E14">
          <w:delText>reembolso das despesas havidas pela Emissora e pelas SPE</w:delText>
        </w:r>
        <w:r w:rsidR="00B52E0A" w:rsidRPr="006867A5" w:rsidDel="00AF0E14">
          <w:delText>s</w:delText>
        </w:r>
        <w:r w:rsidR="00D71243" w:rsidRPr="006867A5" w:rsidDel="00AF0E14">
          <w:delText xml:space="preserve"> com o desenvolvimento dos Empreendimentos Alvo, especificadas no Anexo </w:delText>
        </w:r>
        <w:r w:rsidR="00B943C4" w:rsidRPr="006867A5" w:rsidDel="00AF0E14">
          <w:delText xml:space="preserve">V </w:delText>
        </w:r>
        <w:r w:rsidR="00D71243" w:rsidRPr="006867A5" w:rsidDel="00AF0E14">
          <w:delText>desta Escritura, nos termos d</w:delText>
        </w:r>
        <w:r w:rsidR="00167472" w:rsidRPr="006867A5" w:rsidDel="00AF0E14">
          <w:delText>a Cláusula</w:delText>
        </w:r>
        <w:r w:rsidR="0031744A" w:rsidDel="00AF0E14">
          <w:delText xml:space="preserve"> </w:delText>
        </w:r>
        <w:r w:rsidR="0031744A" w:rsidDel="00AF0E14">
          <w:fldChar w:fldCharType="begin"/>
        </w:r>
        <w:r w:rsidR="0031744A" w:rsidDel="00AF0E14">
          <w:delInstrText xml:space="preserve"> REF _Ref113379767 \r \h </w:delInstrText>
        </w:r>
        <w:r w:rsidR="0031744A" w:rsidDel="00AF0E14">
          <w:fldChar w:fldCharType="separate"/>
        </w:r>
        <w:r w:rsidR="00280ACD" w:rsidDel="00AF0E14">
          <w:delText>4.2</w:delText>
        </w:r>
        <w:r w:rsidR="0031744A" w:rsidDel="00AF0E14">
          <w:fldChar w:fldCharType="end"/>
        </w:r>
        <w:r w:rsidR="002B1151" w:rsidDel="00AF0E14">
          <w:delText xml:space="preserve"> </w:delText>
        </w:r>
        <w:r w:rsidR="00D71243" w:rsidRPr="006867A5" w:rsidDel="00AF0E14">
          <w:delText>acima; e</w:delText>
        </w:r>
        <w:r w:rsidR="008538C6" w:rsidRPr="006867A5" w:rsidDel="00AF0E14">
          <w:delText xml:space="preserve"> </w:delText>
        </w:r>
      </w:del>
    </w:p>
    <w:p w14:paraId="6D174169" w14:textId="4CE5D5F5" w:rsidR="00567D0A" w:rsidRPr="00F6090E" w:rsidRDefault="00970005">
      <w:pPr>
        <w:pStyle w:val="Level2"/>
        <w:pPrChange w:id="67" w:author="Luisa Herkenhoff" w:date="2022-10-02T19:33:00Z">
          <w:pPr>
            <w:pStyle w:val="Level4"/>
            <w:tabs>
              <w:tab w:val="clear" w:pos="2041"/>
              <w:tab w:val="num" w:pos="1361"/>
            </w:tabs>
            <w:ind w:left="1360"/>
          </w:pPr>
        </w:pPrChange>
      </w:pPr>
      <w:bookmarkStart w:id="68" w:name="_Ref83735930"/>
      <w:bookmarkStart w:id="69" w:name="_Ref113380038"/>
      <w:del w:id="70" w:author="Luisa Herkenhoff" w:date="2022-10-02T19:30:00Z">
        <w:r w:rsidDel="00AF0E14">
          <w:delText>o</w:delText>
        </w:r>
        <w:r w:rsidRPr="00F6090E" w:rsidDel="00AF0E14">
          <w:delText xml:space="preserve">s </w:delText>
        </w:r>
        <w:r w:rsidR="00D934C2" w:rsidRPr="00F6090E" w:rsidDel="00AF0E14">
          <w:delText xml:space="preserve">recursos necessários para fazer frente às despesas futuras de desenvolvimento dos Empreendimentos Alvo, nos termos do da Cláusula </w:delText>
        </w:r>
        <w:r w:rsidR="00DD7888" w:rsidDel="00AF0E14">
          <w:fldChar w:fldCharType="begin"/>
        </w:r>
        <w:r w:rsidR="00DD7888" w:rsidDel="00AF0E14">
          <w:delInstrText xml:space="preserve"> REF _Ref368578037 \r \h </w:delInstrText>
        </w:r>
        <w:r w:rsidR="00DD7888" w:rsidDel="00AF0E14">
          <w:fldChar w:fldCharType="separate"/>
        </w:r>
        <w:r w:rsidR="00280ACD" w:rsidDel="00AF0E14">
          <w:delText>4</w:delText>
        </w:r>
        <w:r w:rsidR="00DD7888" w:rsidDel="00AF0E14">
          <w:fldChar w:fldCharType="end"/>
        </w:r>
        <w:r w:rsidR="002B1151" w:rsidDel="00AF0E14">
          <w:delText xml:space="preserve"> </w:delText>
        </w:r>
        <w:r w:rsidR="00D934C2" w:rsidRPr="00F6090E" w:rsidDel="00AF0E14">
          <w:delText xml:space="preserve">(ii) acima, deverão ser utilizados pela Emissora da seguinte forma, </w:delText>
        </w:r>
      </w:del>
      <w:del w:id="71" w:author="Luisa Herkenhoff" w:date="2022-10-02T19:32:00Z">
        <w:r w:rsidR="00D934C2" w:rsidRPr="00F6090E" w:rsidDel="007E0840">
          <w:delText xml:space="preserve">observado </w:delText>
        </w:r>
      </w:del>
      <w:ins w:id="72" w:author="Luisa Herkenhoff" w:date="2022-10-02T19:32:00Z">
        <w:r w:rsidR="007E0840">
          <w:t>conforme</w:t>
        </w:r>
        <w:r w:rsidR="007E0840" w:rsidRPr="00F6090E">
          <w:t xml:space="preserve"> </w:t>
        </w:r>
      </w:ins>
      <w:r w:rsidR="00D934C2" w:rsidRPr="00F6090E">
        <w:t xml:space="preserve">o Cronograma Indicativo definido no </w:t>
      </w:r>
      <w:r w:rsidR="00D934C2" w:rsidRPr="00776D59">
        <w:rPr>
          <w:b/>
          <w:bCs/>
        </w:rPr>
        <w:t xml:space="preserve">Anexo </w:t>
      </w:r>
      <w:r w:rsidR="00CC1F0D" w:rsidRPr="00776D59">
        <w:rPr>
          <w:b/>
          <w:bCs/>
        </w:rPr>
        <w:t>I</w:t>
      </w:r>
      <w:r w:rsidR="00FC67D7" w:rsidRPr="00776D59">
        <w:rPr>
          <w:b/>
          <w:bCs/>
        </w:rPr>
        <w:t>V</w:t>
      </w:r>
      <w:r w:rsidR="00D934C2" w:rsidRPr="00F6090E">
        <w:t xml:space="preserve"> à presente Escritura de Emissão</w:t>
      </w:r>
      <w:ins w:id="73" w:author="Luisa Herkenhoff" w:date="2022-10-03T08:37:00Z">
        <w:r w:rsidR="006F7542">
          <w:t>, refletido abaixo</w:t>
        </w:r>
      </w:ins>
      <w:r w:rsidR="00D934C2" w:rsidRPr="00F6090E">
        <w:t>:</w:t>
      </w:r>
      <w:bookmarkEnd w:id="68"/>
      <w:r w:rsidR="002B1151">
        <w:t xml:space="preserve"> </w:t>
      </w:r>
      <w:bookmarkEnd w:id="69"/>
      <w:ins w:id="74" w:author="Luisa Herkenhoff" w:date="2022-10-03T08:41:00Z">
        <w:r w:rsidR="00AC4C69">
          <w:t xml:space="preserve">[Nota Virgo: </w:t>
        </w:r>
        <w:r w:rsidR="00371036">
          <w:t>Subtraindo-se o v</w:t>
        </w:r>
        <w:r w:rsidR="00AC4C69">
          <w:t>olume de emissão</w:t>
        </w:r>
        <w:r w:rsidR="00371036">
          <w:t xml:space="preserve"> do reembolso, temos </w:t>
        </w:r>
        <w:r w:rsidR="00AC4C69" w:rsidRPr="00AC4C69">
          <w:t>61.899.487,80</w:t>
        </w:r>
        <w:r w:rsidR="00371036">
          <w:t xml:space="preserve">, no entanto os valores abaixo somam </w:t>
        </w:r>
        <w:r w:rsidR="00371036" w:rsidRPr="00371036">
          <w:t>56.413.240,14</w:t>
        </w:r>
        <w:r w:rsidR="00371036">
          <w:t xml:space="preserve">. Gentileza confirmar </w:t>
        </w:r>
      </w:ins>
      <w:ins w:id="75" w:author="Luisa Herkenhoff" w:date="2022-10-03T08:42:00Z">
        <w:r w:rsidR="00222EB1">
          <w:t xml:space="preserve">fee do coordenador para que </w:t>
        </w:r>
      </w:ins>
      <w:ins w:id="76" w:author="Luisa Herkenhoff" w:date="2022-10-03T08:41:00Z">
        <w:r w:rsidR="00371036">
          <w:t xml:space="preserve">que </w:t>
        </w:r>
      </w:ins>
      <w:ins w:id="77" w:author="Luisa Herkenhoff" w:date="2022-10-03T08:42:00Z">
        <w:r w:rsidR="00371036">
          <w:t>Fundo de Despesas mais despesas flat som</w:t>
        </w:r>
        <w:r w:rsidR="00222EB1">
          <w:t>e</w:t>
        </w:r>
        <w:r w:rsidR="00371036">
          <w:t xml:space="preserve">m R$ </w:t>
        </w:r>
        <w:r w:rsidR="00222EB1" w:rsidRPr="00222EB1">
          <w:t>5.486.247,66</w:t>
        </w:r>
        <w:r w:rsidR="00222EB1">
          <w:t>]</w:t>
        </w:r>
      </w:ins>
    </w:p>
    <w:p w14:paraId="25978BB5" w14:textId="209CCBC5" w:rsidR="009B2606" w:rsidRPr="00776D59" w:rsidRDefault="009B2606">
      <w:pPr>
        <w:pStyle w:val="Level5"/>
        <w:numPr>
          <w:ilvl w:val="0"/>
          <w:numId w:val="0"/>
        </w:numPr>
        <w:adjustRightInd/>
        <w:spacing w:line="288" w:lineRule="auto"/>
        <w:ind w:left="2040"/>
        <w:pPrChange w:id="78" w:author="Luisa Herkenhoff" w:date="2022-10-02T19:33:00Z">
          <w:pPr>
            <w:pStyle w:val="Level5"/>
            <w:numPr>
              <w:numId w:val="51"/>
            </w:numPr>
            <w:tabs>
              <w:tab w:val="clear" w:pos="2721"/>
              <w:tab w:val="num" w:pos="2041"/>
            </w:tabs>
            <w:adjustRightInd/>
            <w:spacing w:line="288" w:lineRule="auto"/>
            <w:ind w:left="2040"/>
          </w:pPr>
        </w:pPrChange>
      </w:pPr>
      <w:r w:rsidRPr="00272A75">
        <w:rPr>
          <w:u w:val="single"/>
        </w:rPr>
        <w:t>em relação ao Projeto Assis</w:t>
      </w:r>
      <w:r>
        <w:t>:</w:t>
      </w:r>
      <w:r w:rsidR="00272A75">
        <w:t xml:space="preserve"> o valor de R$ 26.430.357,33 (vinte e seis milhões, quatrocentos e trinta mil, trezentos e cinquenta e sete reais e trinta e três centavos) será empregado, conforme o Cronograma Indicativo definido no </w:t>
      </w:r>
      <w:r w:rsidR="001D5C82" w:rsidRPr="008D6F7F">
        <w:rPr>
          <w:b/>
          <w:bCs/>
        </w:rPr>
        <w:t>Anexo IV</w:t>
      </w:r>
      <w:r w:rsidR="001D5C82" w:rsidRPr="00F222E8">
        <w:t xml:space="preserve"> </w:t>
      </w:r>
      <w:r w:rsidR="001D5C82">
        <w:t>desta Escritura</w:t>
      </w:r>
      <w:r w:rsidR="00272A75">
        <w:t>, na implantação da Usina Canoa, localizado no imóvel registrado no 1º Cartório de Registro de Imóveis de Assis Chateaubriand/PR, sob as matrículas nº 27.613 e 27.614, correspondente ao Sítio Gleba Massape, LOTES 14/15-B-1 e 14/15-B-2, CEP 85935-000 no município de Assis Chateaubriand/PR e de propriedade de Carlos Roberto Cardoso dos Santos e Admilson Francisco de Lima. Fica certo e ajustado que tais matrículas poderão passar por processo de unificação, podendo os Documentos da Emissão serem aditados sem a necessidade de aprovação em assembleia de Titulares dos CRI</w:t>
      </w:r>
      <w:r>
        <w:t>;</w:t>
      </w:r>
    </w:p>
    <w:p w14:paraId="0B358495" w14:textId="02FD6399" w:rsidR="000321C9" w:rsidRPr="00776D59" w:rsidRDefault="000321C9" w:rsidP="000321C9">
      <w:pPr>
        <w:pStyle w:val="Level5"/>
        <w:tabs>
          <w:tab w:val="clear" w:pos="2721"/>
          <w:tab w:val="num" w:pos="2041"/>
        </w:tabs>
        <w:ind w:left="2040"/>
      </w:pPr>
      <w:r w:rsidRPr="00272A75">
        <w:rPr>
          <w:u w:val="single"/>
        </w:rPr>
        <w:t xml:space="preserve">em relação </w:t>
      </w:r>
      <w:r w:rsidR="00EA1CF6" w:rsidRPr="00272A75">
        <w:rPr>
          <w:u w:val="single"/>
        </w:rPr>
        <w:t>ao Projeto</w:t>
      </w:r>
      <w:r w:rsidR="00C32108" w:rsidRPr="00272A75">
        <w:rPr>
          <w:u w:val="single"/>
        </w:rPr>
        <w:t xml:space="preserve"> </w:t>
      </w:r>
      <w:r w:rsidR="00EA0292" w:rsidRPr="00776D59">
        <w:rPr>
          <w:u w:val="single"/>
        </w:rPr>
        <w:t>Águas Lindas</w:t>
      </w:r>
      <w:r w:rsidR="00EA1CF6">
        <w:t>:</w:t>
      </w:r>
      <w:r w:rsidRPr="00F6090E">
        <w:t xml:space="preserve"> </w:t>
      </w:r>
      <w:bookmarkStart w:id="79" w:name="_Hlk115363687"/>
      <w:r w:rsidR="00272A75">
        <w:t xml:space="preserve">o valor de R$ 3.795.022,81 (três milhões, setecentos e noventa e cinco mil, vinte e dois reais e oitenta e um centavos) será empregado, conforme o Cronograma Indicativo definido no </w:t>
      </w:r>
      <w:r w:rsidR="001D5C82" w:rsidRPr="008D6F7F">
        <w:rPr>
          <w:b/>
          <w:bCs/>
        </w:rPr>
        <w:t>Anexo IV</w:t>
      </w:r>
      <w:r w:rsidR="001D5C82" w:rsidRPr="00F222E8">
        <w:t xml:space="preserve"> </w:t>
      </w:r>
      <w:r w:rsidR="001D5C82">
        <w:t>desta Escritura</w:t>
      </w:r>
      <w:r w:rsidR="00272A75">
        <w:t xml:space="preserve">, na implantação da Usina Castanheira, localizado imóvel registrado no Registro de Imóveis, Títulos </w:t>
      </w:r>
      <w:r w:rsidR="00272A75">
        <w:lastRenderedPageBreak/>
        <w:t>e Documentos, Civil das Pessoas Jurídicas, Civil das Pessoas Naturais e de Interdições e Tutelas da Comarca de Santo Antônio do Descoberto no Estado de Goiás, sob a matrícula nº 10.325, correspondente a fração ideal de 120.000 m² do imóvel situado na Fazenda à Margem do Rio Descoberto, Fazenda Cachoeira e Saltador – Gleba B – CEP 72929-899, no município de Águas Lindas de Goiás/GO e de propriedade de Luci Guimarães Watanabe, Teodoro Takahiro Guimarães Watanabe, Lelia Haya Guimarães Watanabe Gordilho, Débora Hisae Watanabe Alves, Scylla Setsuko Guimarães Watanabe Mazzini, Sérgio Shohati Guimarães Watanabe, Sandra Satyko Guimarães Watanabe, Janete Midori Guimarães Watanabe. Fica certo e ajustado que a área total poderá ser desmembrada, culminando em uma nova matrícula exclusivamente para a área do Projeto, podendo os Documentos da Emissão serem aditados sem a necessidade de aprovação em assembleia de Titulares dos CRI</w:t>
      </w:r>
      <w:r w:rsidR="009B2606">
        <w:t>;</w:t>
      </w:r>
      <w:bookmarkEnd w:id="79"/>
    </w:p>
    <w:p w14:paraId="1DA3FF1F" w14:textId="383D4C24" w:rsidR="00EA0292" w:rsidRPr="00527FB1" w:rsidRDefault="00EA0292" w:rsidP="00EA0292">
      <w:pPr>
        <w:pStyle w:val="Level5"/>
        <w:tabs>
          <w:tab w:val="clear" w:pos="2721"/>
          <w:tab w:val="num" w:pos="2041"/>
        </w:tabs>
        <w:ind w:left="2040"/>
      </w:pPr>
      <w:r w:rsidRPr="00EA0292">
        <w:rPr>
          <w:u w:val="single"/>
        </w:rPr>
        <w:t>em relação ao Projeto Altair</w:t>
      </w:r>
      <w:r>
        <w:t>:</w:t>
      </w:r>
      <w:r w:rsidRPr="00F6090E">
        <w:t xml:space="preserve"> </w:t>
      </w:r>
      <w:r w:rsidR="00272A75">
        <w:t xml:space="preserve">o valor de R$ 12.885.194,93 (doze milhões, oitocentos e oitenta e cinco mil, cento e noventa e quatro reais e noventa e três centavos) será empregado, conforme o Cronograma Indicativo definido no </w:t>
      </w:r>
      <w:r w:rsidR="001D5C82" w:rsidRPr="008D6F7F">
        <w:rPr>
          <w:b/>
          <w:bCs/>
        </w:rPr>
        <w:t>Anexo IV</w:t>
      </w:r>
      <w:r w:rsidR="001D5C82" w:rsidRPr="00F222E8">
        <w:t xml:space="preserve"> </w:t>
      </w:r>
      <w:r w:rsidR="001D5C82">
        <w:t>desta Escritura</w:t>
      </w:r>
      <w:r w:rsidR="00272A75">
        <w:t>, na implantação da Usina Salinas, localizado no imóvel registrado no Oficial de Registro de Imóveis de Olímpia/SP, sob a matrícula nº 49.261, correspondente a a fração ideal de 206.464,00 m² do imóvel denominado “Sítio São José”, situado na Fazenda Cresciúma, localizado no Anel Viário que Liga Via de Acesso Joaquim Elias Oliveira – CEP 15430-000, no município de Altair/SP e de propriedade de Zilda Bindo de Oliveira e Paulo Sérgio de Oliveira e Margareth Maria de Oliveira</w:t>
      </w:r>
      <w:r w:rsidRPr="00496BAB">
        <w:t>;</w:t>
      </w:r>
      <w:r>
        <w:t xml:space="preserve"> </w:t>
      </w:r>
      <w:r w:rsidR="007F0181">
        <w:t>e</w:t>
      </w:r>
    </w:p>
    <w:p w14:paraId="1C5070AD" w14:textId="33CB945E" w:rsidR="007F611D" w:rsidRPr="004C5095" w:rsidRDefault="00C32108" w:rsidP="00AA1BDD">
      <w:pPr>
        <w:pStyle w:val="Level5"/>
        <w:tabs>
          <w:tab w:val="clear" w:pos="2721"/>
          <w:tab w:val="num" w:pos="2041"/>
        </w:tabs>
        <w:ind w:left="2040"/>
      </w:pPr>
      <w:r w:rsidRPr="001D5C82">
        <w:rPr>
          <w:u w:val="single"/>
        </w:rPr>
        <w:t>em relação ao Projeto Cipó-Guaçu</w:t>
      </w:r>
      <w:r>
        <w:t>:</w:t>
      </w:r>
      <w:r w:rsidRPr="00F6090E">
        <w:t xml:space="preserve"> </w:t>
      </w:r>
      <w:r w:rsidR="00272A75">
        <w:t xml:space="preserve">o valor de R$ 13.302.665,07 (treze milhões, trezentos e dois mil, seiscentos e sessenta e cinco reais e sete centavos) será empregado, conforme o Cronograma Indicativo definido no </w:t>
      </w:r>
      <w:r w:rsidR="001D5C82" w:rsidRPr="001D5C82">
        <w:rPr>
          <w:b/>
          <w:bCs/>
        </w:rPr>
        <w:t>Anexo IV</w:t>
      </w:r>
      <w:r w:rsidR="001D5C82" w:rsidRPr="00F222E8">
        <w:t xml:space="preserve"> </w:t>
      </w:r>
      <w:r w:rsidR="001D5C82">
        <w:t>desta Escritura</w:t>
      </w:r>
      <w:r w:rsidR="00272A75">
        <w:t>, na implantação da Usina Manacá, localizado no imóvel registrado no 11º Cartório de Registro de Imóveis de São Paulo/SP sob a matrícula nº 148.563, correspondente a área de 86.000 m² do imóvel rural situado no Distrito de Parelheiros, na Estrada Antonio Abate, no município de São Paulo/SP, e de propriedade de Maria José Schunck dos Reis e Lúcia Schunck dos Reis</w:t>
      </w:r>
      <w:r w:rsidR="001D5C82">
        <w:t>.</w:t>
      </w:r>
    </w:p>
    <w:p w14:paraId="3D5B500B" w14:textId="6C40F58D" w:rsidR="00E67533" w:rsidRDefault="00AF51D0" w:rsidP="00C74E04">
      <w:pPr>
        <w:pStyle w:val="Level2"/>
      </w:pPr>
      <w:r>
        <w:t xml:space="preserve">Observada a Cláusula </w:t>
      </w:r>
      <w:r>
        <w:fldChar w:fldCharType="begin"/>
      </w:r>
      <w:r>
        <w:instrText xml:space="preserve"> REF _Ref115344723 \r \h </w:instrText>
      </w:r>
      <w:r>
        <w:fldChar w:fldCharType="separate"/>
      </w:r>
      <w:r w:rsidR="00280ACD">
        <w:t>5.5.1</w:t>
      </w:r>
      <w:r>
        <w:fldChar w:fldCharType="end"/>
      </w:r>
      <w:r w:rsidR="003C1301">
        <w:t xml:space="preserve"> abaixo</w:t>
      </w:r>
      <w:r>
        <w:t xml:space="preserve">, a </w:t>
      </w:r>
      <w:r w:rsidR="00E67533">
        <w:t xml:space="preserve">liberação mensal nos termos da Cláusula </w:t>
      </w:r>
      <w:r w:rsidR="00EA1C43">
        <w:fldChar w:fldCharType="begin"/>
      </w:r>
      <w:r w:rsidR="00EA1C43">
        <w:instrText xml:space="preserve"> REF _Ref83735930 \r \h </w:instrText>
      </w:r>
      <w:r w:rsidR="00EA1C43">
        <w:fldChar w:fldCharType="separate"/>
      </w:r>
      <w:r w:rsidR="00280ACD">
        <w:t>4.3(iv)</w:t>
      </w:r>
      <w:r w:rsidR="00EA1C43">
        <w:fldChar w:fldCharType="end"/>
      </w:r>
      <w:r w:rsidR="00EA1C43">
        <w:t xml:space="preserve"> acima </w:t>
      </w:r>
      <w:r w:rsidR="00E67533">
        <w:t xml:space="preserve">será apurada </w:t>
      </w:r>
      <w:r w:rsidR="00EA1C43">
        <w:t xml:space="preserve">pela Securitizadora </w:t>
      </w:r>
      <w:r w:rsidR="00E67533">
        <w:t xml:space="preserve">no dia 5 (cinco) de cada mês, ou Dia Útil subsequente </w:t>
      </w:r>
      <w:r w:rsidR="00EA1C43">
        <w:t xml:space="preserve">(Data de Apuração) </w:t>
      </w:r>
      <w:r w:rsidR="00E67533">
        <w:t xml:space="preserve">e desembolsada em até 2 (dois) Dias Úteis, </w:t>
      </w:r>
      <w:ins w:id="80" w:author="Luis Henrique Cavalleiro" w:date="2022-10-03T09:57:00Z">
        <w:r w:rsidR="00FB37D9">
          <w:t xml:space="preserve">contados da data de recebimento no referido relatório, </w:t>
        </w:r>
      </w:ins>
      <w:r w:rsidR="00E67533">
        <w:t xml:space="preserve">por meio de Transferência Eletrônica Disponível - TED, ou por meio do </w:t>
      </w:r>
      <w:r w:rsidR="00905D9E">
        <w:t>p</w:t>
      </w:r>
      <w:r w:rsidR="00E67533">
        <w:t xml:space="preserve">ix, meio de pagamento instantâneo criado pelo Banco Central do Brasil, ou por meio de transferência entre contas correntes de mesma instituição financeira, na </w:t>
      </w:r>
      <w:r w:rsidR="00D30E55">
        <w:t xml:space="preserve">Conta Corrente de titularidade da Emissora de nº </w:t>
      </w:r>
      <w:r w:rsidR="00D30E55" w:rsidRPr="00776D59">
        <w:rPr>
          <w:highlight w:val="yellow"/>
        </w:rPr>
        <w:t>[</w:t>
      </w:r>
      <w:r w:rsidR="00D30E55" w:rsidRPr="00776D59">
        <w:rPr>
          <w:highlight w:val="yellow"/>
        </w:rPr>
        <w:sym w:font="Symbol" w:char="F0B7"/>
      </w:r>
      <w:r w:rsidR="00D30E55" w:rsidRPr="00776D59">
        <w:rPr>
          <w:highlight w:val="yellow"/>
        </w:rPr>
        <w:t>]</w:t>
      </w:r>
      <w:r w:rsidR="00D30E55">
        <w:t xml:space="preserve">, agência </w:t>
      </w:r>
      <w:r w:rsidR="00D30E55">
        <w:rPr>
          <w:highlight w:val="yellow"/>
        </w:rPr>
        <w:t>[</w:t>
      </w:r>
      <w:r w:rsidR="00D30E55">
        <w:rPr>
          <w:highlight w:val="yellow"/>
        </w:rPr>
        <w:sym w:font="Symbol" w:char="F0B7"/>
      </w:r>
      <w:r w:rsidR="00D30E55">
        <w:rPr>
          <w:highlight w:val="yellow"/>
        </w:rPr>
        <w:t>]</w:t>
      </w:r>
      <w:r w:rsidR="00D30E55">
        <w:t xml:space="preserve">, no </w:t>
      </w:r>
      <w:r w:rsidR="00D30E55">
        <w:rPr>
          <w:highlight w:val="yellow"/>
        </w:rPr>
        <w:t>[</w:t>
      </w:r>
      <w:r w:rsidR="00D30E55">
        <w:rPr>
          <w:highlight w:val="yellow"/>
        </w:rPr>
        <w:sym w:font="Symbol" w:char="F0B7"/>
      </w:r>
      <w:r w:rsidR="00D30E55">
        <w:rPr>
          <w:highlight w:val="yellow"/>
        </w:rPr>
        <w:t>]</w:t>
      </w:r>
      <w:r w:rsidR="00D30E55">
        <w:t xml:space="preserve"> (“</w:t>
      </w:r>
      <w:r w:rsidR="00D30E55" w:rsidRPr="00776D59">
        <w:rPr>
          <w:b/>
          <w:bCs/>
        </w:rPr>
        <w:t>C</w:t>
      </w:r>
      <w:r w:rsidR="00E67533" w:rsidRPr="00776D59">
        <w:rPr>
          <w:b/>
          <w:bCs/>
        </w:rPr>
        <w:t xml:space="preserve">onta de </w:t>
      </w:r>
      <w:r w:rsidR="00D30E55" w:rsidRPr="00776D59">
        <w:rPr>
          <w:b/>
          <w:bCs/>
        </w:rPr>
        <w:t>L</w:t>
      </w:r>
      <w:r w:rsidR="00E67533" w:rsidRPr="00776D59">
        <w:rPr>
          <w:b/>
          <w:bCs/>
        </w:rPr>
        <w:t xml:space="preserve">ivre </w:t>
      </w:r>
      <w:r w:rsidR="00D30E55" w:rsidRPr="00776D59">
        <w:rPr>
          <w:b/>
          <w:bCs/>
        </w:rPr>
        <w:t>M</w:t>
      </w:r>
      <w:r w:rsidR="00E67533" w:rsidRPr="00776D59">
        <w:rPr>
          <w:b/>
          <w:bCs/>
        </w:rPr>
        <w:t>ovimentação</w:t>
      </w:r>
      <w:r w:rsidR="00D30E55">
        <w:t>”)</w:t>
      </w:r>
      <w:r w:rsidR="00E67533">
        <w:t xml:space="preserve">, mediante a apresentação pela Emissora à Securitizadora de relatório mensal </w:t>
      </w:r>
      <w:r w:rsidR="00260BFC">
        <w:t xml:space="preserve">nos termos do Anexo VIII </w:t>
      </w:r>
      <w:r w:rsidR="00E67533">
        <w:t>elaborado pela Emissora, atestando a evolução e execução das obras dos Empreendimentos Alvo.</w:t>
      </w:r>
    </w:p>
    <w:p w14:paraId="731A911B" w14:textId="2AC599A6" w:rsidR="00E67533" w:rsidRDefault="00E67533" w:rsidP="00E67533">
      <w:pPr>
        <w:pStyle w:val="Level2"/>
      </w:pPr>
      <w:r>
        <w:t xml:space="preserve">A Emissora deverá apresentar mensalmente, até o dia 5 (cinco) de cada mês, relatório </w:t>
      </w:r>
      <w:ins w:id="81" w:author="Luisa Herkenhoff" w:date="2022-10-02T19:39:00Z">
        <w:r w:rsidR="00325570">
          <w:t>mensal nos termos do Anexo VIII elaborado pela Emissora, atestando a evolução e execução das obras dos Empreendimentos Alvo</w:t>
        </w:r>
        <w:r w:rsidR="00325570" w:rsidDel="00325570">
          <w:t xml:space="preserve"> </w:t>
        </w:r>
      </w:ins>
      <w:del w:id="82" w:author="Luisa Herkenhoff" w:date="2022-10-02T19:39:00Z">
        <w:r w:rsidDel="00325570">
          <w:delText xml:space="preserve">contemplando a evolução mensal de todos </w:delText>
        </w:r>
        <w:r w:rsidR="00905D9E" w:rsidDel="00325570">
          <w:delText>os Empreendimentos Alvo</w:delText>
        </w:r>
      </w:del>
      <w:r>
        <w:t xml:space="preserve">, sob pena de não ocorrer a liberação dos recursos, até que </w:t>
      </w:r>
      <w:r w:rsidR="005F563A">
        <w:t>o relatório seja enviado</w:t>
      </w:r>
      <w:r w:rsidR="007E6B04">
        <w:t xml:space="preserve"> e validado</w:t>
      </w:r>
      <w:r>
        <w:t>.</w:t>
      </w:r>
    </w:p>
    <w:p w14:paraId="6811D37F" w14:textId="7F8E9297" w:rsidR="008902D0" w:rsidRDefault="00E67533" w:rsidP="004F5FFF">
      <w:pPr>
        <w:pStyle w:val="Level2"/>
        <w:numPr>
          <w:ilvl w:val="0"/>
          <w:numId w:val="0"/>
        </w:numPr>
        <w:ind w:left="680"/>
        <w:pPrChange w:id="83" w:author="Luis Henrique Cavalleiro" w:date="2022-10-03T10:01:00Z">
          <w:pPr>
            <w:pStyle w:val="Level2"/>
          </w:pPr>
        </w:pPrChange>
      </w:pPr>
      <w:del w:id="84" w:author="Luisa Herkenhoff" w:date="2022-10-02T19:41:00Z">
        <w:r w:rsidDel="00AA7950">
          <w:lastRenderedPageBreak/>
          <w:delText xml:space="preserve">Após o recebimento do relatório, a Securitizadora verificará se os percentuais de evolução das obras no período estão alinhados com os percentuais previstos no Cronograma Indicativo </w:delText>
        </w:r>
        <w:r w:rsidR="00905D9E" w:rsidDel="00AA7950">
          <w:delText xml:space="preserve">no </w:delText>
        </w:r>
        <w:r w:rsidRPr="00200DAD" w:rsidDel="00AA7950">
          <w:rPr>
            <w:b/>
            <w:bCs/>
          </w:rPr>
          <w:delText>Anexo IV</w:delText>
        </w:r>
        <w:r w:rsidDel="00AA7950">
          <w:delText xml:space="preserve"> desta Escritura.</w:delText>
        </w:r>
      </w:del>
      <w:ins w:id="85" w:author="Luisa Herkenhoff" w:date="2022-10-02T19:36:00Z">
        <w:del w:id="86" w:author="Luis Henrique Cavalleiro" w:date="2022-10-03T09:57:00Z">
          <w:r w:rsidR="008902D0" w:rsidDel="00535FD9">
            <w:delText>Observad</w:delText>
          </w:r>
        </w:del>
      </w:ins>
      <w:ins w:id="87" w:author="Luisa Herkenhoff" w:date="2022-10-02T19:37:00Z">
        <w:del w:id="88" w:author="Luis Henrique Cavalleiro" w:date="2022-10-03T09:57:00Z">
          <w:r w:rsidR="00FC734A" w:rsidDel="00535FD9">
            <w:delText>os os limit</w:delText>
          </w:r>
        </w:del>
      </w:ins>
      <w:ins w:id="89" w:author="Luisa Herkenhoff" w:date="2022-10-02T19:41:00Z">
        <w:del w:id="90" w:author="Luis Henrique Cavalleiro" w:date="2022-10-03T09:57:00Z">
          <w:r w:rsidR="00AA7950" w:rsidDel="00535FD9">
            <w:delText>e</w:delText>
          </w:r>
        </w:del>
      </w:ins>
      <w:ins w:id="91" w:author="Luisa Herkenhoff" w:date="2022-10-02T19:37:00Z">
        <w:del w:id="92" w:author="Luis Henrique Cavalleiro" w:date="2022-10-03T09:57:00Z">
          <w:r w:rsidR="00FC734A" w:rsidDel="00535FD9">
            <w:delText>s previstos n</w:delText>
          </w:r>
        </w:del>
      </w:ins>
      <w:ins w:id="93" w:author="Luisa Herkenhoff" w:date="2022-10-02T19:36:00Z">
        <w:del w:id="94" w:author="Luis Henrique Cavalleiro" w:date="2022-10-03T09:57:00Z">
          <w:r w:rsidR="008902D0" w:rsidDel="00535FD9">
            <w:delText xml:space="preserve">a Cláusula </w:delText>
          </w:r>
          <w:r w:rsidR="008902D0" w:rsidDel="00535FD9">
            <w:fldChar w:fldCharType="begin"/>
          </w:r>
          <w:r w:rsidR="008902D0" w:rsidDel="00535FD9">
            <w:delInstrText xml:space="preserve"> REF _Ref115344723 \r \h </w:delInstrText>
          </w:r>
        </w:del>
      </w:ins>
      <w:del w:id="95" w:author="Luis Henrique Cavalleiro" w:date="2022-10-03T09:57:00Z"/>
      <w:ins w:id="96" w:author="Luisa Herkenhoff" w:date="2022-10-02T19:36:00Z">
        <w:del w:id="97" w:author="Luis Henrique Cavalleiro" w:date="2022-10-03T09:57:00Z">
          <w:r w:rsidR="008902D0" w:rsidDel="00535FD9">
            <w:fldChar w:fldCharType="separate"/>
          </w:r>
          <w:r w:rsidR="008902D0" w:rsidDel="00535FD9">
            <w:delText>5.5.1</w:delText>
          </w:r>
          <w:r w:rsidR="008902D0" w:rsidDel="00535FD9">
            <w:fldChar w:fldCharType="end"/>
          </w:r>
          <w:r w:rsidR="008902D0" w:rsidDel="00535FD9">
            <w:delText xml:space="preserve"> abaixo, a liberação mensal nos termos da Cláusula </w:delText>
          </w:r>
        </w:del>
      </w:ins>
      <w:ins w:id="98" w:author="Luisa Herkenhoff" w:date="2022-10-02T19:38:00Z">
        <w:del w:id="99" w:author="Luis Henrique Cavalleiro" w:date="2022-10-03T09:57:00Z">
          <w:r w:rsidR="00FC734A" w:rsidDel="00535FD9">
            <w:delText>4.4</w:delText>
          </w:r>
        </w:del>
      </w:ins>
      <w:ins w:id="100" w:author="Luisa Herkenhoff" w:date="2022-10-02T19:36:00Z">
        <w:del w:id="101" w:author="Luis Henrique Cavalleiro" w:date="2022-10-03T09:57:00Z">
          <w:r w:rsidR="008902D0" w:rsidDel="00535FD9">
            <w:delText xml:space="preserve"> acima será apurada pela Securitizadora </w:delText>
          </w:r>
        </w:del>
      </w:ins>
      <w:ins w:id="102" w:author="Luisa Herkenhoff" w:date="2022-10-02T19:37:00Z">
        <w:del w:id="103" w:author="Luis Henrique Cavalleiro" w:date="2022-10-03T09:57:00Z">
          <w:r w:rsidR="00345372" w:rsidDel="00535FD9">
            <w:delText xml:space="preserve">com base no relatório mensal previsto na Cláusula 4.4, </w:delText>
          </w:r>
        </w:del>
      </w:ins>
      <w:ins w:id="104" w:author="Luisa Herkenhoff" w:date="2022-10-02T19:36:00Z">
        <w:del w:id="105" w:author="Luis Henrique Cavalleiro" w:date="2022-10-03T09:57:00Z">
          <w:r w:rsidR="008902D0" w:rsidDel="00535FD9">
            <w:delText>ou Dia Útil subsequente (Data de Apuração) e desembolsada em até 2 (dois) Dias Úteis</w:delText>
          </w:r>
        </w:del>
      </w:ins>
      <w:ins w:id="106" w:author="Luisa Herkenhoff" w:date="2022-10-02T19:38:00Z">
        <w:del w:id="107" w:author="Luis Henrique Cavalleiro" w:date="2022-10-03T09:57:00Z">
          <w:r w:rsidR="00EE3DD5" w:rsidDel="00535FD9">
            <w:delText xml:space="preserve"> contado</w:delText>
          </w:r>
        </w:del>
      </w:ins>
      <w:ins w:id="108" w:author="Luisa Herkenhoff" w:date="2022-10-02T19:39:00Z">
        <w:del w:id="109" w:author="Luis Henrique Cavalleiro" w:date="2022-10-03T09:57:00Z">
          <w:r w:rsidR="00EE3DD5" w:rsidDel="00535FD9">
            <w:delText>s da data de recebimento do referido relatório</w:delText>
          </w:r>
        </w:del>
      </w:ins>
      <w:ins w:id="110" w:author="Luisa Herkenhoff" w:date="2022-10-02T19:36:00Z">
        <w:del w:id="111" w:author="Luis Henrique Cavalleiro" w:date="2022-10-03T09:57:00Z">
          <w:r w:rsidR="008902D0" w:rsidDel="00535FD9">
            <w:delText xml:space="preserve">, por meio de Transferência Eletrônica Disponível - TED, ou por meio do pix, meio de pagamento instantâneo criado pelo Banco Central do Brasil, ou por meio de transferência entre contas correntes de mesma instituição financeira, na Conta Corrente de titularidade da Emissora de nº </w:delText>
          </w:r>
          <w:r w:rsidR="008902D0" w:rsidRPr="00776D59" w:rsidDel="00535FD9">
            <w:rPr>
              <w:highlight w:val="yellow"/>
            </w:rPr>
            <w:delText>[</w:delText>
          </w:r>
          <w:r w:rsidR="008902D0" w:rsidRPr="00776D59" w:rsidDel="00535FD9">
            <w:rPr>
              <w:highlight w:val="yellow"/>
            </w:rPr>
            <w:sym w:font="Symbol" w:char="F0B7"/>
          </w:r>
          <w:r w:rsidR="008902D0" w:rsidRPr="00776D59" w:rsidDel="00535FD9">
            <w:rPr>
              <w:highlight w:val="yellow"/>
            </w:rPr>
            <w:delText>]</w:delText>
          </w:r>
          <w:r w:rsidR="008902D0" w:rsidDel="00535FD9">
            <w:delText xml:space="preserve">, agência </w:delText>
          </w:r>
          <w:r w:rsidR="008902D0" w:rsidDel="00535FD9">
            <w:rPr>
              <w:highlight w:val="yellow"/>
            </w:rPr>
            <w:delText>[</w:delText>
          </w:r>
          <w:r w:rsidR="008902D0" w:rsidDel="00535FD9">
            <w:rPr>
              <w:highlight w:val="yellow"/>
            </w:rPr>
            <w:sym w:font="Symbol" w:char="F0B7"/>
          </w:r>
          <w:r w:rsidR="008902D0" w:rsidDel="00535FD9">
            <w:rPr>
              <w:highlight w:val="yellow"/>
            </w:rPr>
            <w:delText>]</w:delText>
          </w:r>
          <w:r w:rsidR="008902D0" w:rsidDel="00535FD9">
            <w:delText xml:space="preserve">, no </w:delText>
          </w:r>
          <w:r w:rsidR="008902D0" w:rsidDel="00535FD9">
            <w:rPr>
              <w:highlight w:val="yellow"/>
            </w:rPr>
            <w:delText>[</w:delText>
          </w:r>
          <w:r w:rsidR="008902D0" w:rsidDel="00535FD9">
            <w:rPr>
              <w:highlight w:val="yellow"/>
            </w:rPr>
            <w:sym w:font="Symbol" w:char="F0B7"/>
          </w:r>
          <w:r w:rsidR="008902D0" w:rsidDel="00535FD9">
            <w:rPr>
              <w:highlight w:val="yellow"/>
            </w:rPr>
            <w:delText>]</w:delText>
          </w:r>
          <w:r w:rsidR="008902D0" w:rsidDel="00535FD9">
            <w:delText xml:space="preserve"> (“</w:delText>
          </w:r>
          <w:r w:rsidR="008902D0" w:rsidRPr="00776D59" w:rsidDel="00535FD9">
            <w:rPr>
              <w:b/>
              <w:bCs/>
            </w:rPr>
            <w:delText>Conta de Livre Movimentação</w:delText>
          </w:r>
          <w:r w:rsidR="008902D0" w:rsidDel="00535FD9">
            <w:delText>”).</w:delText>
          </w:r>
        </w:del>
      </w:ins>
    </w:p>
    <w:p w14:paraId="2337821E" w14:textId="1C837E4D" w:rsidR="00E67533" w:rsidRDefault="00E67533" w:rsidP="00E67533">
      <w:pPr>
        <w:pStyle w:val="Level2"/>
      </w:pPr>
      <w:r>
        <w:t xml:space="preserve">Deverá ser liberado 100% (cem por cento) do valor relativo ao período subsequente, para os </w:t>
      </w:r>
      <w:r w:rsidR="00905D9E">
        <w:t>Empreendimentos Alvo</w:t>
      </w:r>
      <w:r>
        <w:t xml:space="preserve"> que apresentarem </w:t>
      </w:r>
      <w:r w:rsidR="006548BC">
        <w:t xml:space="preserve">atrasos </w:t>
      </w:r>
      <w:r>
        <w:t>acumulados iguais ou inferiores em até</w:t>
      </w:r>
      <w:r w:rsidR="00272A75">
        <w:t>,</w:t>
      </w:r>
      <w:r>
        <w:t xml:space="preserve"> 25% (vinte e cinco por cento) dos percentuais acumulados previstos</w:t>
      </w:r>
      <w:ins w:id="112" w:author="Luisa Herkenhoff" w:date="2022-10-02T19:40:00Z">
        <w:r w:rsidR="00AA7950">
          <w:t xml:space="preserve">, </w:t>
        </w:r>
      </w:ins>
      <w:ins w:id="113" w:author="Luisa Herkenhoff" w:date="2022-10-02T19:41:00Z">
        <w:r w:rsidR="00AA7950">
          <w:t>percentual este que deverá ser</w:t>
        </w:r>
      </w:ins>
      <w:ins w:id="114" w:author="Luisa Herkenhoff" w:date="2022-10-02T19:40:00Z">
        <w:r w:rsidR="00AA7950">
          <w:t xml:space="preserve"> indicado no relatório mensal</w:t>
        </w:r>
      </w:ins>
      <w:ins w:id="115" w:author="Luisa Herkenhoff" w:date="2022-10-02T19:41:00Z">
        <w:r w:rsidR="00AA7950">
          <w:t xml:space="preserve"> previsto na Cláusula 4.4</w:t>
        </w:r>
      </w:ins>
      <w:r>
        <w:t>.</w:t>
      </w:r>
      <w:r w:rsidR="00EF0237">
        <w:t xml:space="preserve"> Caso haja comprovação</w:t>
      </w:r>
      <w:r w:rsidR="003D6971">
        <w:t>, mediante relatório,</w:t>
      </w:r>
      <w:r w:rsidR="00EF0237">
        <w:t xml:space="preserve"> de destinação em montante superior, haverá </w:t>
      </w:r>
      <w:del w:id="116" w:author="Luisa Herkenhoff" w:date="2022-10-02T20:01:00Z">
        <w:r w:rsidR="00EF0237" w:rsidDel="00DD33F7">
          <w:delText xml:space="preserve">reembolso </w:delText>
        </w:r>
      </w:del>
      <w:ins w:id="117" w:author="Luisa Herkenhoff" w:date="2022-10-02T20:01:00Z">
        <w:r w:rsidR="00DD33F7">
          <w:t xml:space="preserve">transferência </w:t>
        </w:r>
      </w:ins>
      <w:r w:rsidR="00AE1860">
        <w:t>do</w:t>
      </w:r>
      <w:r w:rsidR="00EF0237">
        <w:t xml:space="preserve"> montante adicional </w:t>
      </w:r>
      <w:r w:rsidR="003D6971">
        <w:t>despendido</w:t>
      </w:r>
      <w:r w:rsidR="00D30E55">
        <w:t>, desde que o valor não ultrapasse os Valores Elegíveis (conforme abaixo definidos)</w:t>
      </w:r>
      <w:r w:rsidR="008F2198">
        <w:t>.</w:t>
      </w:r>
    </w:p>
    <w:p w14:paraId="62F5DA2B" w14:textId="6E589B83" w:rsidR="00E67533" w:rsidRDefault="00E67533" w:rsidP="00E67533">
      <w:pPr>
        <w:pStyle w:val="Level2"/>
      </w:pPr>
      <w:r>
        <w:t xml:space="preserve">Caso </w:t>
      </w:r>
      <w:ins w:id="118" w:author="Luisa Herkenhoff" w:date="2022-10-02T19:42:00Z">
        <w:r w:rsidR="00F62462">
          <w:t xml:space="preserve">seja indicado no relatório mensal previsto na Cláusula 4.4 </w:t>
        </w:r>
      </w:ins>
      <w:del w:id="119" w:author="Luisa Herkenhoff" w:date="2022-10-02T19:42:00Z">
        <w:r w:rsidDel="00F62462">
          <w:delText xml:space="preserve">haja </w:delText>
        </w:r>
      </w:del>
      <w:r>
        <w:t xml:space="preserve">atraso superior a </w:t>
      </w:r>
      <w:r w:rsidR="005F563A">
        <w:t>25</w:t>
      </w:r>
      <w:r>
        <w:t>% (</w:t>
      </w:r>
      <w:r w:rsidR="005F563A">
        <w:t xml:space="preserve">vinte e cinco </w:t>
      </w:r>
      <w:r>
        <w:t>por cento) em algum dos Projetos, quando comparado</w:t>
      </w:r>
      <w:r w:rsidR="0019338E">
        <w:t>s os</w:t>
      </w:r>
      <w:r>
        <w:t xml:space="preserve"> percentuais acumulados previstos </w:t>
      </w:r>
      <w:r w:rsidR="00510E33">
        <w:t xml:space="preserve">no </w:t>
      </w:r>
      <w:r w:rsidR="009B2606" w:rsidRPr="00776D59">
        <w:rPr>
          <w:b/>
          <w:bCs/>
        </w:rPr>
        <w:t xml:space="preserve">Anexo </w:t>
      </w:r>
      <w:r w:rsidR="00510E33" w:rsidRPr="00776D59">
        <w:rPr>
          <w:b/>
          <w:bCs/>
        </w:rPr>
        <w:t>IV</w:t>
      </w:r>
      <w:r w:rsidR="00510E33">
        <w:t xml:space="preserve"> </w:t>
      </w:r>
      <w:r w:rsidR="00F222E8">
        <w:t xml:space="preserve">desta Escritura </w:t>
      </w:r>
      <w:r w:rsidR="006548BC">
        <w:t xml:space="preserve">frente os </w:t>
      </w:r>
      <w:r>
        <w:t>percentuais acumulados realizados</w:t>
      </w:r>
      <w:r w:rsidR="00510E33">
        <w:t xml:space="preserve"> apresentados no</w:t>
      </w:r>
      <w:r w:rsidR="006548BC">
        <w:t xml:space="preserve"> respectivo</w:t>
      </w:r>
      <w:r w:rsidR="00510E33">
        <w:t xml:space="preserve"> relatório</w:t>
      </w:r>
      <w:ins w:id="120" w:author="Luisa Herkenhoff" w:date="2022-10-02T19:43:00Z">
        <w:r w:rsidR="00106AA9">
          <w:t>, d</w:t>
        </w:r>
      </w:ins>
      <w:del w:id="121" w:author="Luisa Herkenhoff" w:date="2022-10-02T19:43:00Z">
        <w:r w:rsidR="005F563A" w:rsidDel="00106AA9">
          <w:delText>:</w:delText>
        </w:r>
        <w:r w:rsidDel="00106AA9">
          <w:delText xml:space="preserve"> D</w:delText>
        </w:r>
      </w:del>
      <w:r>
        <w:t>everá ser liberado para aquele Projeto, apenas o equivalente ao percentual evoluído no período</w:t>
      </w:r>
      <w:ins w:id="122" w:author="Luisa Herkenhoff" w:date="2022-10-02T20:02:00Z">
        <w:r w:rsidR="00F20107">
          <w:t>, conforme indicado no relatório mensal previsto na Cláusula 4.4</w:t>
        </w:r>
      </w:ins>
      <w:r>
        <w:t>.</w:t>
      </w:r>
    </w:p>
    <w:p w14:paraId="3FDDB91D" w14:textId="28C0DA59" w:rsidR="00521516" w:rsidRDefault="00D71243" w:rsidP="00D71243">
      <w:pPr>
        <w:pStyle w:val="Level2"/>
      </w:pPr>
      <w:bookmarkStart w:id="123" w:name="_Ref115281297"/>
      <w:bookmarkStart w:id="124" w:name="_Ref82535929"/>
      <w:r w:rsidRPr="00F6090E">
        <w:t>Os recursos destinados ao pagamento dos custos e despesas ainda não incorridos, nos termos d</w:t>
      </w:r>
      <w:r w:rsidR="00167472" w:rsidRPr="00F6090E">
        <w:t xml:space="preserve">a Cláusula </w:t>
      </w:r>
      <w:r w:rsidR="00BD1126">
        <w:t>4.3</w:t>
      </w:r>
      <w:r w:rsidR="00167472" w:rsidRPr="00F6090E">
        <w:t xml:space="preserve"> </w:t>
      </w:r>
      <w:r w:rsidR="0062005C" w:rsidRPr="00F6090E">
        <w:t>(</w:t>
      </w:r>
      <w:r w:rsidR="00BD1126">
        <w:t>iv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bookmarkEnd w:id="123"/>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124"/>
    </w:p>
    <w:p w14:paraId="695BECFE" w14:textId="4CCA5ABC"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280ACD">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600F8EEC" w:rsidR="00D71243" w:rsidRPr="00F6090E" w:rsidRDefault="00D71243" w:rsidP="00D71243">
      <w:pPr>
        <w:pStyle w:val="Level2"/>
      </w:pPr>
      <w:bookmarkStart w:id="125" w:name="_Ref80864344"/>
      <w:r w:rsidRPr="00F6090E">
        <w:t>A Emissora deverá prestar contas</w:t>
      </w:r>
      <w:r w:rsidR="00563FA7">
        <w:t xml:space="preserve"> ao Agente Fiduciário dos CRI</w:t>
      </w:r>
      <w:r w:rsidRPr="00F6090E">
        <w:t xml:space="preserve">, com cópia </w:t>
      </w:r>
      <w:r w:rsidR="00563FA7">
        <w:t>para a Debenturista</w:t>
      </w:r>
      <w:r w:rsidRPr="00F6090E">
        <w:t>, da destinação de recursos descrita na Cláusula</w:t>
      </w:r>
      <w:r w:rsidR="00EA19C3" w:rsidRPr="00F6090E">
        <w:t xml:space="preserve"> </w:t>
      </w:r>
      <w:r w:rsidR="0018125F">
        <w:t>4.3 (iv)</w:t>
      </w:r>
      <w:r w:rsidR="008B7AF9" w:rsidRPr="00F6090E">
        <w:t>,</w:t>
      </w:r>
      <w:r w:rsidRPr="00F6090E">
        <w:t xml:space="preserve"> acima, a cada 6 (seis) meses a contar da Primeira Data de Integralização, </w:t>
      </w:r>
      <w:r w:rsidR="00FD1B69">
        <w:t xml:space="preserve">até </w:t>
      </w:r>
      <w:r w:rsidR="008F2326">
        <w:t xml:space="preserve">a comprovação total dos recursos captados com essa emissão, </w:t>
      </w:r>
      <w:r w:rsidRPr="00F6090E">
        <w:t xml:space="preserve">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xml:space="preserve">”), juntamente com: (i) cópia autenticada da versão mais atualizada do estatuto e/ou contrato social consolidado de </w:t>
      </w:r>
      <w:r w:rsidRPr="00F6090E">
        <w:lastRenderedPageBreak/>
        <w:t>cada SPE; (ii) cópia das notas fiscais, contratos e demais documentos que comprovem as despesas incorridas; e (ii) cronograma físico-financeiro de avanço de obras.</w:t>
      </w:r>
      <w:bookmarkEnd w:id="125"/>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6691787A" w:rsidR="00D71243" w:rsidRPr="00F6090E" w:rsidRDefault="00D71243" w:rsidP="00D71243">
      <w:pPr>
        <w:pStyle w:val="Level2"/>
      </w:pPr>
      <w:bookmarkStart w:id="126" w:name="_Ref80864357"/>
      <w:bookmarkStart w:id="127"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280ACD">
        <w:t>4.11</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26"/>
    </w:p>
    <w:bookmarkEnd w:id="127"/>
    <w:p w14:paraId="494745C3" w14:textId="0EB2B53A" w:rsidR="00D71243" w:rsidRPr="00F6090E" w:rsidRDefault="00D71243" w:rsidP="00D71243">
      <w:pPr>
        <w:pStyle w:val="Level2"/>
      </w:pPr>
      <w:r w:rsidRPr="00F6090E">
        <w:t>Uma vez atingida e comprovada</w:t>
      </w:r>
      <w:r w:rsidR="00563FA7">
        <w:t xml:space="preserve"> </w:t>
      </w:r>
      <w:r w:rsidR="00DD7888">
        <w:t>a</w:t>
      </w:r>
      <w:r w:rsidR="00563FA7">
        <w:t>o Agente Fiduciário dos CRI</w:t>
      </w:r>
      <w:r w:rsidRPr="00F6090E">
        <w:t xml:space="preserve">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280ACD">
        <w:t>4.13</w:t>
      </w:r>
      <w:r w:rsidR="008B7AF9" w:rsidRPr="00F6090E">
        <w:fldChar w:fldCharType="end"/>
      </w:r>
      <w:r w:rsidR="008922C8" w:rsidRPr="00F6090E">
        <w:t xml:space="preserve"> </w:t>
      </w:r>
      <w:r w:rsidRPr="00F6090E">
        <w:t>acima.</w:t>
      </w:r>
    </w:p>
    <w:p w14:paraId="5CCD5BAE" w14:textId="25AA26C6"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280ACD">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4EBF3AC3"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280ACD">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 xml:space="preserve">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w:t>
      </w:r>
      <w:r>
        <w:lastRenderedPageBreak/>
        <w:t>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128"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52A8F698" w:rsidR="00B74235" w:rsidRPr="00F6090E" w:rsidRDefault="00EF42F8" w:rsidP="00647865">
      <w:pPr>
        <w:pStyle w:val="Level2"/>
      </w:pPr>
      <w:r w:rsidRPr="00F6090E">
        <w:rPr>
          <w:u w:val="single"/>
        </w:rPr>
        <w:t>Debenturista</w:t>
      </w:r>
      <w:r w:rsidR="00B74235" w:rsidRPr="00F6090E">
        <w:t xml:space="preserve">. </w:t>
      </w:r>
      <w:r w:rsidR="00563FA7" w:rsidRPr="00F6090E">
        <w:t>As Debêntures serão subscritas</w:t>
      </w:r>
      <w:r w:rsidR="00563FA7">
        <w:t xml:space="preserve"> e integralizadas exclusivamente</w:t>
      </w:r>
      <w:r w:rsidR="00563FA7" w:rsidRPr="00F6090E">
        <w:t xml:space="preserve"> pel</w:t>
      </w:r>
      <w:r w:rsidR="00563FA7">
        <w:t>a</w:t>
      </w:r>
      <w:r w:rsidR="00563FA7" w:rsidRPr="00F6090E">
        <w:t xml:space="preserve"> </w:t>
      </w:r>
      <w:r w:rsidR="00563FA7">
        <w:t>Securitizadora</w:t>
      </w:r>
      <w:r w:rsidR="00563FA7" w:rsidRPr="00F6090E">
        <w:t>, sendo a</w:t>
      </w:r>
      <w:r w:rsidR="00563FA7">
        <w:t>s</w:t>
      </w:r>
      <w:r w:rsidR="00563FA7" w:rsidRPr="00F6090E">
        <w:t xml:space="preserve"> </w:t>
      </w:r>
      <w:r w:rsidR="00563FA7">
        <w:t>Debêntures e os direitos creditório imobiliário representado pela CCI, vinculadas ao CRI, para que formem o lastro do CRI e sejam distribuídos por meio da Oferta.</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0193278F" w:rsidR="00973E47" w:rsidRPr="00F6090E" w:rsidRDefault="00973E47" w:rsidP="00F21D63">
      <w:pPr>
        <w:pStyle w:val="Level2"/>
      </w:pPr>
      <w:r w:rsidRPr="00F6090E">
        <w:rPr>
          <w:u w:val="single"/>
        </w:rPr>
        <w:lastRenderedPageBreak/>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280ACD">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129" w:name="_Hlk3800877"/>
      <w:r w:rsidR="00666F93" w:rsidRPr="00F6090E">
        <w:t xml:space="preserve">a qualquer momento até o </w:t>
      </w:r>
      <w:r w:rsidR="00B61090" w:rsidRPr="00F6090E">
        <w:t>encerramento</w:t>
      </w:r>
      <w:r w:rsidR="00666F93" w:rsidRPr="00F6090E">
        <w:t xml:space="preserve"> da Oferta</w:t>
      </w:r>
      <w:bookmarkEnd w:id="129"/>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2EA94FD" w14:textId="55E87AF1" w:rsidR="00F31D1C" w:rsidRPr="00F6090E" w:rsidRDefault="00973E47" w:rsidP="00F1339A">
      <w:pPr>
        <w:pStyle w:val="Level2"/>
      </w:pPr>
      <w:bookmarkStart w:id="130" w:name="_Ref312315490"/>
      <w:r w:rsidRPr="00F6090E">
        <w:rPr>
          <w:u w:val="single"/>
        </w:rPr>
        <w:t xml:space="preserve">Forma de </w:t>
      </w:r>
      <w:r w:rsidR="009142F1" w:rsidRPr="00F6090E">
        <w:rPr>
          <w:u w:val="single"/>
        </w:rPr>
        <w:t>s</w:t>
      </w:r>
      <w:r w:rsidRPr="00F6090E">
        <w:rPr>
          <w:u w:val="single"/>
        </w:rPr>
        <w:t>ubscrição</w:t>
      </w:r>
      <w:r w:rsidRPr="00F6090E">
        <w:t xml:space="preserve">. </w:t>
      </w:r>
      <w:bookmarkStart w:id="131" w:name="_Ref457471959"/>
      <w:bookmarkStart w:id="132" w:name="_Ref491022002"/>
      <w:bookmarkEnd w:id="130"/>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C7D5B99" w:rsidR="00574E16" w:rsidRPr="00F6090E" w:rsidRDefault="00574E16" w:rsidP="00574E16">
      <w:pPr>
        <w:pStyle w:val="Level3"/>
      </w:pPr>
      <w:r w:rsidRPr="00F6090E">
        <w:t xml:space="preserve">A Emissora deverá encaminhar </w:t>
      </w:r>
      <w:r w:rsidR="003443F9">
        <w:t xml:space="preserve">à </w:t>
      </w:r>
      <w:r w:rsidR="00BD4881">
        <w:t xml:space="preserve">Securitizadora </w:t>
      </w:r>
      <w:r w:rsidR="003443F9">
        <w:t>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0ED6D836" w14:textId="77777777" w:rsidR="00636713" w:rsidRDefault="00636713" w:rsidP="00636713">
      <w:pPr>
        <w:pStyle w:val="Level2"/>
      </w:pPr>
      <w:bookmarkStart w:id="133" w:name="_Ref115281313"/>
      <w:bookmarkStart w:id="134" w:name="_Ref82534589"/>
      <w:bookmarkStart w:id="135" w:name="_Ref264481789"/>
      <w:bookmarkStart w:id="136" w:name="_Ref310606049"/>
      <w:bookmarkEnd w:id="131"/>
      <w:bookmarkEnd w:id="132"/>
      <w:r w:rsidRPr="00ED66F8">
        <w:rPr>
          <w:u w:val="single"/>
        </w:rPr>
        <w:t>Forma e Preço de Integralização</w:t>
      </w:r>
      <w:r w:rsidRPr="00F6090E">
        <w:t>. As Debêntures serão integralizadas</w:t>
      </w:r>
      <w:r>
        <w:t xml:space="preserve"> </w:t>
      </w:r>
      <w:r w:rsidRPr="00F6090E">
        <w:t xml:space="preserve">(i) na primeira Data de Integralização, pelo seu Valor Nominal Unitário (conforme definido abaixo); e (ii) para as demais integralizações, pelo Valor Nominal Unitário Atualizado (conforme definido abaixo), acrescido da Remuneração das Debêntures (conforme definido abaixo), calculada </w:t>
      </w:r>
      <w:r w:rsidRPr="00F6090E">
        <w:rPr>
          <w:i/>
        </w:rPr>
        <w:t>pro rata temporis</w:t>
      </w:r>
      <w:r w:rsidRPr="00F6090E">
        <w:t>, desde a primeira Data de Integralização, até a data de sua efetiva integralização (“</w:t>
      </w:r>
      <w:r w:rsidRPr="00F6090E">
        <w:rPr>
          <w:b/>
        </w:rPr>
        <w:t>Preço de Integralização</w:t>
      </w:r>
      <w:r w:rsidRPr="00F6090E">
        <w:t>”),</w:t>
      </w:r>
      <w:r>
        <w:t xml:space="preserve"> observado que:</w:t>
      </w:r>
      <w:bookmarkEnd w:id="133"/>
      <w:r>
        <w:t xml:space="preserve"> </w:t>
      </w:r>
    </w:p>
    <w:p w14:paraId="7AD66EF4" w14:textId="1A2048C3" w:rsidR="00E16BA1" w:rsidRDefault="00E16BA1" w:rsidP="00636713">
      <w:pPr>
        <w:pStyle w:val="Level3"/>
        <w:rPr>
          <w:ins w:id="137" w:author="Luisa Herkenhoff" w:date="2022-10-03T08:50:00Z"/>
        </w:rPr>
      </w:pPr>
      <w:bookmarkStart w:id="138" w:name="_Ref115280914"/>
      <w:bookmarkStart w:id="139" w:name="_Ref115344723"/>
      <w:ins w:id="140" w:author="Luisa Herkenhoff" w:date="2022-10-03T08:50:00Z">
        <w:r>
          <w:t xml:space="preserve">Da primeira Integralização, no montante </w:t>
        </w:r>
      </w:ins>
      <w:ins w:id="141" w:author="Luisa Herkenhoff" w:date="2022-10-03T08:51:00Z">
        <w:r>
          <w:t>de R$ 80.000.000</w:t>
        </w:r>
        <w:r w:rsidR="009E3C9B">
          <w:t>,00 (oitenta milhões de reais)</w:t>
        </w:r>
      </w:ins>
      <w:ins w:id="142" w:author="Luisa Herkenhoff" w:date="2022-10-03T08:52:00Z">
        <w:r w:rsidR="00A422CF">
          <w:t>,</w:t>
        </w:r>
      </w:ins>
      <w:ins w:id="143" w:author="Luisa Herkenhoff" w:date="2022-10-03T08:51:00Z">
        <w:r w:rsidR="009E3C9B">
          <w:t xml:space="preserve"> (i) </w:t>
        </w:r>
      </w:ins>
      <w:ins w:id="144" w:author="Luisa Herkenhoff" w:date="2022-10-03T08:52:00Z">
        <w:r w:rsidR="00A422CF">
          <w:t xml:space="preserve">o montante </w:t>
        </w:r>
        <w:r w:rsidR="00A422CF" w:rsidRPr="009E3C9B">
          <w:t>correspondente a R$ 40.000.000,00 (quarenta milhões de reais)</w:t>
        </w:r>
        <w:r w:rsidR="00A422CF">
          <w:t xml:space="preserve"> será</w:t>
        </w:r>
        <w:r w:rsidR="008B2AEF">
          <w:t xml:space="preserve"> retido</w:t>
        </w:r>
      </w:ins>
      <w:ins w:id="145" w:author="Luisa Herkenhoff" w:date="2022-10-03T08:59:00Z">
        <w:r w:rsidR="00B0201D">
          <w:t xml:space="preserve"> na Conta Centralizadora,</w:t>
        </w:r>
      </w:ins>
      <w:ins w:id="146" w:author="Luisa Herkenhoff" w:date="2022-10-03T08:52:00Z">
        <w:r w:rsidR="008B2AEF">
          <w:t xml:space="preserve"> </w:t>
        </w:r>
      </w:ins>
      <w:ins w:id="147" w:author="Luisa Herkenhoff" w:date="2022-10-03T08:59:00Z">
        <w:r w:rsidR="00B0201D">
          <w:t xml:space="preserve">podendo ser aplicados nos Investimentos Permitidos </w:t>
        </w:r>
      </w:ins>
      <w:ins w:id="148" w:author="Luisa Herkenhoff" w:date="2022-10-03T08:52:00Z">
        <w:r w:rsidR="008B2AEF">
          <w:t xml:space="preserve">e </w:t>
        </w:r>
      </w:ins>
      <w:ins w:id="149" w:author="Luisa Herkenhoff" w:date="2022-10-03T08:53:00Z">
        <w:r w:rsidR="008B2AEF">
          <w:t xml:space="preserve">liberado conforme </w:t>
        </w:r>
        <w:r w:rsidR="004F458F">
          <w:t xml:space="preserve">relatório mensal previsto na Cláusula </w:t>
        </w:r>
      </w:ins>
      <w:ins w:id="150" w:author="Luisa Herkenhoff" w:date="2022-10-03T08:54:00Z">
        <w:r w:rsidR="004F458F">
          <w:t xml:space="preserve">4.4; </w:t>
        </w:r>
        <w:r w:rsidR="002319D1">
          <w:t xml:space="preserve">e </w:t>
        </w:r>
      </w:ins>
      <w:ins w:id="151" w:author="Luisa Herkenhoff" w:date="2022-10-03T08:52:00Z">
        <w:r w:rsidR="00A422CF">
          <w:t xml:space="preserve">(ii) </w:t>
        </w:r>
        <w:r w:rsidR="009E3C9B" w:rsidRPr="009E3C9B">
          <w:t>o montante correspondente a</w:t>
        </w:r>
      </w:ins>
      <w:ins w:id="152" w:author="Luisa Herkenhoff" w:date="2022-10-03T08:55:00Z">
        <w:r w:rsidR="00452D88">
          <w:t>os</w:t>
        </w:r>
      </w:ins>
      <w:ins w:id="153" w:author="Luisa Herkenhoff" w:date="2022-10-03T08:52:00Z">
        <w:r w:rsidR="009E3C9B" w:rsidRPr="009E3C9B">
          <w:t xml:space="preserve"> R$ 40.000.000,00 (quarenta milhões de reais)</w:t>
        </w:r>
      </w:ins>
      <w:ins w:id="154" w:author="Luisa Herkenhoff" w:date="2022-10-03T08:55:00Z">
        <w:r w:rsidR="00452D88">
          <w:t xml:space="preserve"> remanescentes</w:t>
        </w:r>
      </w:ins>
      <w:ins w:id="155" w:author="Luisa Herkenhoff" w:date="2022-10-03T08:52:00Z">
        <w:r w:rsidR="009E3C9B" w:rsidRPr="009E3C9B">
          <w:t xml:space="preserve">, será liberado à Emissora, </w:t>
        </w:r>
      </w:ins>
      <w:ins w:id="156" w:author="Luisa Herkenhoff" w:date="2022-10-03T08:56:00Z">
        <w:r w:rsidR="000C224C">
          <w:t>em até um dia útil da</w:t>
        </w:r>
      </w:ins>
      <w:ins w:id="157" w:author="Luisa Herkenhoff" w:date="2022-10-03T08:52:00Z">
        <w:r w:rsidR="009E3C9B" w:rsidRPr="009E3C9B">
          <w:t xml:space="preserve"> primeira Data de Integralização, </w:t>
        </w:r>
      </w:ins>
      <w:ins w:id="158" w:author="Luisa Herkenhoff" w:date="2022-10-03T08:59:00Z">
        <w:r w:rsidR="00821F0F">
          <w:t>observada a dedução dos valores relativos à c</w:t>
        </w:r>
        <w:r w:rsidR="00821F0F" w:rsidRPr="00F6090E">
          <w:t xml:space="preserve">onstituição do Fundo de Despesa, no montante definido na Cláusula </w:t>
        </w:r>
        <w:r w:rsidR="00821F0F" w:rsidRPr="00B3106E">
          <w:rPr>
            <w:highlight w:val="yellow"/>
          </w:rPr>
          <w:fldChar w:fldCharType="begin"/>
        </w:r>
        <w:r w:rsidR="00821F0F" w:rsidRPr="00F6090E">
          <w:instrText xml:space="preserve"> REF _Ref71578744 \r \h </w:instrText>
        </w:r>
      </w:ins>
      <w:r w:rsidR="00821F0F" w:rsidRPr="00B3106E">
        <w:rPr>
          <w:highlight w:val="yellow"/>
        </w:rPr>
      </w:r>
      <w:ins w:id="159" w:author="Luisa Herkenhoff" w:date="2022-10-03T08:59:00Z">
        <w:r w:rsidR="00821F0F" w:rsidRPr="00B3106E">
          <w:rPr>
            <w:highlight w:val="yellow"/>
          </w:rPr>
          <w:fldChar w:fldCharType="separate"/>
        </w:r>
        <w:r w:rsidR="00821F0F">
          <w:t>10.3</w:t>
        </w:r>
        <w:r w:rsidR="00821F0F" w:rsidRPr="00B3106E">
          <w:rPr>
            <w:highlight w:val="yellow"/>
          </w:rPr>
          <w:fldChar w:fldCharType="end"/>
        </w:r>
        <w:r w:rsidR="00821F0F">
          <w:t xml:space="preserve">, além </w:t>
        </w:r>
        <w:r w:rsidR="00821F0F" w:rsidRPr="00F6090E">
          <w:t>das despesas listadas no Anexo VII</w:t>
        </w:r>
        <w:r w:rsidR="00821F0F">
          <w:t>.</w:t>
        </w:r>
      </w:ins>
      <w:ins w:id="160" w:author="Luisa Herkenhoff" w:date="2022-10-03T08:57:00Z">
        <w:r w:rsidR="000C224C" w:rsidRPr="009E3C9B">
          <w:t xml:space="preserve"> </w:t>
        </w:r>
      </w:ins>
      <w:ins w:id="161" w:author="Luisa Herkenhoff" w:date="2022-10-03T08:52:00Z">
        <w:r w:rsidR="009E3C9B" w:rsidRPr="009E3C9B">
          <w:t xml:space="preserve">mediante </w:t>
        </w:r>
      </w:ins>
      <w:ins w:id="162" w:author="Luisa Herkenhoff" w:date="2022-10-03T08:56:00Z">
        <w:r w:rsidR="00452D88">
          <w:t xml:space="preserve">(a) o atendimento das Condições Precedentes </w:t>
        </w:r>
        <w:r w:rsidR="00452D88" w:rsidRPr="00DC0B7A">
          <w:t>Primeira Integralização</w:t>
        </w:r>
        <w:r w:rsidR="00452D88">
          <w:t>; e (b) o recebimento, pela Securitizadora, de (b.1) as notificações à Raia Drogasil S.A. e Bodytech;</w:t>
        </w:r>
        <w:r w:rsidR="00452D88" w:rsidRPr="000D0CD5">
          <w:t xml:space="preserve"> </w:t>
        </w:r>
        <w:r w:rsidR="00452D88" w:rsidRPr="00200DAD">
          <w:t>e (b.2) a anuência da SmartFit</w:t>
        </w:r>
        <w:r w:rsidR="00452D88" w:rsidRPr="000D0CD5">
          <w:t>.</w:t>
        </w:r>
      </w:ins>
    </w:p>
    <w:p w14:paraId="6331561F" w14:textId="55336E60" w:rsidR="00636713" w:rsidRDefault="00636713" w:rsidP="00636713">
      <w:pPr>
        <w:pStyle w:val="Level3"/>
      </w:pPr>
      <w:r>
        <w:t xml:space="preserve">Os montantes integralizados </w:t>
      </w:r>
      <w:ins w:id="163" w:author="Luisa Herkenhoff" w:date="2022-10-03T08:58:00Z">
        <w:r w:rsidR="00B0201D">
          <w:t xml:space="preserve">na primeira Integralização e na(s) integralização(ões) subsequente(s) </w:t>
        </w:r>
      </w:ins>
      <w:r>
        <w:t>ficarão retidos na Conta Centralizadora</w:t>
      </w:r>
      <w:r w:rsidR="00D30E55">
        <w:t>, podendo ser aplicados nos Investimentos Permitidos (conforme abaixo definido),</w:t>
      </w:r>
      <w:r>
        <w:t xml:space="preserve"> e serão elegíveis para liberação pela Debenturista à Emissora, a </w:t>
      </w:r>
      <w:r w:rsidR="00D30E55">
        <w:t>cada Data de Apuração</w:t>
      </w:r>
      <w:r>
        <w:t xml:space="preserve">, a partir da primeira Data de Integralização, </w:t>
      </w:r>
      <w:del w:id="164" w:author="Luisa Herkenhoff" w:date="2022-10-02T18:37:00Z">
        <w:r w:rsidDel="00B21EFB">
          <w:delText>da seguinte forma</w:delText>
        </w:r>
      </w:del>
      <w:ins w:id="165" w:author="Luisa Herkenhoff" w:date="2022-10-02T18:37:00Z">
        <w:r w:rsidR="00B21EFB">
          <w:t>condicionados à obten</w:t>
        </w:r>
      </w:ins>
      <w:ins w:id="166" w:author="Luisa Herkenhoff" w:date="2022-10-02T18:38:00Z">
        <w:r w:rsidR="00B21EFB">
          <w:t>ção da respectiva Anuência Cliente</w:t>
        </w:r>
      </w:ins>
      <w:ins w:id="167" w:author="Luisa Herkenhoff" w:date="2022-10-02T20:37:00Z">
        <w:r w:rsidR="00A95A0E">
          <w:t xml:space="preserve"> </w:t>
        </w:r>
      </w:ins>
      <w:ins w:id="168" w:author="Luisa Herkenhoff" w:date="2022-10-02T20:38:00Z">
        <w:r w:rsidR="00A95A0E">
          <w:t>(</w:t>
        </w:r>
      </w:ins>
      <w:ins w:id="169" w:author="Luisa Herkenhoff" w:date="2022-10-02T20:37:00Z">
        <w:r w:rsidR="00A95A0E">
          <w:rPr>
            <w:szCs w:val="20"/>
          </w:rPr>
          <w:t>conforme definido no Contrato de Cessão Fiduciária de Recebíveis)</w:t>
        </w:r>
      </w:ins>
      <w:r>
        <w:t xml:space="preserve">, </w:t>
      </w:r>
      <w:del w:id="170" w:author="Luisa Herkenhoff" w:date="2022-10-03T08:48:00Z">
        <w:r w:rsidDel="00764B01">
          <w:delText xml:space="preserve">de acordo com </w:delText>
        </w:r>
      </w:del>
      <w:ins w:id="171" w:author="Luisa Herkenhoff" w:date="2022-10-03T08:48:00Z">
        <w:r w:rsidR="00764B01">
          <w:t>até o limite máximo previsto n</w:t>
        </w:r>
      </w:ins>
      <w:r>
        <w:t xml:space="preserve">a </w:t>
      </w:r>
      <w:r w:rsidRPr="00D149BA">
        <w:rPr>
          <w:highlight w:val="green"/>
          <w:rPrChange w:id="172" w:author="Luisa Herkenhoff" w:date="2022-10-03T08:48:00Z">
            <w:rPr/>
          </w:rPrChange>
        </w:rPr>
        <w:t>tabela abaixo (em conjunto, “</w:t>
      </w:r>
      <w:r w:rsidRPr="00D149BA">
        <w:rPr>
          <w:b/>
          <w:bCs/>
          <w:highlight w:val="green"/>
          <w:rPrChange w:id="173" w:author="Luisa Herkenhoff" w:date="2022-10-03T08:48:00Z">
            <w:rPr>
              <w:b/>
              <w:bCs/>
            </w:rPr>
          </w:rPrChange>
        </w:rPr>
        <w:t>Valores Elegíveis</w:t>
      </w:r>
      <w:r w:rsidRPr="00D149BA">
        <w:rPr>
          <w:highlight w:val="green"/>
          <w:rPrChange w:id="174" w:author="Luisa Herkenhoff" w:date="2022-10-03T08:48:00Z">
            <w:rPr/>
          </w:rPrChange>
        </w:rPr>
        <w:t xml:space="preserve">”), observadas as Condições Precedentes para Liberação dos Valores Elegíveis (conforme abaixo definidas), nos termos da Cláusula </w:t>
      </w:r>
      <w:r w:rsidR="000D0CD5" w:rsidRPr="00D149BA">
        <w:rPr>
          <w:highlight w:val="green"/>
          <w:rPrChange w:id="175" w:author="Luisa Herkenhoff" w:date="2022-10-03T08:48:00Z">
            <w:rPr/>
          </w:rPrChange>
        </w:rPr>
        <w:fldChar w:fldCharType="begin"/>
      </w:r>
      <w:r w:rsidR="000D0CD5" w:rsidRPr="00D149BA">
        <w:rPr>
          <w:highlight w:val="green"/>
          <w:rPrChange w:id="176" w:author="Luisa Herkenhoff" w:date="2022-10-03T08:48:00Z">
            <w:rPr/>
          </w:rPrChange>
        </w:rPr>
        <w:instrText xml:space="preserve"> REF _Ref115280902 \r \h </w:instrText>
      </w:r>
      <w:r w:rsidR="00D149BA">
        <w:rPr>
          <w:highlight w:val="green"/>
        </w:rPr>
        <w:instrText xml:space="preserve"> \* MERGEFORMAT </w:instrText>
      </w:r>
      <w:r w:rsidR="000D0CD5" w:rsidRPr="004F5FFF">
        <w:rPr>
          <w:highlight w:val="green"/>
        </w:rPr>
      </w:r>
      <w:r w:rsidR="000D0CD5" w:rsidRPr="00D149BA">
        <w:rPr>
          <w:highlight w:val="green"/>
          <w:rPrChange w:id="177" w:author="Luisa Herkenhoff" w:date="2022-10-03T08:48:00Z">
            <w:rPr/>
          </w:rPrChange>
        </w:rPr>
        <w:fldChar w:fldCharType="separate"/>
      </w:r>
      <w:r w:rsidR="00280ACD" w:rsidRPr="00D149BA">
        <w:rPr>
          <w:highlight w:val="green"/>
          <w:rPrChange w:id="178" w:author="Luisa Herkenhoff" w:date="2022-10-03T08:48:00Z">
            <w:rPr/>
          </w:rPrChange>
        </w:rPr>
        <w:t>5.7</w:t>
      </w:r>
      <w:r w:rsidR="000D0CD5" w:rsidRPr="00D149BA">
        <w:rPr>
          <w:highlight w:val="green"/>
          <w:rPrChange w:id="179" w:author="Luisa Herkenhoff" w:date="2022-10-03T08:48:00Z">
            <w:rPr/>
          </w:rPrChange>
        </w:rPr>
        <w:fldChar w:fldCharType="end"/>
      </w:r>
      <w:r w:rsidR="000D0CD5" w:rsidRPr="00D149BA">
        <w:rPr>
          <w:highlight w:val="green"/>
          <w:rPrChange w:id="180" w:author="Luisa Herkenhoff" w:date="2022-10-03T08:48:00Z">
            <w:rPr/>
          </w:rPrChange>
        </w:rPr>
        <w:t xml:space="preserve"> </w:t>
      </w:r>
      <w:r w:rsidRPr="00D149BA">
        <w:rPr>
          <w:highlight w:val="green"/>
          <w:rPrChange w:id="181" w:author="Luisa Herkenhoff" w:date="2022-10-03T08:48:00Z">
            <w:rPr/>
          </w:rPrChange>
        </w:rPr>
        <w:t>abaixo:</w:t>
      </w:r>
      <w:bookmarkEnd w:id="138"/>
      <w:r w:rsidR="00117D2D">
        <w:t xml:space="preserve"> </w:t>
      </w:r>
      <w:bookmarkEnd w:id="139"/>
    </w:p>
    <w:tbl>
      <w:tblPr>
        <w:tblStyle w:val="Tabelacomgrade"/>
        <w:tblW w:w="0" w:type="auto"/>
        <w:tblInd w:w="1361" w:type="dxa"/>
        <w:tblLook w:val="04A0" w:firstRow="1" w:lastRow="0" w:firstColumn="1" w:lastColumn="0" w:noHBand="0" w:noVBand="1"/>
      </w:tblPr>
      <w:tblGrid>
        <w:gridCol w:w="3530"/>
        <w:gridCol w:w="3604"/>
      </w:tblGrid>
      <w:tr w:rsidR="00636713" w14:paraId="750DDEA5" w14:textId="77777777" w:rsidTr="00F201B8">
        <w:tc>
          <w:tcPr>
            <w:tcW w:w="3530" w:type="dxa"/>
          </w:tcPr>
          <w:p w14:paraId="76C1E08A" w14:textId="77777777" w:rsidR="00636713" w:rsidRDefault="00636713" w:rsidP="00CD400F">
            <w:pPr>
              <w:pStyle w:val="Level3"/>
              <w:numPr>
                <w:ilvl w:val="0"/>
                <w:numId w:val="0"/>
              </w:numPr>
              <w:jc w:val="center"/>
            </w:pPr>
            <w:r>
              <w:rPr>
                <w:b/>
                <w:bCs/>
              </w:rPr>
              <w:t>Anuência Cliente</w:t>
            </w:r>
          </w:p>
        </w:tc>
        <w:tc>
          <w:tcPr>
            <w:tcW w:w="3604" w:type="dxa"/>
          </w:tcPr>
          <w:p w14:paraId="06D002F3" w14:textId="52C4507E" w:rsidR="00636713" w:rsidRDefault="00636713" w:rsidP="00CD400F">
            <w:pPr>
              <w:pStyle w:val="Level3"/>
              <w:numPr>
                <w:ilvl w:val="0"/>
                <w:numId w:val="0"/>
              </w:numPr>
              <w:jc w:val="center"/>
            </w:pPr>
            <w:r w:rsidRPr="00493CA8">
              <w:rPr>
                <w:b/>
                <w:bCs/>
              </w:rPr>
              <w:t>Valor Elegíve</w:t>
            </w:r>
            <w:r>
              <w:rPr>
                <w:b/>
                <w:bCs/>
              </w:rPr>
              <w:t>l</w:t>
            </w:r>
            <w:r w:rsidR="006A6018">
              <w:rPr>
                <w:b/>
                <w:bCs/>
              </w:rPr>
              <w:t xml:space="preserve"> (R$)</w:t>
            </w:r>
          </w:p>
        </w:tc>
      </w:tr>
      <w:tr w:rsidR="00636713" w14:paraId="7F86CCC3" w14:textId="77777777" w:rsidTr="00F201B8">
        <w:tc>
          <w:tcPr>
            <w:tcW w:w="3530" w:type="dxa"/>
          </w:tcPr>
          <w:p w14:paraId="30234CE3" w14:textId="5F9C3BC5" w:rsidR="00636713" w:rsidRDefault="00A4118D" w:rsidP="00F201B8">
            <w:pPr>
              <w:pStyle w:val="Level3"/>
              <w:numPr>
                <w:ilvl w:val="0"/>
                <w:numId w:val="0"/>
              </w:numPr>
              <w:jc w:val="center"/>
            </w:pPr>
            <w:r>
              <w:t>BRDF Fitness Center (Bodytech)</w:t>
            </w:r>
          </w:p>
        </w:tc>
        <w:tc>
          <w:tcPr>
            <w:tcW w:w="3604" w:type="dxa"/>
          </w:tcPr>
          <w:p w14:paraId="55497E80" w14:textId="10223FE7" w:rsidR="00636713" w:rsidRDefault="00A4118D" w:rsidP="00F201B8">
            <w:pPr>
              <w:pStyle w:val="Level3"/>
              <w:numPr>
                <w:ilvl w:val="0"/>
                <w:numId w:val="0"/>
              </w:numPr>
              <w:jc w:val="center"/>
            </w:pPr>
            <w:r>
              <w:t>3.512.000,00</w:t>
            </w:r>
          </w:p>
        </w:tc>
      </w:tr>
      <w:tr w:rsidR="006A6018" w14:paraId="751CE5F1" w14:textId="77777777" w:rsidTr="00F201B8">
        <w:tc>
          <w:tcPr>
            <w:tcW w:w="3530" w:type="dxa"/>
          </w:tcPr>
          <w:p w14:paraId="744E1157" w14:textId="4923A87A" w:rsidR="006A6018" w:rsidRDefault="00927E11" w:rsidP="00F201B8">
            <w:pPr>
              <w:pStyle w:val="Level3"/>
              <w:numPr>
                <w:ilvl w:val="0"/>
                <w:numId w:val="0"/>
              </w:numPr>
              <w:jc w:val="center"/>
            </w:pPr>
            <w:r>
              <w:t>Tim</w:t>
            </w:r>
          </w:p>
        </w:tc>
        <w:tc>
          <w:tcPr>
            <w:tcW w:w="3604" w:type="dxa"/>
          </w:tcPr>
          <w:p w14:paraId="71FC3F7F" w14:textId="18D4D3A7" w:rsidR="006A6018" w:rsidRDefault="00927E11" w:rsidP="00F201B8">
            <w:pPr>
              <w:pStyle w:val="Level3"/>
              <w:numPr>
                <w:ilvl w:val="0"/>
                <w:numId w:val="0"/>
              </w:numPr>
              <w:jc w:val="center"/>
            </w:pPr>
            <w:r>
              <w:t>22.256.000,00</w:t>
            </w:r>
          </w:p>
        </w:tc>
      </w:tr>
      <w:tr w:rsidR="006A6018" w14:paraId="16C19AC6" w14:textId="77777777" w:rsidTr="00F201B8">
        <w:tc>
          <w:tcPr>
            <w:tcW w:w="3530" w:type="dxa"/>
          </w:tcPr>
          <w:p w14:paraId="4662BD46" w14:textId="0EB69FF2" w:rsidR="006A6018" w:rsidRDefault="00FA13B4" w:rsidP="00F201B8">
            <w:pPr>
              <w:pStyle w:val="Level3"/>
              <w:numPr>
                <w:ilvl w:val="0"/>
                <w:numId w:val="0"/>
              </w:numPr>
              <w:jc w:val="center"/>
            </w:pPr>
            <w:r>
              <w:t>Santander</w:t>
            </w:r>
          </w:p>
        </w:tc>
        <w:tc>
          <w:tcPr>
            <w:tcW w:w="3604" w:type="dxa"/>
          </w:tcPr>
          <w:p w14:paraId="5504085C" w14:textId="5DC7B442" w:rsidR="006A6018" w:rsidRDefault="00FA13B4" w:rsidP="00F201B8">
            <w:pPr>
              <w:pStyle w:val="Level3"/>
              <w:numPr>
                <w:ilvl w:val="0"/>
                <w:numId w:val="0"/>
              </w:numPr>
              <w:jc w:val="center"/>
            </w:pPr>
            <w:r>
              <w:t>55.494.000,00</w:t>
            </w:r>
          </w:p>
        </w:tc>
      </w:tr>
      <w:tr w:rsidR="006A6018" w14:paraId="13AF25E2" w14:textId="77777777" w:rsidTr="00F201B8">
        <w:tc>
          <w:tcPr>
            <w:tcW w:w="3530" w:type="dxa"/>
          </w:tcPr>
          <w:p w14:paraId="1C5B603E" w14:textId="1647E8C3" w:rsidR="006A6018" w:rsidRDefault="00FA13B4" w:rsidP="00F201B8">
            <w:pPr>
              <w:pStyle w:val="Level3"/>
              <w:numPr>
                <w:ilvl w:val="0"/>
                <w:numId w:val="0"/>
              </w:numPr>
              <w:jc w:val="center"/>
            </w:pPr>
            <w:r>
              <w:t>Claro</w:t>
            </w:r>
          </w:p>
        </w:tc>
        <w:tc>
          <w:tcPr>
            <w:tcW w:w="3604" w:type="dxa"/>
          </w:tcPr>
          <w:p w14:paraId="7887FAD8" w14:textId="339096CF" w:rsidR="006A6018" w:rsidRDefault="00FA13B4" w:rsidP="00F201B8">
            <w:pPr>
              <w:pStyle w:val="Level3"/>
              <w:numPr>
                <w:ilvl w:val="0"/>
                <w:numId w:val="0"/>
              </w:numPr>
              <w:jc w:val="center"/>
            </w:pPr>
            <w:r>
              <w:t>10.004.000,00</w:t>
            </w:r>
          </w:p>
        </w:tc>
      </w:tr>
      <w:tr w:rsidR="006A6018" w14:paraId="2972C5F4" w14:textId="77777777" w:rsidTr="00F201B8">
        <w:tc>
          <w:tcPr>
            <w:tcW w:w="3530" w:type="dxa"/>
          </w:tcPr>
          <w:p w14:paraId="1AFE001C" w14:textId="6424B0C7" w:rsidR="006A6018" w:rsidRDefault="00742C58" w:rsidP="00F201B8">
            <w:pPr>
              <w:pStyle w:val="Level3"/>
              <w:numPr>
                <w:ilvl w:val="0"/>
                <w:numId w:val="0"/>
              </w:numPr>
              <w:jc w:val="center"/>
            </w:pPr>
            <w:r>
              <w:lastRenderedPageBreak/>
              <w:t>Raia Drogasil</w:t>
            </w:r>
          </w:p>
        </w:tc>
        <w:tc>
          <w:tcPr>
            <w:tcW w:w="3604" w:type="dxa"/>
          </w:tcPr>
          <w:p w14:paraId="1D56E3ED" w14:textId="69AE22BB" w:rsidR="006A6018" w:rsidRDefault="00742C58" w:rsidP="00F201B8">
            <w:pPr>
              <w:pStyle w:val="Level3"/>
              <w:numPr>
                <w:ilvl w:val="0"/>
                <w:numId w:val="0"/>
              </w:numPr>
              <w:jc w:val="center"/>
            </w:pPr>
            <w:r>
              <w:t>11.234.000,00</w:t>
            </w:r>
          </w:p>
        </w:tc>
      </w:tr>
      <w:tr w:rsidR="006A6018" w14:paraId="09F83BBD" w14:textId="77777777" w:rsidTr="00F201B8">
        <w:tc>
          <w:tcPr>
            <w:tcW w:w="3530" w:type="dxa"/>
          </w:tcPr>
          <w:p w14:paraId="3320E6BA" w14:textId="3A10DFC4" w:rsidR="006A6018" w:rsidRDefault="00667513" w:rsidP="00F201B8">
            <w:pPr>
              <w:pStyle w:val="Level3"/>
              <w:numPr>
                <w:ilvl w:val="0"/>
                <w:numId w:val="0"/>
              </w:numPr>
              <w:jc w:val="center"/>
            </w:pPr>
            <w:r>
              <w:t>ADV Esporte e Saúde (Smartfit)</w:t>
            </w:r>
          </w:p>
        </w:tc>
        <w:tc>
          <w:tcPr>
            <w:tcW w:w="3604" w:type="dxa"/>
          </w:tcPr>
          <w:p w14:paraId="1040332F" w14:textId="456DFECD" w:rsidR="006A6018" w:rsidRDefault="00667513" w:rsidP="00F201B8">
            <w:pPr>
              <w:pStyle w:val="Level3"/>
              <w:numPr>
                <w:ilvl w:val="0"/>
                <w:numId w:val="0"/>
              </w:numPr>
              <w:jc w:val="center"/>
            </w:pPr>
            <w:r>
              <w:t>5.500.000,00</w:t>
            </w:r>
          </w:p>
        </w:tc>
      </w:tr>
    </w:tbl>
    <w:p w14:paraId="716A53FE" w14:textId="77777777" w:rsidR="00636713" w:rsidRDefault="00636713" w:rsidP="00636713">
      <w:pPr>
        <w:pStyle w:val="Level3"/>
        <w:numPr>
          <w:ilvl w:val="0"/>
          <w:numId w:val="0"/>
        </w:numPr>
        <w:ind w:left="1361"/>
      </w:pPr>
    </w:p>
    <w:p w14:paraId="17251A8E" w14:textId="0EDFE588" w:rsidR="00636713" w:rsidDel="00B3106E" w:rsidRDefault="00636713">
      <w:pPr>
        <w:pStyle w:val="Level3"/>
        <w:numPr>
          <w:ilvl w:val="0"/>
          <w:numId w:val="0"/>
        </w:numPr>
        <w:tabs>
          <w:tab w:val="num" w:pos="2977"/>
        </w:tabs>
        <w:ind w:left="2268" w:hanging="850"/>
        <w:rPr>
          <w:del w:id="182" w:author="Luisa Herkenhoff" w:date="2022-10-02T19:52:00Z"/>
        </w:rPr>
        <w:pPrChange w:id="183" w:author="Luisa Herkenhoff" w:date="2022-10-02T19:52:00Z">
          <w:pPr>
            <w:pStyle w:val="Level3"/>
          </w:pPr>
        </w:pPrChange>
      </w:pPr>
      <w:bookmarkStart w:id="184" w:name="_Ref115345568"/>
      <w:del w:id="185" w:author="Luisa Herkenhoff" w:date="2022-10-02T19:56:00Z">
        <w:r w:rsidDel="009A6628">
          <w:delText xml:space="preserve">Não obstante o disposto na Cláusula </w:delText>
        </w:r>
        <w:r w:rsidR="000D0CD5" w:rsidDel="009A6628">
          <w:fldChar w:fldCharType="begin"/>
        </w:r>
        <w:r w:rsidR="000D0CD5" w:rsidDel="009A6628">
          <w:delInstrText xml:space="preserve"> REF _Ref115280914 \r \h </w:delInstrText>
        </w:r>
        <w:r w:rsidR="000D0CD5" w:rsidDel="009A6628">
          <w:fldChar w:fldCharType="separate"/>
        </w:r>
        <w:r w:rsidR="00280ACD" w:rsidDel="009A6628">
          <w:delText>5.5.1</w:delText>
        </w:r>
        <w:r w:rsidR="000D0CD5" w:rsidDel="009A6628">
          <w:fldChar w:fldCharType="end"/>
        </w:r>
        <w:r w:rsidDel="009A6628">
          <w:delText xml:space="preserve"> acima, o montante correspondente à R$</w:delText>
        </w:r>
        <w:r w:rsidR="000D0CD5" w:rsidDel="009A6628">
          <w:delText xml:space="preserve"> </w:delText>
        </w:r>
        <w:r w:rsidDel="009A6628">
          <w:delText>40</w:delText>
        </w:r>
        <w:r w:rsidR="000D0CD5" w:rsidDel="009A6628">
          <w:delText>.000.000,00 (quarenta</w:delText>
        </w:r>
        <w:r w:rsidDel="009A6628">
          <w:delText xml:space="preserve"> milhões</w:delText>
        </w:r>
        <w:r w:rsidR="000D0CD5" w:rsidDel="009A6628">
          <w:delText xml:space="preserve"> de reais)</w:delText>
        </w:r>
        <w:r w:rsidR="00D30E55" w:rsidDel="009A6628">
          <w:delText>,</w:delText>
        </w:r>
      </w:del>
      <w:del w:id="186" w:author="Luisa Herkenhoff" w:date="2022-10-02T19:46:00Z">
        <w:r w:rsidR="00D30E55" w:rsidDel="000841B1">
          <w:delText xml:space="preserve"> observadas as retenções prevista na Clausula </w:delText>
        </w:r>
        <w:r w:rsidR="00D30E55" w:rsidDel="000841B1">
          <w:fldChar w:fldCharType="begin"/>
        </w:r>
        <w:r w:rsidR="00D30E55" w:rsidDel="000841B1">
          <w:delInstrText xml:space="preserve"> REF _Ref115280914 \r \h </w:delInstrText>
        </w:r>
        <w:r w:rsidR="00D30E55" w:rsidDel="000841B1">
          <w:fldChar w:fldCharType="separate"/>
        </w:r>
        <w:r w:rsidR="00280ACD" w:rsidDel="000841B1">
          <w:delText>5.5.1</w:delText>
        </w:r>
        <w:r w:rsidR="00D30E55" w:rsidDel="000841B1">
          <w:fldChar w:fldCharType="end"/>
        </w:r>
        <w:r w:rsidR="00D30E55" w:rsidDel="000841B1">
          <w:delText xml:space="preserve"> abaixo </w:delText>
        </w:r>
      </w:del>
      <w:del w:id="187" w:author="Luisa Herkenhoff" w:date="2022-10-03T08:57:00Z">
        <w:r w:rsidR="00D30E55" w:rsidDel="000C224C">
          <w:delText>e do Fundo de Despesa,</w:delText>
        </w:r>
        <w:r w:rsidDel="000C224C">
          <w:delText xml:space="preserve"> ser</w:delText>
        </w:r>
        <w:r w:rsidR="000D0CD5" w:rsidDel="000C224C">
          <w:delText>á</w:delText>
        </w:r>
        <w:r w:rsidDel="000C224C">
          <w:delText xml:space="preserve"> liberado à Emissora, na primeira Data de Integralização, mediante (a) o atendimento das Condições Precedentes </w:delText>
        </w:r>
        <w:r w:rsidRPr="00DC0B7A" w:rsidDel="000C224C">
          <w:delText>Primeira Integralização</w:delText>
        </w:r>
        <w:r w:rsidDel="000C224C">
          <w:delText xml:space="preserve">; e (b) o recebimento, pela Securitizadora, de (b.1) as notificações à Raia Drogasil S.A. e </w:delText>
        </w:r>
        <w:r w:rsidR="000D0CD5" w:rsidDel="000C224C">
          <w:delText>Bodytech;</w:delText>
        </w:r>
        <w:r w:rsidRPr="000D0CD5" w:rsidDel="000C224C">
          <w:delText xml:space="preserve"> </w:delText>
        </w:r>
        <w:r w:rsidRPr="00200DAD" w:rsidDel="000C224C">
          <w:delText>e (b.2) a anuência da SmartFit</w:delText>
        </w:r>
        <w:r w:rsidRPr="000D0CD5" w:rsidDel="000C224C">
          <w:delText>.</w:delText>
        </w:r>
      </w:del>
      <w:bookmarkEnd w:id="184"/>
    </w:p>
    <w:p w14:paraId="32FBA50A" w14:textId="3F4E105B" w:rsidR="009A6628" w:rsidRDefault="00CB03E4">
      <w:pPr>
        <w:pStyle w:val="Level3"/>
        <w:numPr>
          <w:ilvl w:val="0"/>
          <w:numId w:val="0"/>
        </w:numPr>
        <w:tabs>
          <w:tab w:val="num" w:pos="2977"/>
        </w:tabs>
        <w:ind w:left="2268" w:hanging="850"/>
        <w:pPrChange w:id="188" w:author="Luisa Herkenhoff" w:date="2022-10-02T19:52:00Z">
          <w:pPr>
            <w:pStyle w:val="Level4"/>
            <w:numPr>
              <w:ilvl w:val="0"/>
              <w:numId w:val="0"/>
            </w:numPr>
            <w:tabs>
              <w:tab w:val="clear" w:pos="2041"/>
              <w:tab w:val="num" w:pos="2977"/>
            </w:tabs>
            <w:ind w:left="2268" w:hanging="850"/>
          </w:pPr>
        </w:pPrChange>
      </w:pPr>
      <w:r w:rsidRPr="00B3106E">
        <w:rPr>
          <w:b/>
          <w:bCs/>
          <w:sz w:val="17"/>
          <w:szCs w:val="17"/>
        </w:rPr>
        <w:t>5.5.2.</w:t>
      </w:r>
      <w:del w:id="189" w:author="Luisa Herkenhoff" w:date="2022-10-02T19:55:00Z">
        <w:r w:rsidRPr="00B3106E" w:rsidDel="005A2538">
          <w:rPr>
            <w:b/>
            <w:bCs/>
            <w:sz w:val="17"/>
            <w:szCs w:val="17"/>
          </w:rPr>
          <w:delText>1</w:delText>
        </w:r>
        <w:r w:rsidRPr="00F201B8" w:rsidDel="005A2538">
          <w:tab/>
        </w:r>
      </w:del>
      <w:r>
        <w:t>C</w:t>
      </w:r>
      <w:r w:rsidRPr="00CB03E4">
        <w:t xml:space="preserve">aso o valor equivalente ao somatório dos </w:t>
      </w:r>
      <w:r>
        <w:t>V</w:t>
      </w:r>
      <w:r w:rsidRPr="00CB03E4">
        <w:t xml:space="preserve">alores Elegíveis devidamente associados às anuências efetivamente obtidas e/ou comunicações efetivamente enviadas aos </w:t>
      </w:r>
      <w:r>
        <w:t xml:space="preserve">clientes indicados na Cláusula </w:t>
      </w:r>
      <w:ins w:id="190" w:author="Luisa Herkenhoff" w:date="2022-10-02T19:55:00Z">
        <w:r w:rsidR="001723C0">
          <w:t>5.5.1</w:t>
        </w:r>
      </w:ins>
      <w:del w:id="191" w:author="Luisa Herkenhoff" w:date="2022-10-02T19:55:00Z">
        <w:r w:rsidR="00B50EB6" w:rsidDel="001723C0">
          <w:fldChar w:fldCharType="begin"/>
        </w:r>
        <w:r w:rsidR="00B50EB6" w:rsidDel="001723C0">
          <w:delInstrText xml:space="preserve"> REF _Ref115345568 \r \h </w:delInstrText>
        </w:r>
        <w:r w:rsidR="00B50EB6" w:rsidDel="001723C0">
          <w:fldChar w:fldCharType="separate"/>
        </w:r>
        <w:r w:rsidR="00280ACD" w:rsidDel="001723C0">
          <w:delText>5.5.2</w:delText>
        </w:r>
        <w:r w:rsidR="00B50EB6" w:rsidDel="001723C0">
          <w:fldChar w:fldCharType="end"/>
        </w:r>
      </w:del>
      <w:r w:rsidR="00B50EB6" w:rsidRPr="00CB03E4">
        <w:t xml:space="preserve"> </w:t>
      </w:r>
      <w:r>
        <w:t>acima (“</w:t>
      </w:r>
      <w:r w:rsidRPr="00B3106E">
        <w:rPr>
          <w:b/>
          <w:bCs/>
        </w:rPr>
        <w:t>Clientes</w:t>
      </w:r>
      <w:r>
        <w:t>”)</w:t>
      </w:r>
      <w:r w:rsidRPr="00CB03E4">
        <w:t>, conforme aplicável (“</w:t>
      </w:r>
      <w:r w:rsidRPr="00B3106E">
        <w:rPr>
          <w:b/>
          <w:bCs/>
        </w:rPr>
        <w:t>Total dos Valores Elegíveis</w:t>
      </w:r>
      <w:r w:rsidRPr="00CB03E4">
        <w:t xml:space="preserve">”) não supere o montante liberado mencionado na </w:t>
      </w:r>
      <w:r w:rsidR="00F222E8">
        <w:t>C</w:t>
      </w:r>
      <w:r w:rsidR="00F222E8" w:rsidRPr="00CB03E4">
        <w:t xml:space="preserve">láusula </w:t>
      </w:r>
      <w:r>
        <w:fldChar w:fldCharType="begin"/>
      </w:r>
      <w:r>
        <w:instrText xml:space="preserve"> REF _Ref115345568 \r \h </w:instrText>
      </w:r>
      <w:r>
        <w:fldChar w:fldCharType="separate"/>
      </w:r>
      <w:r w:rsidR="00280ACD">
        <w:t>5.5</w:t>
      </w:r>
      <w:ins w:id="192" w:author="Luisa Herkenhoff" w:date="2022-10-02T19:55:00Z">
        <w:r w:rsidR="001723C0">
          <w:t>5.5.1</w:t>
        </w:r>
      </w:ins>
      <w:r w:rsidR="00280ACD">
        <w:t>.2</w:t>
      </w:r>
      <w:r>
        <w:fldChar w:fldCharType="end"/>
      </w:r>
      <w:r w:rsidRPr="00CB03E4">
        <w:t xml:space="preserve"> acima em até 120 (cento e vinte d</w:t>
      </w:r>
      <w:r>
        <w:t>i</w:t>
      </w:r>
      <w:r w:rsidRPr="00CB03E4">
        <w:t xml:space="preserve">as) contados da data da </w:t>
      </w:r>
      <w:ins w:id="193" w:author="Luisa Herkenhoff" w:date="2022-10-02T19:20:00Z">
        <w:r w:rsidR="00502A86">
          <w:t xml:space="preserve">primeira </w:t>
        </w:r>
      </w:ins>
      <w:r w:rsidRPr="00CB03E4">
        <w:t xml:space="preserve">liberação dos recursos à Emissora, deverá ocorrer </w:t>
      </w:r>
      <w:r w:rsidR="00D1008D">
        <w:t>A</w:t>
      </w:r>
      <w:r w:rsidRPr="00CB03E4">
        <w:t xml:space="preserve">mortização </w:t>
      </w:r>
      <w:r w:rsidR="00D1008D">
        <w:t>E</w:t>
      </w:r>
      <w:r w:rsidRPr="00CB03E4">
        <w:t xml:space="preserve">xtraordinária </w:t>
      </w:r>
      <w:r w:rsidR="00D1008D">
        <w:t>O</w:t>
      </w:r>
      <w:r w:rsidRPr="00CB03E4">
        <w:t xml:space="preserve">brigatória </w:t>
      </w:r>
      <w:r w:rsidR="00D1008D">
        <w:t xml:space="preserve">Valores Elegíveis, conforme </w:t>
      </w:r>
      <w:r w:rsidR="00F222E8">
        <w:t xml:space="preserve">definida e previsto </w:t>
      </w:r>
      <w:r w:rsidR="00D1008D">
        <w:t>abaixo</w:t>
      </w:r>
      <w:r w:rsidRPr="00CB03E4">
        <w:t>.</w:t>
      </w:r>
    </w:p>
    <w:p w14:paraId="057886FE" w14:textId="1367A61E" w:rsidR="00636713" w:rsidRDefault="00636713" w:rsidP="00636713">
      <w:pPr>
        <w:pStyle w:val="Level3"/>
      </w:pPr>
      <w:r>
        <w:t>A cada liberação dos Valores Elegíveis, a Securitizadora apurará o rendimento do montante retidos</w:t>
      </w:r>
      <w:r w:rsidR="00D30E55" w:rsidRPr="00D30E55">
        <w:t xml:space="preserve"> </w:t>
      </w:r>
      <w:r w:rsidR="00D30E55">
        <w:t>e aplicado nos Investimentos Permitidos</w:t>
      </w:r>
      <w:r>
        <w:t xml:space="preserve"> na Conta Centralizadora, nos termos da Cláusula</w:t>
      </w:r>
      <w:r w:rsidR="000D0CD5">
        <w:t xml:space="preserve"> </w:t>
      </w:r>
      <w:r w:rsidR="000D0CD5">
        <w:fldChar w:fldCharType="begin"/>
      </w:r>
      <w:r w:rsidR="000D0CD5">
        <w:instrText xml:space="preserve"> REF _Ref115280902 \r \h </w:instrText>
      </w:r>
      <w:r w:rsidR="000D0CD5">
        <w:fldChar w:fldCharType="separate"/>
      </w:r>
      <w:r w:rsidR="00280ACD">
        <w:t>5.7</w:t>
      </w:r>
      <w:r w:rsidR="000D0CD5">
        <w:fldChar w:fldCharType="end"/>
      </w:r>
      <w:r>
        <w:t xml:space="preserve"> a</w:t>
      </w:r>
      <w:r w:rsidR="000D0CD5">
        <w:t>baixo</w:t>
      </w:r>
      <w:r>
        <w:t>, os quais serão liberados em conjunto com os Valores Elegíveis à Emissora,</w:t>
      </w:r>
      <w:r w:rsidRPr="00EA142B">
        <w:t xml:space="preserve"> </w:t>
      </w:r>
      <w:r>
        <w:t xml:space="preserve">observadas as Condições Precedentes para Liberação dos Valores Elegíveis. </w:t>
      </w:r>
      <w:r w:rsidR="00467B7E">
        <w:t xml:space="preserve"> </w:t>
      </w:r>
    </w:p>
    <w:p w14:paraId="361253F7" w14:textId="184DF5A6" w:rsidR="001C5EC0" w:rsidRPr="00F6090E" w:rsidRDefault="0041173E" w:rsidP="000B7911">
      <w:pPr>
        <w:pStyle w:val="Level2"/>
      </w:pPr>
      <w:r w:rsidRPr="00F6090E">
        <w:rPr>
          <w:u w:val="single"/>
        </w:rPr>
        <w:t>Condições precedentes à integralização</w:t>
      </w:r>
      <w:r w:rsidRPr="00F6090E">
        <w:t xml:space="preserve">. </w:t>
      </w:r>
      <w:r w:rsidR="001C5EC0" w:rsidRPr="00F6090E">
        <w:t xml:space="preserve">São condições precedentes </w:t>
      </w:r>
      <w:r w:rsidR="00B07A9B">
        <w:t>para a primeira</w:t>
      </w:r>
      <w:r w:rsidR="00B07A9B" w:rsidRPr="00F6090E">
        <w:t xml:space="preserve"> </w:t>
      </w:r>
      <w:r w:rsidR="001C5EC0" w:rsidRPr="00F6090E">
        <w:t>integralização das Debêntures (“</w:t>
      </w:r>
      <w:r w:rsidR="001C5EC0" w:rsidRPr="00F6090E">
        <w:rPr>
          <w:b/>
          <w:bCs/>
        </w:rPr>
        <w:t>Condições Precedentes</w:t>
      </w:r>
      <w:r w:rsidR="006A2F28">
        <w:rPr>
          <w:b/>
          <w:bCs/>
        </w:rPr>
        <w:t xml:space="preserve"> </w:t>
      </w:r>
      <w:r w:rsidR="00B07A9B">
        <w:rPr>
          <w:b/>
          <w:bCs/>
        </w:rPr>
        <w:t xml:space="preserve">Primeira </w:t>
      </w:r>
      <w:r w:rsidR="006A2F28">
        <w:rPr>
          <w:b/>
          <w:bCs/>
        </w:rPr>
        <w:t>Integralização</w:t>
      </w:r>
      <w:r w:rsidR="001C5EC0" w:rsidRPr="00F6090E">
        <w:t>”):</w:t>
      </w:r>
      <w:bookmarkEnd w:id="134"/>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24D7FE84" w:rsidR="001C5EC0"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0D4BCE05" w14:textId="220E8E0A" w:rsidR="00406D8B" w:rsidRPr="00186766" w:rsidRDefault="00406D8B" w:rsidP="00110C52">
      <w:pPr>
        <w:pStyle w:val="Level5"/>
        <w:tabs>
          <w:tab w:val="clear" w:pos="2721"/>
          <w:tab w:val="num" w:pos="2041"/>
        </w:tabs>
        <w:ind w:left="2040"/>
      </w:pPr>
      <w:r>
        <w:t xml:space="preserve">apresentar à Debenturista </w:t>
      </w:r>
      <w:r w:rsidRPr="00260772">
        <w:t xml:space="preserve">com relação </w:t>
      </w:r>
      <w:r>
        <w:t>ao:</w:t>
      </w:r>
    </w:p>
    <w:p w14:paraId="66373922" w14:textId="72EABAFE" w:rsidR="00406D8B" w:rsidRDefault="00406D8B" w:rsidP="00776D59">
      <w:pPr>
        <w:pStyle w:val="Level6"/>
        <w:tabs>
          <w:tab w:val="clear" w:pos="3402"/>
          <w:tab w:val="num" w:pos="2721"/>
        </w:tabs>
        <w:ind w:left="2720"/>
      </w:pPr>
      <w:bookmarkStart w:id="194" w:name="_Ref115450586"/>
      <w:bookmarkStart w:id="195" w:name="_Hlk86335346"/>
      <w:r>
        <w:t>Projeto Assis Chateaubriand – Usina Canoa: (1)</w:t>
      </w:r>
      <w:r w:rsidR="00F222E8">
        <w:t xml:space="preserve"> o</w:t>
      </w:r>
      <w:r>
        <w:t xml:space="preserve"> “</w:t>
      </w:r>
      <w:r w:rsidRPr="00776D59">
        <w:rPr>
          <w:i/>
          <w:iCs/>
        </w:rPr>
        <w:t>Instrumento Particular de Contrato de Arrendamento Total de Central Geradora Termelétrica</w:t>
      </w:r>
      <w:r>
        <w:t>”, celebrado em 19/02/2019 entre RZK Energia e TIM S.A. (CNPJ nº 02.421.421/0001-11)”;</w:t>
      </w:r>
      <w:r w:rsidR="00F222E8">
        <w:t xml:space="preserve"> e</w:t>
      </w:r>
      <w:r>
        <w:t xml:space="preserve"> (2) </w:t>
      </w:r>
      <w:r w:rsidR="00F222E8">
        <w:t xml:space="preserve">o </w:t>
      </w:r>
      <w:r>
        <w:t>“</w:t>
      </w:r>
      <w:r w:rsidRPr="00776D59">
        <w:rPr>
          <w:i/>
          <w:iCs/>
        </w:rPr>
        <w:t>Instrumento Particular de Contrato de Prestação de Serviços de Operação e Manutenção</w:t>
      </w:r>
      <w:r>
        <w:t>”, celebrado em 08/11/2019 entre RZK Energia e TIM S.A. (CNPJ nº 02.421.421/0001-11);</w:t>
      </w:r>
      <w:bookmarkEnd w:id="194"/>
    </w:p>
    <w:p w14:paraId="6F97CBFB" w14:textId="149FFE2B" w:rsidR="00406D8B" w:rsidRDefault="00406D8B" w:rsidP="00776D59">
      <w:pPr>
        <w:pStyle w:val="Level6"/>
        <w:tabs>
          <w:tab w:val="clear" w:pos="3402"/>
          <w:tab w:val="num" w:pos="2721"/>
        </w:tabs>
        <w:ind w:left="2720"/>
      </w:pPr>
      <w:r w:rsidRPr="00406D8B">
        <w:t>Projeto Cidade Ocidental/GO – Usina Castanheira: (1)</w:t>
      </w:r>
      <w:r w:rsidR="00F222E8">
        <w:t xml:space="preserve"> o</w:t>
      </w:r>
      <w:r w:rsidRPr="00406D8B">
        <w:t xml:space="preserve"> “</w:t>
      </w:r>
      <w:r w:rsidRPr="00776D59">
        <w:rPr>
          <w:i/>
          <w:iCs/>
        </w:rPr>
        <w:t>Instrumento Particular de Locação Atípica de Usina Solar Fotovoltaica</w:t>
      </w:r>
      <w:r w:rsidRPr="00406D8B">
        <w:t xml:space="preserve">” celebrado em 13/12/2019 entre Usina Castanheira e Banco Santander (Brasil) S/A (CNPJ nº 90.400.888/0001-42)”; (2) </w:t>
      </w:r>
      <w:r w:rsidR="00F222E8">
        <w:t xml:space="preserve">o </w:t>
      </w:r>
      <w:r w:rsidRPr="00406D8B">
        <w:t>“</w:t>
      </w:r>
      <w:r w:rsidRPr="00776D59">
        <w:rPr>
          <w:i/>
          <w:iCs/>
        </w:rPr>
        <w:t>Contrato de Prestação de Serviços de Operação e Manutenção</w:t>
      </w:r>
      <w:r w:rsidRPr="00406D8B">
        <w:t>” celebrado em 13/12/2019 entre Usina Marina e  Banco Santander (Brasil) S/A, com anuência da Usina Castanheira; e (3)</w:t>
      </w:r>
      <w:r w:rsidR="00F222E8">
        <w:t xml:space="preserve"> o</w:t>
      </w:r>
      <w:r w:rsidRPr="00406D8B">
        <w:t xml:space="preserve"> “</w:t>
      </w:r>
      <w:r w:rsidRPr="00776D59">
        <w:rPr>
          <w:i/>
          <w:iCs/>
        </w:rPr>
        <w:t>Contrato de Prestação de Serviços de Gestão de Energia Elétrica</w:t>
      </w:r>
      <w:r w:rsidRPr="00406D8B">
        <w:t xml:space="preserve">” celebrado em 13/12/2019 entre a </w:t>
      </w:r>
      <w:r w:rsidRPr="00406D8B">
        <w:lastRenderedPageBreak/>
        <w:t>RZK Energia e o Banco Santander (Brasil) S/A, com anuência da Usina Castanheira e da Usina Marina</w:t>
      </w:r>
      <w:r>
        <w:t>;</w:t>
      </w:r>
    </w:p>
    <w:p w14:paraId="2D79429D" w14:textId="40FBD6C3" w:rsidR="00406D8B" w:rsidRDefault="00406D8B" w:rsidP="00776D59">
      <w:pPr>
        <w:pStyle w:val="Level6"/>
        <w:tabs>
          <w:tab w:val="clear" w:pos="3402"/>
          <w:tab w:val="num" w:pos="2721"/>
        </w:tabs>
        <w:ind w:left="2720"/>
      </w:pPr>
      <w:r>
        <w:t xml:space="preserve">Projeto Altair/SP – Usina Salinas: (1) </w:t>
      </w:r>
      <w:r w:rsidR="00F222E8">
        <w:t xml:space="preserve">o </w:t>
      </w:r>
      <w:r>
        <w:t>“</w:t>
      </w:r>
      <w:r w:rsidRPr="00776D59">
        <w:rPr>
          <w:i/>
          <w:iCs/>
        </w:rPr>
        <w:t>Instrumento Particular de Locação Atípica de Usina Solar Fotovoltaica</w:t>
      </w:r>
      <w:r>
        <w:t xml:space="preserve">” celebrado em 30/12/2019 entre Usina Salinas e  Banco Santander (Brasil) S/A; (2) </w:t>
      </w:r>
      <w:r w:rsidR="007C4182">
        <w:t xml:space="preserve">o </w:t>
      </w:r>
      <w:r>
        <w:t>“</w:t>
      </w:r>
      <w:r w:rsidRPr="00776D59">
        <w:rPr>
          <w:i/>
          <w:iCs/>
        </w:rPr>
        <w:t>Contrato de Prestação de Serviços de Operação e Manutenção</w:t>
      </w:r>
      <w:r>
        <w:t>” celebrado em 30/12/2019 entre Usina Marina e Banco Santander (Brasil) S/A, com anuência da Usina Salinas; e (3)</w:t>
      </w:r>
      <w:r w:rsidR="007C4182">
        <w:t xml:space="preserve"> o</w:t>
      </w:r>
      <w:r>
        <w:t xml:space="preserve"> “</w:t>
      </w:r>
      <w:r w:rsidRPr="00776D59">
        <w:rPr>
          <w:i/>
          <w:iCs/>
        </w:rPr>
        <w:t>Contrato de Prestação de Serviços de Gestão de Energia Elétrica</w:t>
      </w:r>
      <w:r>
        <w:t>” celebrado em 30/12/2019 entre a RZK Energia e o Banco Santander (Brasil) S/A, com anuência da Usina Salinas e da Usina Marina;</w:t>
      </w:r>
    </w:p>
    <w:p w14:paraId="1FFD4034" w14:textId="058F7739" w:rsidR="00406D8B" w:rsidRDefault="00406D8B" w:rsidP="00776D59">
      <w:pPr>
        <w:pStyle w:val="Level6"/>
        <w:tabs>
          <w:tab w:val="clear" w:pos="3402"/>
          <w:tab w:val="num" w:pos="2721"/>
        </w:tabs>
        <w:ind w:left="2720"/>
      </w:pPr>
      <w:r>
        <w:t xml:space="preserve">Projeto Cipó-Guaçu/SP – Usina Manacá: (1) </w:t>
      </w:r>
      <w:r w:rsidR="00F222E8">
        <w:t xml:space="preserve">o </w:t>
      </w:r>
      <w:r>
        <w:t>“</w:t>
      </w:r>
      <w:r w:rsidRPr="00776D59">
        <w:rPr>
          <w:i/>
          <w:iCs/>
        </w:rPr>
        <w:t>Contrato de Promessa de Comodato de Imóvel com Locação de Equipamentos de Sistema de Geração de Energia e Outras Avenças</w:t>
      </w:r>
      <w:r>
        <w:t xml:space="preserve">”, celebrados em 18/11/2021 entre Usina Manacá e Raia Drogasil S.A. (CNPJ 61.585.865/0001-51), identificados como ‘CO_RD_RZK_ENEL_SP_1-1’, ‘CO_RD_RZK_ENEL_SP_1-2’ e ‘CO_RD_RZK_ENEL_SP_1-3’”; e (2) </w:t>
      </w:r>
      <w:r w:rsidR="00AD094D">
        <w:t xml:space="preserve">o </w:t>
      </w:r>
      <w:r>
        <w:t>“</w:t>
      </w:r>
      <w:r w:rsidRPr="00776D59">
        <w:rPr>
          <w:i/>
          <w:iCs/>
        </w:rPr>
        <w:t>Contrato de Operação e Manutenção (O&amp;M) de Sistema de Geração de Energia Elétrica (SGEE)</w:t>
      </w:r>
      <w:r>
        <w:t xml:space="preserve">”, celebrado em 18/11/2021 entre Usina Manacá e Raia Drogasil, identificado como ‘OM_RD_RZK_ENEL_SP_1; </w:t>
      </w:r>
    </w:p>
    <w:p w14:paraId="5194C316" w14:textId="52E86034" w:rsidR="00406D8B" w:rsidRDefault="00406D8B" w:rsidP="00776D59">
      <w:pPr>
        <w:pStyle w:val="Level6"/>
        <w:tabs>
          <w:tab w:val="clear" w:pos="3402"/>
          <w:tab w:val="num" w:pos="2721"/>
        </w:tabs>
        <w:ind w:left="2720"/>
      </w:pPr>
      <w:r>
        <w:t xml:space="preserve">Projeto Ceilândia 2/DF – Usina Pinheiro: (1) </w:t>
      </w:r>
      <w:r w:rsidR="007C4182">
        <w:t xml:space="preserve">o </w:t>
      </w:r>
      <w:r>
        <w:t>“</w:t>
      </w:r>
      <w:r w:rsidRPr="00776D59">
        <w:rPr>
          <w:i/>
          <w:iCs/>
        </w:rPr>
        <w:t>Contrato de Sublocação de Imóvel</w:t>
      </w:r>
      <w:r>
        <w:t xml:space="preserve">” celebrado em 15/09/2021 entre RZK Energia e Claro S.A. (CNPJ nº 40.432.544/0001-47); (2) </w:t>
      </w:r>
      <w:r w:rsidR="007C4182">
        <w:t xml:space="preserve">o </w:t>
      </w:r>
      <w:r>
        <w:t>“</w:t>
      </w:r>
      <w:r w:rsidRPr="00776D59">
        <w:rPr>
          <w:i/>
          <w:iCs/>
        </w:rPr>
        <w:t>Contrato de Locação de Equipamentos de Sistema de Geração Distribuída – SGD</w:t>
      </w:r>
      <w:r>
        <w:t>” celebrado em 11/09/2019 entre RZK Energia e Claro S.A</w:t>
      </w:r>
      <w:r w:rsidR="00AD094D">
        <w:t xml:space="preserve">.; </w:t>
      </w:r>
      <w:r>
        <w:t>e (3)</w:t>
      </w:r>
      <w:r w:rsidR="00AD094D">
        <w:t xml:space="preserve"> o</w:t>
      </w:r>
      <w:r>
        <w:t xml:space="preserve"> “</w:t>
      </w:r>
      <w:r w:rsidRPr="00776D59">
        <w:rPr>
          <w:i/>
          <w:iCs/>
        </w:rPr>
        <w:t>Contrato de Operação e Manutenção dos SGD</w:t>
      </w:r>
      <w:r>
        <w:t>” celebrado em 11/09/2019 entre RZK e Claro S.A.;</w:t>
      </w:r>
    </w:p>
    <w:p w14:paraId="530D05AC" w14:textId="4A40EEA2" w:rsidR="00406D8B" w:rsidRDefault="00406D8B" w:rsidP="00776D59">
      <w:pPr>
        <w:pStyle w:val="Level6"/>
        <w:tabs>
          <w:tab w:val="clear" w:pos="3402"/>
          <w:tab w:val="num" w:pos="2721"/>
        </w:tabs>
        <w:ind w:left="2720"/>
      </w:pPr>
      <w:r>
        <w:t>Projeto Ceilândia 2/DF – Usina Pitangueira: (1)</w:t>
      </w:r>
      <w:r w:rsidR="007C4182">
        <w:t xml:space="preserve"> o</w:t>
      </w:r>
      <w:r>
        <w:t xml:space="preserve"> “</w:t>
      </w:r>
      <w:r w:rsidRPr="00776D59">
        <w:rPr>
          <w:i/>
          <w:iCs/>
        </w:rPr>
        <w:t>Instrumento Particular de Locação Atípica de Usina Solar Fotovoltaica</w:t>
      </w:r>
      <w:r>
        <w:t>” celebrado em 09/12/2019 entre Usina Pitangueira e Banco Santander (Brasil) S/A (CNPJ nº 90.400.888/0001-42); (2)</w:t>
      </w:r>
      <w:r w:rsidR="007C4182">
        <w:t xml:space="preserve"> o</w:t>
      </w:r>
      <w:r>
        <w:t xml:space="preserve"> “</w:t>
      </w:r>
      <w:r w:rsidRPr="00776D59">
        <w:rPr>
          <w:i/>
          <w:iCs/>
        </w:rPr>
        <w:t>Contrato de Prestação de Serviços de Operação e Manutenção</w:t>
      </w:r>
      <w:r>
        <w:t>” celebrado em 09/12/2019 entre Usina Marina e  Banco Santander (Brasil) S/A, com anuência da Usina Pitangueira; e (3)</w:t>
      </w:r>
      <w:r w:rsidR="007C4182">
        <w:t xml:space="preserve"> o</w:t>
      </w:r>
      <w:r>
        <w:t xml:space="preserve"> “</w:t>
      </w:r>
      <w:r w:rsidRPr="00776D59">
        <w:rPr>
          <w:i/>
          <w:iCs/>
        </w:rPr>
        <w:t>Contrato de Prestação de Serviços de Gestão de Energia Elétric</w:t>
      </w:r>
      <w:r>
        <w:t>a” celebrado em 09/12/2019 entre a RZK Energia e o Banco Santander (Brasil) S/A, com anuência da Usina Pitangueira e da Usina Marina;</w:t>
      </w:r>
    </w:p>
    <w:p w14:paraId="359F79CB" w14:textId="13993F05" w:rsidR="00406D8B" w:rsidRDefault="00406D8B" w:rsidP="00776D59">
      <w:pPr>
        <w:pStyle w:val="Level6"/>
        <w:tabs>
          <w:tab w:val="clear" w:pos="3402"/>
          <w:tab w:val="num" w:pos="2721"/>
        </w:tabs>
        <w:ind w:left="2720"/>
      </w:pPr>
      <w:r>
        <w:t>Projeto Ceilândia 2/DF – Usina Atena: (1)</w:t>
      </w:r>
      <w:r w:rsidR="007C4182" w:rsidRPr="007C4182">
        <w:t xml:space="preserve"> </w:t>
      </w:r>
      <w:r w:rsidR="007C4182">
        <w:t>o</w:t>
      </w:r>
      <w:r>
        <w:t xml:space="preserve"> “</w:t>
      </w:r>
      <w:r w:rsidRPr="00776D59">
        <w:rPr>
          <w:i/>
          <w:iCs/>
        </w:rPr>
        <w:t>Instrumento Particular de Contrato de Sublocação de Coisa Imóvel</w:t>
      </w:r>
      <w:r>
        <w:t xml:space="preserve">” celebrado em 18/01/2019 entre RZK Energia e BRDF Fitness Center – Academia de </w:t>
      </w:r>
      <w:r w:rsidR="00602351">
        <w:t>Ginástica</w:t>
      </w:r>
      <w:r>
        <w:t xml:space="preserve"> S.A. (CNPJ nº 08.621.379/0001-69) e aditado em 23/09/2022 entre as mesmas partes e a Usina Atena; (2) </w:t>
      </w:r>
      <w:r w:rsidR="007C4182">
        <w:t xml:space="preserve">o </w:t>
      </w:r>
      <w:r>
        <w:t>“</w:t>
      </w:r>
      <w:r w:rsidRPr="00776D59">
        <w:rPr>
          <w:i/>
          <w:iCs/>
        </w:rPr>
        <w:t>Contrato de Locação de Equipamentos de Sistema de Geração Distribuída</w:t>
      </w:r>
      <w:r>
        <w:t xml:space="preserve">” celebrado em 18/01/2019 entre RZK Energia e BRDF Fitness Center – Academia De </w:t>
      </w:r>
      <w:r w:rsidR="00602351">
        <w:t>Ginástica</w:t>
      </w:r>
      <w:r>
        <w:t xml:space="preserve"> S.A. e aditado </w:t>
      </w:r>
      <w:r>
        <w:lastRenderedPageBreak/>
        <w:t>em 23/09/2022 entre as mesmas partes e a Usina Atena”; (3)</w:t>
      </w:r>
      <w:r w:rsidR="007C4182" w:rsidRPr="007C4182">
        <w:t xml:space="preserve"> </w:t>
      </w:r>
      <w:r w:rsidR="007C4182">
        <w:t>o</w:t>
      </w:r>
      <w:r>
        <w:t xml:space="preserve"> “</w:t>
      </w:r>
      <w:r w:rsidRPr="00776D59">
        <w:rPr>
          <w:i/>
          <w:iCs/>
        </w:rPr>
        <w:t>Contrato de Operação &amp; Manutenção do SGD</w:t>
      </w:r>
      <w:r>
        <w:t xml:space="preserve">” celebrado em 18/01/2019 entre RZK Energia e BRDF FITNESS CENTER – ACADEMIA DE </w:t>
      </w:r>
      <w:r w:rsidR="00602351">
        <w:t xml:space="preserve">GINÁSTICA </w:t>
      </w:r>
      <w:r>
        <w:t>S.A. (CNPJ nº 08.621.379/0001-69) e aditado em 23/09/2022 entre as mesmas partes e a Usina Atena; e (4)</w:t>
      </w:r>
      <w:r w:rsidR="007C4182" w:rsidRPr="007C4182">
        <w:t xml:space="preserve"> </w:t>
      </w:r>
      <w:r w:rsidR="007C4182">
        <w:t>o</w:t>
      </w:r>
      <w:r>
        <w:t xml:space="preserve"> “</w:t>
      </w:r>
      <w:r w:rsidRPr="00776D59">
        <w:rPr>
          <w:i/>
          <w:iCs/>
        </w:rPr>
        <w:t>Contrato de Garantia de Performance de Sistema de Geração Distribuída</w:t>
      </w:r>
      <w:r>
        <w:t>” celebrado em 18/01/2019 e aditado em 08/11/2021 entre RZK Energia e BRDF FITNESS CENTER – ACADEMIA DE GINÁ</w:t>
      </w:r>
      <w:r w:rsidR="00602351">
        <w:t>S</w:t>
      </w:r>
      <w:r>
        <w:t>TICA S.A. (CNPJ nº 08.621.379/0001-69) e aditado em 23/09/2022 entre as mesmas partes e a Usina Atena;</w:t>
      </w:r>
    </w:p>
    <w:p w14:paraId="42102036" w14:textId="491F987F" w:rsidR="00406D8B" w:rsidRDefault="00406D8B" w:rsidP="00776D59">
      <w:pPr>
        <w:pStyle w:val="Level6"/>
        <w:tabs>
          <w:tab w:val="clear" w:pos="3402"/>
          <w:tab w:val="num" w:pos="2721"/>
        </w:tabs>
        <w:ind w:left="2720"/>
      </w:pPr>
      <w:r>
        <w:t>Projeto Ceilândia 2/DF – Usina Cedro: (1)</w:t>
      </w:r>
      <w:r w:rsidR="007C4182">
        <w:t xml:space="preserve"> o</w:t>
      </w:r>
      <w:r>
        <w:t xml:space="preserve"> “</w:t>
      </w:r>
      <w:r w:rsidRPr="00776D59">
        <w:rPr>
          <w:i/>
          <w:iCs/>
        </w:rPr>
        <w:t>Instrumento Particular de Contrato de Sublocação de Imóvel</w:t>
      </w:r>
      <w:r w:rsidR="004E558A">
        <w:t>”</w:t>
      </w:r>
      <w:r>
        <w:t xml:space="preserve"> celebrado em 11/07/2019 entre RZK Energia e ADV ESPORTE E SAÚDE LTDA (CNPJ nº 08.644.821/0001-72)”, o qual foi transferido para a Usina Cedro Rosa através da notificação de cessão enviada pela RZK Energia e à ADV ESPORTE E SAÚDE LTDA em 24/08/2022; (2)</w:t>
      </w:r>
      <w:r w:rsidR="00B72BC2" w:rsidRPr="00B72BC2">
        <w:t xml:space="preserve"> </w:t>
      </w:r>
      <w:r w:rsidR="00B72BC2">
        <w:t>o</w:t>
      </w:r>
      <w:r>
        <w:t xml:space="preserve"> “</w:t>
      </w:r>
      <w:r w:rsidRPr="00776D59">
        <w:rPr>
          <w:i/>
          <w:iCs/>
        </w:rPr>
        <w:t>Contrato de Locação de Equipamentos de Sistema de Geração Distribuída – SGD</w:t>
      </w:r>
      <w:r>
        <w:t>” celebrado em 31/01/2019 entre RZK Energia e ADV ESPORTE E SAÚDE LTDA (CNPJ nº 08.644.821/0001-72)”</w:t>
      </w:r>
      <w:r w:rsidR="00B72BC2">
        <w:t>,</w:t>
      </w:r>
      <w:r>
        <w:t xml:space="preserve"> o qual foi transferido para a Usina Cedro Rosa através da notificação de cessão enviada pela RZK Energia à ADV ESPORTE E SAÚDE LTDA em 24/08/2022; (3) </w:t>
      </w:r>
      <w:r w:rsidR="00B72BC2">
        <w:t xml:space="preserve">o </w:t>
      </w:r>
      <w:r>
        <w:t>“</w:t>
      </w:r>
      <w:r w:rsidRPr="00776D59">
        <w:rPr>
          <w:i/>
          <w:iCs/>
        </w:rPr>
        <w:t>Contrato de Operação e Manutenção SGD</w:t>
      </w:r>
      <w:r>
        <w:t xml:space="preserve">” celebrado em 31/01/2019 entre RZK Energia S.A. e ADV ESPORTE E SAÚDE LTDA., o qual foi transferido para a Usina Cedro Rosa através da notificação de cessão enviada pela RZK Energia à ADV ESPORTE E SAÚDE LTDA em 24/08/2022; e (4) </w:t>
      </w:r>
      <w:r w:rsidR="00B72BC2">
        <w:t xml:space="preserve">o </w:t>
      </w:r>
      <w:r>
        <w:t>“</w:t>
      </w:r>
      <w:r w:rsidRPr="00776D59">
        <w:rPr>
          <w:i/>
          <w:iCs/>
        </w:rPr>
        <w:t>Contrato Guarda-chuva de Sistema de Geração Distribuída</w:t>
      </w:r>
      <w:r>
        <w:t>” 31/01/2019 entre RZK Energia e ADV ESPORTE E SAÚDE LTDA (CNPJ nº 08.644.821/0001-72)</w:t>
      </w:r>
      <w:r w:rsidR="00B72BC2">
        <w:t>,</w:t>
      </w:r>
      <w:r>
        <w:t xml:space="preserve"> o qual foi transferido para a Usina Cedro Rosa através da notificação de cessão enviada pela RZK Energia à ADV ESPORTE E SAÚDE LTDA em 24/08/2022; e</w:t>
      </w:r>
    </w:p>
    <w:p w14:paraId="20DC5092" w14:textId="6D528D15" w:rsidR="00F94CAC" w:rsidRDefault="00406D8B">
      <w:pPr>
        <w:pStyle w:val="Level6"/>
        <w:tabs>
          <w:tab w:val="clear" w:pos="3402"/>
          <w:tab w:val="num" w:pos="2721"/>
        </w:tabs>
        <w:ind w:left="2720"/>
      </w:pPr>
      <w:bookmarkStart w:id="196" w:name="_Ref115450592"/>
      <w:r>
        <w:t xml:space="preserve">Projeto Fernandópolis/SP – Usina Litoral: (1) </w:t>
      </w:r>
      <w:r w:rsidR="00B72BC2">
        <w:t xml:space="preserve">o </w:t>
      </w:r>
      <w:r>
        <w:t>“</w:t>
      </w:r>
      <w:r w:rsidRPr="00776D59">
        <w:rPr>
          <w:i/>
          <w:iCs/>
        </w:rPr>
        <w:t>Instrumento Particular de Locação Atípica de Usina Solar Fotovoltaica</w:t>
      </w:r>
      <w:r>
        <w:t>” celebrado em 27/06/2019 entre Usina Litoral e BANCO SANTANDER (BRASIL) S/A (CNPJ nº 90.400.888/0001-42)”; (2)</w:t>
      </w:r>
      <w:r w:rsidR="00B72BC2" w:rsidRPr="00B72BC2">
        <w:t xml:space="preserve"> </w:t>
      </w:r>
      <w:r w:rsidR="00B72BC2">
        <w:t>o</w:t>
      </w:r>
      <w:r>
        <w:t xml:space="preserve"> “</w:t>
      </w:r>
      <w:r w:rsidRPr="00776D59">
        <w:rPr>
          <w:i/>
          <w:iCs/>
        </w:rPr>
        <w:t>Contrato de Prestação de Serviços de Operação e Manutenção</w:t>
      </w:r>
      <w:r>
        <w:t xml:space="preserve">” celebrado em 27/06/2019 entre Usina Marina e BANCO SANTANDER (BRASIL) S/A (CNPJ nº 90.400.888/0001-42), com anuência da Usina Litoral; e (3) </w:t>
      </w:r>
      <w:r w:rsidR="00B72BC2">
        <w:t xml:space="preserve">o </w:t>
      </w:r>
      <w:r>
        <w:t>“</w:t>
      </w:r>
      <w:r w:rsidRPr="00776D59">
        <w:rPr>
          <w:i/>
          <w:iCs/>
        </w:rPr>
        <w:t>Contrato de Prestação de Serviços de Gestão de Energia Elétrica</w:t>
      </w:r>
      <w:r>
        <w:t>” celebrado em 27/06/2019 entre a RZK Energia e o BANCO SANTANDER (BRASIL) S.A. (CNPJ nº 90.400.888/0001-42), com anuência da Usina Litoral e da Usina Marina</w:t>
      </w:r>
      <w:bookmarkEnd w:id="196"/>
      <w:r w:rsidR="00F94CAC">
        <w:t>.</w:t>
      </w:r>
      <w:r>
        <w:t xml:space="preserve"> </w:t>
      </w:r>
    </w:p>
    <w:p w14:paraId="7400373D" w14:textId="60C8AA02" w:rsidR="00406D8B" w:rsidRPr="00776D59" w:rsidRDefault="00406D8B" w:rsidP="00776D59">
      <w:pPr>
        <w:pStyle w:val="Level6"/>
        <w:numPr>
          <w:ilvl w:val="0"/>
          <w:numId w:val="0"/>
        </w:numPr>
        <w:ind w:left="2720"/>
      </w:pPr>
      <w:r>
        <w:t>(</w:t>
      </w:r>
      <w:r w:rsidR="00F94CAC">
        <w:t xml:space="preserve">contratos mencionados nos itens de </w:t>
      </w:r>
      <w:r w:rsidR="00F94CAC">
        <w:fldChar w:fldCharType="begin"/>
      </w:r>
      <w:r w:rsidR="00F94CAC">
        <w:instrText xml:space="preserve"> REF _Ref115450586 \r \h </w:instrText>
      </w:r>
      <w:r w:rsidR="00F94CAC">
        <w:fldChar w:fldCharType="separate"/>
      </w:r>
      <w:r w:rsidR="00280ACD">
        <w:t>(I)</w:t>
      </w:r>
      <w:r w:rsidR="00F94CAC">
        <w:fldChar w:fldCharType="end"/>
      </w:r>
      <w:r w:rsidR="00F94CAC">
        <w:t xml:space="preserve"> a </w:t>
      </w:r>
      <w:r w:rsidR="00F94CAC">
        <w:fldChar w:fldCharType="begin"/>
      </w:r>
      <w:r w:rsidR="00F94CAC">
        <w:instrText xml:space="preserve"> REF _Ref115450592 \r \h </w:instrText>
      </w:r>
      <w:r w:rsidR="00F94CAC">
        <w:fldChar w:fldCharType="separate"/>
      </w:r>
      <w:r w:rsidR="00280ACD">
        <w:t>(IX)</w:t>
      </w:r>
      <w:r w:rsidR="00F94CAC">
        <w:fldChar w:fldCharType="end"/>
      </w:r>
      <w:r w:rsidR="00F94CAC">
        <w:t xml:space="preserve"> acima,</w:t>
      </w:r>
      <w:r w:rsidR="00F94CAC" w:rsidRPr="00F94CAC">
        <w:t xml:space="preserve"> </w:t>
      </w:r>
      <w:r w:rsidR="00F94CAC">
        <w:t xml:space="preserve">incluindo os seus respectivos aditivos, em conjunto, </w:t>
      </w:r>
      <w:r>
        <w:t>“</w:t>
      </w:r>
      <w:r w:rsidRPr="00776D59">
        <w:rPr>
          <w:b/>
          <w:bCs/>
        </w:rPr>
        <w:t>Contratos dos Empreendimentos Alvo</w:t>
      </w:r>
      <w:r>
        <w:t>”).</w:t>
      </w:r>
    </w:p>
    <w:bookmarkEnd w:id="195"/>
    <w:p w14:paraId="6272B562" w14:textId="3A9B93C5" w:rsidR="001C5EC0" w:rsidRDefault="001C5EC0" w:rsidP="00110C52">
      <w:pPr>
        <w:pStyle w:val="Level4"/>
        <w:tabs>
          <w:tab w:val="clear" w:pos="2041"/>
          <w:tab w:val="num" w:pos="1361"/>
        </w:tabs>
        <w:ind w:left="1360"/>
      </w:pPr>
      <w:r w:rsidRPr="006867A5">
        <w:lastRenderedPageBreak/>
        <w:t xml:space="preserve">apresentar à Debenturista 1 (uma) cópia digitalizada </w:t>
      </w:r>
      <w:r w:rsidR="00647315">
        <w:t xml:space="preserve">do protocolo </w:t>
      </w:r>
      <w:r w:rsidRPr="006867A5">
        <w:t xml:space="preserve">do Contrato de Cessão Fiduciária de Recebíveis </w:t>
      </w:r>
      <w:r w:rsidR="007F7F19">
        <w:t xml:space="preserve">perante </w:t>
      </w:r>
      <w:r w:rsidRPr="006867A5">
        <w:t>o</w:t>
      </w:r>
      <w:r w:rsidR="007E7AFD">
        <w:t xml:space="preserve"> </w:t>
      </w:r>
      <w:r w:rsidR="007E7AFD" w:rsidRPr="00F6090E">
        <w:t xml:space="preserve">Cartório de Registro de Títulos e Documentos da Cidade de </w:t>
      </w:r>
      <w:r w:rsidR="007E7AFD" w:rsidRPr="00F6090E">
        <w:rPr>
          <w:szCs w:val="20"/>
        </w:rPr>
        <w:t>São Paulo</w:t>
      </w:r>
      <w:r w:rsidR="007E7AFD" w:rsidRPr="00F6090E">
        <w:t>, Estado de São Paulo</w:t>
      </w:r>
      <w:r w:rsidR="007F7F19">
        <w:t>, da Cidade de Fernandópolis, Estado de São Paulo</w:t>
      </w:r>
      <w:r w:rsidR="009D0C64">
        <w:t xml:space="preserve"> e da</w:t>
      </w:r>
      <w:r w:rsidR="007F7F19">
        <w:t xml:space="preserve"> Cidade de Altair, Estado de São Paulo</w:t>
      </w:r>
      <w:r w:rsidRPr="006867A5">
        <w:t>;</w:t>
      </w:r>
      <w:r w:rsidR="00483429">
        <w:t xml:space="preserve"> </w:t>
      </w:r>
    </w:p>
    <w:p w14:paraId="1AEB78D6" w14:textId="5AD7C44F" w:rsidR="00976EA3" w:rsidRDefault="00976EA3" w:rsidP="00976EA3">
      <w:pPr>
        <w:pStyle w:val="Level4"/>
        <w:tabs>
          <w:tab w:val="clear" w:pos="2041"/>
          <w:tab w:val="num" w:pos="1361"/>
        </w:tabs>
        <w:ind w:left="1360"/>
      </w:pPr>
      <w:r w:rsidRPr="00976EA3">
        <w:t xml:space="preserve">apresentar à Debenturista 1 (uma) cópia </w:t>
      </w:r>
      <w:r w:rsidR="007F7F19">
        <w:t xml:space="preserve">do protocolo </w:t>
      </w:r>
      <w:r w:rsidRPr="00976EA3">
        <w:t xml:space="preserve">do Contrato de Alienação Fiduciária de Ações </w:t>
      </w:r>
      <w:r w:rsidR="007F7F19">
        <w:t>perante o</w:t>
      </w:r>
      <w:r w:rsidRPr="00976EA3">
        <w:t xml:space="preserve">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007E7AFD">
        <w:t>;</w:t>
      </w:r>
    </w:p>
    <w:p w14:paraId="229301EA" w14:textId="45FF4FE3" w:rsidR="00D30E55" w:rsidRPr="00976EA3" w:rsidDel="00C55362" w:rsidRDefault="00D30E55" w:rsidP="00D30E55">
      <w:pPr>
        <w:pStyle w:val="Level4"/>
        <w:tabs>
          <w:tab w:val="clear" w:pos="2041"/>
          <w:tab w:val="num" w:pos="1361"/>
        </w:tabs>
        <w:ind w:left="1360"/>
        <w:rPr>
          <w:del w:id="197" w:author="Luisa Herkenhoff" w:date="2022-10-02T19:24:00Z"/>
        </w:rPr>
      </w:pPr>
      <w:del w:id="198" w:author="Luisa Herkenhoff" w:date="2022-10-02T19:24:00Z">
        <w:r w:rsidDel="00C55362">
          <w:delText xml:space="preserve">a </w:delText>
        </w:r>
        <w:r w:rsidR="00260BFC" w:rsidDel="00C55362">
          <w:delText>i</w:delText>
        </w:r>
        <w:r w:rsidDel="00C55362">
          <w:delText>ntegralização dos CRI;</w:delText>
        </w:r>
      </w:del>
      <w:ins w:id="199" w:author="Luisa Herkenhoff" w:date="2022-10-02T19:24:00Z">
        <w:r w:rsidR="00C55362">
          <w:t>[já previsto abaixo]</w:t>
        </w:r>
      </w:ins>
    </w:p>
    <w:p w14:paraId="4E5D24DC" w14:textId="334849D3" w:rsidR="00AF7863" w:rsidRPr="00976EA3" w:rsidRDefault="00AF7863" w:rsidP="00AF7863">
      <w:pPr>
        <w:pStyle w:val="Level4"/>
        <w:tabs>
          <w:tab w:val="clear" w:pos="2041"/>
          <w:tab w:val="num" w:pos="1361"/>
        </w:tabs>
        <w:ind w:left="1360"/>
      </w:pPr>
      <w:r w:rsidRPr="00976EA3">
        <w:t xml:space="preserve">apresentar à Debenturista 1 (uma) cópia digitalizada do </w:t>
      </w:r>
      <w:r w:rsidR="007F7F19">
        <w:t xml:space="preserve">protocolo do </w:t>
      </w:r>
      <w:r w:rsidRPr="00976EA3">
        <w:t xml:space="preserve">Contrato de Alienação Fiduciária de </w:t>
      </w:r>
      <w:r>
        <w:t>Quota</w:t>
      </w:r>
      <w:r w:rsidRPr="00976EA3">
        <w:t xml:space="preserve">s </w:t>
      </w:r>
      <w:r w:rsidR="007F7F19">
        <w:t xml:space="preserve">perante </w:t>
      </w:r>
      <w:r w:rsidRPr="00976EA3">
        <w:t xml:space="preserve">o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Pr="00976EA3">
        <w:t>;</w:t>
      </w:r>
    </w:p>
    <w:p w14:paraId="778AD0A9" w14:textId="2A4F7337" w:rsidR="00FB0B77" w:rsidRPr="00200DAD" w:rsidRDefault="00BA4D7E" w:rsidP="00970F67">
      <w:pPr>
        <w:pStyle w:val="Level4"/>
        <w:tabs>
          <w:tab w:val="clear" w:pos="2041"/>
          <w:tab w:val="num" w:pos="1361"/>
        </w:tabs>
        <w:ind w:left="1360"/>
      </w:pPr>
      <w:r w:rsidRPr="006867A5">
        <w:t xml:space="preserve">apresentar à Debenturista 1 (uma) cópia digitalizada </w:t>
      </w:r>
      <w:r w:rsidR="007F7F19">
        <w:t xml:space="preserve">do protocolo da </w:t>
      </w:r>
      <w:r w:rsidR="00EC3624">
        <w:t>Escritura de Emissão</w:t>
      </w:r>
      <w:r w:rsidRPr="006867A5">
        <w:t xml:space="preserve"> no </w:t>
      </w:r>
      <w:r w:rsidR="007E7AFD" w:rsidRPr="00F6090E">
        <w:t xml:space="preserve">Cartório de Registro de Títulos e Documentos da Cidade de </w:t>
      </w:r>
      <w:r w:rsidR="007E7AFD" w:rsidRPr="007F7F19">
        <w:rPr>
          <w:szCs w:val="20"/>
        </w:rPr>
        <w:t>São Paulo</w:t>
      </w:r>
      <w:r w:rsidR="007E7AFD" w:rsidRPr="00F6090E">
        <w:t>, Estado de São Paul</w:t>
      </w:r>
      <w:r w:rsidR="001A52BE">
        <w:t>o</w:t>
      </w:r>
      <w:r w:rsidRPr="006867A5">
        <w:t>;</w:t>
      </w:r>
    </w:p>
    <w:p w14:paraId="132525D0" w14:textId="7C58D907" w:rsidR="003D0AC8" w:rsidRDefault="00BD4881" w:rsidP="00970F67">
      <w:pPr>
        <w:pStyle w:val="Level4"/>
        <w:tabs>
          <w:tab w:val="clear" w:pos="2041"/>
          <w:tab w:val="num" w:pos="1361"/>
        </w:tabs>
        <w:ind w:left="1360"/>
      </w:pPr>
      <w:r>
        <w:t xml:space="preserve">apresentar à Debenturista o </w:t>
      </w:r>
      <w:r w:rsidR="00A75A7B">
        <w:t xml:space="preserve">registro </w:t>
      </w:r>
      <w:r w:rsidR="003D0AC8" w:rsidRPr="00F6090E">
        <w:t xml:space="preserve">desta Escritura e das Aprovações Societárias </w:t>
      </w:r>
      <w:r w:rsidR="003D0AC8" w:rsidRPr="007F7F19">
        <w:rPr>
          <w:iCs/>
        </w:rPr>
        <w:t xml:space="preserve">perante </w:t>
      </w:r>
      <w:r w:rsidR="00F77EA6" w:rsidRPr="007F7F19">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135F2988" w:rsidR="001C5EC0" w:rsidRPr="00F6090E" w:rsidRDefault="00BD4881" w:rsidP="00110C52">
      <w:pPr>
        <w:pStyle w:val="Level4"/>
        <w:tabs>
          <w:tab w:val="clear" w:pos="2041"/>
          <w:tab w:val="num" w:pos="1361"/>
        </w:tabs>
        <w:ind w:left="1360"/>
      </w:pPr>
      <w:r>
        <w:t>registro</w:t>
      </w:r>
      <w:r w:rsidRPr="00F6090E">
        <w:t xml:space="preserve"> </w:t>
      </w:r>
      <w:r w:rsidR="001C5EC0" w:rsidRPr="00F6090E">
        <w:t>dos CRI na B3 e negociação no mercado secundário na B3, nos termos do Termo de Securitização;</w:t>
      </w:r>
    </w:p>
    <w:p w14:paraId="44E300F6" w14:textId="3CB79909"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r w:rsidR="005E0B77">
        <w:t xml:space="preserve"> </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727E56C7"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3B31DA">
        <w:t>, das Fiadoras e das SPE</w:t>
      </w:r>
      <w:r w:rsidR="002B3FAF">
        <w:t xml:space="preserve"> </w:t>
      </w:r>
      <w:r w:rsidR="003D0AC8" w:rsidRPr="00F6090E">
        <w:t>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753914DB" w14:textId="67E5300D" w:rsidR="00A03D86" w:rsidRPr="0039482C" w:rsidRDefault="001C5EC0">
      <w:pPr>
        <w:pStyle w:val="Level4"/>
        <w:numPr>
          <w:ilvl w:val="0"/>
          <w:numId w:val="0"/>
        </w:numPr>
        <w:ind w:left="1360"/>
        <w:pPrChange w:id="200" w:author="Luisa Herkenhoff" w:date="2022-10-02T19:53:00Z">
          <w:pPr>
            <w:pStyle w:val="Level4"/>
            <w:tabs>
              <w:tab w:val="clear" w:pos="2041"/>
              <w:tab w:val="num" w:pos="1361"/>
            </w:tabs>
            <w:ind w:left="1360"/>
          </w:pPr>
        </w:pPrChange>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671213" w:rsidRPr="002E2220">
        <w:t>(b)</w:t>
      </w:r>
      <w:r w:rsidR="00FB6DCF" w:rsidRPr="002E2220">
        <w:t xml:space="preserve"> </w:t>
      </w:r>
      <w:r w:rsidR="007E7AFD" w:rsidRPr="002E2220">
        <w:t>Aprovações S</w:t>
      </w:r>
      <w:r w:rsidR="005711F8" w:rsidRPr="002E2220">
        <w:t>ocietárias</w:t>
      </w:r>
      <w:r w:rsidR="00B07A9B">
        <w:t>.</w:t>
      </w:r>
    </w:p>
    <w:p w14:paraId="4D206573" w14:textId="4FEEC415" w:rsidR="00636713" w:rsidRPr="00F6090E" w:rsidRDefault="00636713" w:rsidP="00636713">
      <w:pPr>
        <w:pStyle w:val="Level2"/>
      </w:pPr>
      <w:bookmarkStart w:id="201" w:name="_Ref115280902"/>
      <w:r w:rsidRPr="00F6090E">
        <w:rPr>
          <w:u w:val="single"/>
        </w:rPr>
        <w:t xml:space="preserve">Condições precedentes à </w:t>
      </w:r>
      <w:r>
        <w:rPr>
          <w:u w:val="single"/>
        </w:rPr>
        <w:t>liberação dos Valores Elegíveis</w:t>
      </w:r>
      <w:r w:rsidRPr="00F6090E">
        <w:t xml:space="preserve">. São condições precedentes </w:t>
      </w:r>
      <w:r>
        <w:t xml:space="preserve">para liberação dos Valores Elegíveis pela Securitizadora à Emissora, cumulativamente (i) o recebimento das </w:t>
      </w:r>
      <w:r w:rsidR="00B616ED">
        <w:t>anuências c</w:t>
      </w:r>
      <w:r w:rsidR="006C40F0">
        <w:t>lientes</w:t>
      </w:r>
      <w:r>
        <w:t xml:space="preserve"> de que trata </w:t>
      </w:r>
      <w:r w:rsidR="006C40F0">
        <w:t xml:space="preserve">a Cláusula </w:t>
      </w:r>
      <w:r w:rsidR="009D0C64">
        <w:fldChar w:fldCharType="begin"/>
      </w:r>
      <w:r w:rsidR="009D0C64">
        <w:instrText xml:space="preserve"> REF _Ref115280914 \r \h </w:instrText>
      </w:r>
      <w:r w:rsidR="009D0C64">
        <w:fldChar w:fldCharType="separate"/>
      </w:r>
      <w:r w:rsidR="00280ACD">
        <w:t>5.5.1</w:t>
      </w:r>
      <w:r w:rsidR="009D0C64">
        <w:fldChar w:fldCharType="end"/>
      </w:r>
      <w:r>
        <w:t xml:space="preserve"> acima; e (ii) </w:t>
      </w:r>
      <w:r w:rsidR="00E85137">
        <w:t xml:space="preserve">envio do relatório </w:t>
      </w:r>
      <w:r w:rsidR="007A32F5">
        <w:t>mensal</w:t>
      </w:r>
      <w:r w:rsidR="00592B31">
        <w:t xml:space="preserve"> contemplando</w:t>
      </w:r>
      <w:r w:rsidR="000B1549">
        <w:t xml:space="preserve"> a evolução mensal</w:t>
      </w:r>
      <w:r w:rsidRPr="006867A5">
        <w:t xml:space="preserve"> </w:t>
      </w:r>
      <w:r w:rsidR="000B1549">
        <w:t>dos</w:t>
      </w:r>
      <w:r w:rsidR="000B1549" w:rsidRPr="00F6090E">
        <w:t xml:space="preserve"> </w:t>
      </w:r>
      <w:r w:rsidRPr="00F6090E">
        <w:t>Empreendimentos Alvo</w:t>
      </w:r>
      <w:r>
        <w:t xml:space="preserve">, nos </w:t>
      </w:r>
      <w:r>
        <w:lastRenderedPageBreak/>
        <w:t xml:space="preserve">termos da Cláusula </w:t>
      </w:r>
      <w:r w:rsidR="000B1549">
        <w:fldChar w:fldCharType="begin"/>
      </w:r>
      <w:r w:rsidR="000B1549">
        <w:instrText xml:space="preserve"> REF _Ref115281297 \r \h </w:instrText>
      </w:r>
      <w:r w:rsidR="000B1549">
        <w:fldChar w:fldCharType="separate"/>
      </w:r>
      <w:r w:rsidR="00280ACD">
        <w:t>4.9</w:t>
      </w:r>
      <w:r w:rsidR="000B1549">
        <w:fldChar w:fldCharType="end"/>
      </w:r>
      <w:r w:rsidR="000B1549">
        <w:t xml:space="preserve"> e seguintes, </w:t>
      </w:r>
      <w:r>
        <w:t>acima</w:t>
      </w:r>
      <w:r w:rsidRPr="00F6090E">
        <w:t xml:space="preserve"> (“</w:t>
      </w:r>
      <w:r w:rsidRPr="00CD400F">
        <w:rPr>
          <w:b/>
          <w:bCs/>
        </w:rPr>
        <w:t>Condições Precedentes para Liberação dos Valores Elegíveis</w:t>
      </w:r>
      <w:r w:rsidRPr="00F6090E">
        <w:t>”</w:t>
      </w:r>
      <w:r w:rsidR="00467B7E">
        <w:t xml:space="preserve"> e, quando em conjunto com “</w:t>
      </w:r>
      <w:r w:rsidR="00467B7E" w:rsidRPr="00F201B8">
        <w:rPr>
          <w:b/>
          <w:bCs/>
        </w:rPr>
        <w:t>Condições Precedentes para Primeira Integralização</w:t>
      </w:r>
      <w:r w:rsidR="00467B7E">
        <w:t>”, “</w:t>
      </w:r>
      <w:r w:rsidR="00467B7E" w:rsidRPr="00F201B8">
        <w:rPr>
          <w:b/>
          <w:bCs/>
        </w:rPr>
        <w:t>Condições Precedentes</w:t>
      </w:r>
      <w:r w:rsidR="00467B7E">
        <w:t>”</w:t>
      </w:r>
      <w:r w:rsidRPr="00F6090E">
        <w:t>)</w:t>
      </w:r>
      <w:r>
        <w:t>.</w:t>
      </w:r>
      <w:bookmarkEnd w:id="201"/>
    </w:p>
    <w:p w14:paraId="79B27C9D" w14:textId="440402C5" w:rsidR="0012692E" w:rsidRPr="00F6090E" w:rsidRDefault="00D33B73" w:rsidP="00E33E60">
      <w:pPr>
        <w:pStyle w:val="Level2"/>
      </w:pPr>
      <w:r>
        <w:t xml:space="preserve">Os valores a serem integralizados, conforme previsto na Cláusula </w:t>
      </w:r>
      <w:r w:rsidR="009D0C64">
        <w:fldChar w:fldCharType="begin"/>
      </w:r>
      <w:r w:rsidR="009D0C64">
        <w:instrText xml:space="preserve"> REF _Ref115281313 \r \h </w:instrText>
      </w:r>
      <w:r w:rsidR="009D0C64">
        <w:fldChar w:fldCharType="separate"/>
      </w:r>
      <w:r w:rsidR="00280ACD">
        <w:t>5.5</w:t>
      </w:r>
      <w:r w:rsidR="009D0C64">
        <w:fldChar w:fldCharType="end"/>
      </w:r>
      <w:r>
        <w:t>acima</w:t>
      </w:r>
      <w:r w:rsidR="0012692E" w:rsidRPr="00F6090E">
        <w:t xml:space="preserve">: (i) serão desembolsados na Conta Centralizadora, na </w:t>
      </w:r>
      <w:r>
        <w:t xml:space="preserve">respectiva </w:t>
      </w:r>
      <w:r w:rsidR="0012692E" w:rsidRPr="00F6090E">
        <w:t xml:space="preserve">Data de Integralização; </w:t>
      </w:r>
      <w:r w:rsidR="0033445A" w:rsidRPr="00F6090E">
        <w:t>(ii) serão utilizados na forma prevista na Cláusula 4.2</w:t>
      </w:r>
      <w:r w:rsidR="009953E7">
        <w:t xml:space="preserve"> e 4.3</w:t>
      </w:r>
      <w:r w:rsidR="0033445A" w:rsidRPr="00F6090E">
        <w:t xml:space="preserve"> acima, conforme aplicável</w:t>
      </w:r>
      <w:r w:rsidR="00D17EE4">
        <w:t xml:space="preserve">, observado o quanto disposto na Cláusula </w:t>
      </w:r>
      <w:r w:rsidR="00D17EE4">
        <w:fldChar w:fldCharType="begin"/>
      </w:r>
      <w:r w:rsidR="00D17EE4">
        <w:instrText xml:space="preserve"> REF _Ref23974364 \r \h </w:instrText>
      </w:r>
      <w:r w:rsidR="00D17EE4">
        <w:fldChar w:fldCharType="separate"/>
      </w:r>
      <w:r w:rsidR="00280ACD">
        <w:t>5.11</w:t>
      </w:r>
      <w:r w:rsidR="00D17EE4">
        <w:fldChar w:fldCharType="end"/>
      </w:r>
      <w:r w:rsidR="00D17EE4">
        <w:t xml:space="preserve"> abaixo</w:t>
      </w:r>
      <w:r w:rsidR="0033445A" w:rsidRPr="00F6090E">
        <w:t xml:space="preserve">; </w:t>
      </w:r>
      <w:r w:rsidR="0012692E" w:rsidRPr="00F6090E">
        <w:t>(</w:t>
      </w:r>
      <w:r w:rsidR="0033445A" w:rsidRPr="00F6090E">
        <w:t>i</w:t>
      </w:r>
      <w:r w:rsidR="0012692E"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E5A0F">
        <w:t>, sendo vedada a aplicação de recursos no exterior, bem como a contratação de derivativos, exceto, neste último caso (i) se realizado exclusivamente com o objetivo de proteção patrimonial e (ii) se expressamente previsto no Termo de Securitização.</w:t>
      </w:r>
      <w:r w:rsidR="00824C54" w:rsidRPr="00F6090E">
        <w:t xml:space="preserve"> (“</w:t>
      </w:r>
      <w:r w:rsidR="0012692E"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0012692E" w:rsidRPr="00F6090E">
        <w:t>; e (</w:t>
      </w:r>
      <w:r w:rsidR="00022275" w:rsidRPr="00F6090E">
        <w:t>i</w:t>
      </w:r>
      <w:r w:rsidR="0012692E" w:rsidRPr="00F6090E">
        <w:t>v) poderão vir a ser bloqueados pela Securitizadora em caso de descumprimento pela Emissora de qualquer obrigação prevista nos Documentos da Operação.</w:t>
      </w:r>
    </w:p>
    <w:p w14:paraId="4FC7A592" w14:textId="18EDE658" w:rsidR="0012692E" w:rsidRPr="00F6090E" w:rsidRDefault="0012692E" w:rsidP="0012692E">
      <w:pPr>
        <w:pStyle w:val="Level2"/>
      </w:pPr>
      <w:bookmarkStart w:id="202"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00147111">
        <w:t>, bem como a obtenção da anuência dos respectivos clientes, conforme aplicável,</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202"/>
      <w:r w:rsidR="00BF7335" w:rsidRPr="00F6090E">
        <w:t xml:space="preserve"> </w:t>
      </w:r>
    </w:p>
    <w:p w14:paraId="687C1D69" w14:textId="1BD917DF" w:rsidR="0012692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280ACD">
        <w:t>5.9</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03375D92" w14:textId="633555E9" w:rsidR="00D17EE4" w:rsidRPr="0087789B" w:rsidRDefault="00D17EE4" w:rsidP="0087789B">
      <w:pPr>
        <w:pStyle w:val="Level2"/>
      </w:pPr>
      <w:bookmarkStart w:id="203" w:name="_Ref23974364"/>
      <w:r w:rsidRPr="0087789B">
        <w:t xml:space="preserve">As liberações dos recursos oriundos da integralização das Debêntures se darão </w:t>
      </w:r>
      <w:r w:rsidR="00950E2C">
        <w:t xml:space="preserve">conforme Cláusula 5.7 acima, sendo certo que, </w:t>
      </w:r>
      <w:r w:rsidR="0031744A">
        <w:t>em relação a</w:t>
      </w:r>
      <w:r w:rsidR="008D7410">
        <w:t>o</w:t>
      </w:r>
      <w:r w:rsidR="008D7410" w:rsidRPr="00F6090E">
        <w:t>s recursos necessários para fazer frente às despesas futuras de desenvolvimento dos Empreendimentos Alvo, nos termos do da Cláusula</w:t>
      </w:r>
      <w:r w:rsidR="008D7410">
        <w:t xml:space="preserve"> </w:t>
      </w:r>
      <w:r w:rsidR="008D7410">
        <w:fldChar w:fldCharType="begin"/>
      </w:r>
      <w:r w:rsidR="008D7410">
        <w:instrText xml:space="preserve"> REF _Ref113380038 \r \h </w:instrText>
      </w:r>
      <w:r w:rsidR="008D7410">
        <w:fldChar w:fldCharType="separate"/>
      </w:r>
      <w:r w:rsidR="00280ACD">
        <w:t>4.3(iv)</w:t>
      </w:r>
      <w:r w:rsidR="008D7410">
        <w:fldChar w:fldCharType="end"/>
      </w:r>
      <w:r w:rsidR="008D7410">
        <w:t xml:space="preserve"> acima, </w:t>
      </w:r>
      <w:r w:rsidR="00950E2C">
        <w:t>este ocorrerá</w:t>
      </w:r>
      <w:r w:rsidR="00115558">
        <w:t xml:space="preserve"> (i)</w:t>
      </w:r>
      <w:r w:rsidR="00950E2C">
        <w:t xml:space="preserve"> de acordo com o cronograma previsto no Anexo IV </w:t>
      </w:r>
      <w:r w:rsidRPr="0087789B">
        <w:t>desta Escritura de Emissão</w:t>
      </w:r>
      <w:r w:rsidR="00115558">
        <w:t xml:space="preserve">; </w:t>
      </w:r>
      <w:r w:rsidR="00DE04E4">
        <w:t xml:space="preserve">e </w:t>
      </w:r>
      <w:r w:rsidR="00115558">
        <w:t xml:space="preserve">(ii) </w:t>
      </w:r>
      <w:r w:rsidR="009E539F">
        <w:t>observado o disposto na</w:t>
      </w:r>
      <w:r w:rsidR="00C21D04">
        <w:t xml:space="preserve"> Cláus</w:t>
      </w:r>
      <w:r w:rsidR="009D0C64">
        <w:t xml:space="preserve">ula </w:t>
      </w:r>
      <w:r w:rsidR="009D0C64">
        <w:fldChar w:fldCharType="begin"/>
      </w:r>
      <w:r w:rsidR="009D0C64">
        <w:instrText xml:space="preserve"> REF _Ref115280914 \r \h </w:instrText>
      </w:r>
      <w:r w:rsidR="009D0C64">
        <w:fldChar w:fldCharType="separate"/>
      </w:r>
      <w:r w:rsidR="00280ACD">
        <w:t>5.5.1</w:t>
      </w:r>
      <w:r w:rsidR="009D0C64">
        <w:fldChar w:fldCharType="end"/>
      </w:r>
      <w:r w:rsidR="009D0C64">
        <w:t xml:space="preserve"> acima.</w:t>
      </w:r>
      <w:bookmarkEnd w:id="203"/>
    </w:p>
    <w:p w14:paraId="5C0E790D" w14:textId="75F2168D" w:rsidR="00D33F26" w:rsidRPr="00F6090E" w:rsidRDefault="00D33F26" w:rsidP="007B1ED0">
      <w:pPr>
        <w:pStyle w:val="Level2"/>
      </w:pPr>
      <w:bookmarkStart w:id="204"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204"/>
    </w:p>
    <w:p w14:paraId="169AE567" w14:textId="0EDD942E" w:rsidR="009F573B" w:rsidRDefault="009F573B" w:rsidP="009F573B">
      <w:pPr>
        <w:pStyle w:val="Level3"/>
      </w:pPr>
      <w:bookmarkStart w:id="205"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 xml:space="preserve">Tais postergações deverão ser comunicadas a cada 30 (trinta) </w:t>
      </w:r>
      <w:r w:rsidRPr="00F6090E">
        <w:lastRenderedPageBreak/>
        <w:t>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205"/>
    </w:p>
    <w:p w14:paraId="6408AE9B" w14:textId="636B82FD" w:rsidR="00D33F26" w:rsidRPr="00F6090E" w:rsidRDefault="00D33F26" w:rsidP="001B6D60">
      <w:pPr>
        <w:pStyle w:val="Level3"/>
      </w:pPr>
      <w:bookmarkStart w:id="206"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206"/>
    </w:p>
    <w:p w14:paraId="1A326589" w14:textId="5DAB721E"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280ACD">
        <w:t>6.1.1(xii)</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280ACD">
        <w:t>6.1.1(xii)</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220354B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74D6ADF3" w:rsidR="003E2DEF" w:rsidRPr="00F6090E" w:rsidRDefault="003E2DEF" w:rsidP="003E2DEF">
      <w:pPr>
        <w:pStyle w:val="Level2"/>
        <w:rPr>
          <w:u w:val="single"/>
        </w:rPr>
      </w:pPr>
      <w:r w:rsidRPr="00F6090E">
        <w:rPr>
          <w:u w:val="single"/>
        </w:rPr>
        <w:t>Vinculação da CCI aos CRI</w:t>
      </w:r>
      <w:r w:rsidR="00BE486D" w:rsidRPr="00F6090E">
        <w:rPr>
          <w:u w:val="single"/>
        </w:rPr>
        <w:t>.</w:t>
      </w:r>
    </w:p>
    <w:p w14:paraId="28FE5930" w14:textId="61A00747" w:rsidR="003E2DEF" w:rsidRPr="00F6090E" w:rsidRDefault="003E2DEF" w:rsidP="00FC4BF0">
      <w:pPr>
        <w:pStyle w:val="Level3"/>
      </w:pPr>
      <w:r w:rsidRPr="00F6090E">
        <w:t>A CCI ser</w:t>
      </w:r>
      <w:r w:rsidR="00D1491E">
        <w:t>á</w:t>
      </w:r>
      <w:r w:rsidRPr="00F6090E">
        <w:t xml:space="preserve"> vinculada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53442C86" w:rsidR="003E2DEF" w:rsidRPr="00F6090E" w:rsidRDefault="003E2DEF" w:rsidP="00AB573C">
      <w:pPr>
        <w:pStyle w:val="Level3"/>
      </w:pPr>
      <w:r w:rsidRPr="00F6090E">
        <w:t>Por força da vinculação da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lastRenderedPageBreak/>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1857FCC9" w:rsidR="003E2DEF" w:rsidRPr="00F6090E" w:rsidRDefault="003E2DEF" w:rsidP="00AB573C">
      <w:pPr>
        <w:pStyle w:val="Level3"/>
      </w:pPr>
      <w:r w:rsidRPr="00F6090E">
        <w:t xml:space="preserve">Caso a Securitizadora não recepcione os recursos na Conta Centralizadora até a respectiva </w:t>
      </w:r>
      <w:del w:id="207" w:author="Luisa Herkenhoff" w:date="2022-10-02T20:13:00Z">
        <w:r w:rsidRPr="00F6090E" w:rsidDel="00036D92">
          <w:delText xml:space="preserve">data </w:delText>
        </w:r>
      </w:del>
      <w:ins w:id="208" w:author="Luisa Herkenhoff" w:date="2022-10-02T20:13:00Z">
        <w:r w:rsidR="00036D92">
          <w:t>D</w:t>
        </w:r>
        <w:r w:rsidR="00036D92" w:rsidRPr="00F6090E">
          <w:t xml:space="preserve">ata </w:t>
        </w:r>
      </w:ins>
      <w:r w:rsidRPr="00F6090E">
        <w:t xml:space="preserve">de </w:t>
      </w:r>
      <w:del w:id="209" w:author="Luisa Herkenhoff" w:date="2022-10-02T20:08:00Z">
        <w:r w:rsidRPr="00F6090E" w:rsidDel="004A5F6F">
          <w:delText>vencimento</w:delText>
        </w:r>
      </w:del>
      <w:ins w:id="210" w:author="Luisa Herkenhoff" w:date="2022-10-02T20:13:00Z">
        <w:r w:rsidR="00036D92">
          <w:t>P</w:t>
        </w:r>
      </w:ins>
      <w:ins w:id="211" w:author="Luisa Herkenhoff" w:date="2022-10-02T20:08:00Z">
        <w:r w:rsidR="004A5F6F">
          <w:t>agamento</w:t>
        </w:r>
      </w:ins>
      <w:r w:rsidRPr="00F6090E">
        <w:t xml:space="preserve">,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135"/>
    <w:bookmarkEnd w:id="136"/>
    <w:p w14:paraId="25D92484" w14:textId="50EE0F1A" w:rsidR="00973E47" w:rsidRPr="00F6090E" w:rsidRDefault="00973E47" w:rsidP="00706301">
      <w:pPr>
        <w:pStyle w:val="Level2"/>
      </w:pPr>
      <w:r w:rsidRPr="00F6090E">
        <w:rPr>
          <w:u w:val="single"/>
        </w:rPr>
        <w:t>Número da Emissão</w:t>
      </w:r>
      <w:r w:rsidRPr="00F6090E">
        <w:t xml:space="preserve">. </w:t>
      </w:r>
      <w:bookmarkStart w:id="212"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59E3241A" w:rsidR="00270338" w:rsidRDefault="00973E47" w:rsidP="00706301">
      <w:pPr>
        <w:pStyle w:val="Level2"/>
      </w:pPr>
      <w:bookmarkStart w:id="213" w:name="_Ref106207753"/>
      <w:r w:rsidRPr="00F6090E">
        <w:rPr>
          <w:u w:val="single"/>
        </w:rPr>
        <w:t>Valor Total da Emissão</w:t>
      </w:r>
      <w:bookmarkStart w:id="214" w:name="_Ref264653613"/>
      <w:bookmarkEnd w:id="212"/>
      <w:r w:rsidR="00270338" w:rsidRPr="00F6090E">
        <w:t xml:space="preserve">. O valor total da Emissão </w:t>
      </w:r>
      <w:r w:rsidR="00270338" w:rsidRPr="0049479E">
        <w:t>será de</w:t>
      </w:r>
      <w:r w:rsidR="00B409F0" w:rsidRPr="0049479E">
        <w:t xml:space="preserve"> até</w:t>
      </w:r>
      <w:r w:rsidR="00013897" w:rsidRPr="0049479E">
        <w:t xml:space="preserve"> </w:t>
      </w:r>
      <w:r w:rsidR="00270338" w:rsidRPr="0049479E">
        <w:t xml:space="preserve">R$ </w:t>
      </w:r>
      <w:r w:rsidR="0049479E" w:rsidRPr="0049479E">
        <w:rPr>
          <w:bCs/>
        </w:rPr>
        <w:t>108.000.000,00 (cento e oito milhões</w:t>
      </w:r>
      <w:r w:rsidR="00D87B92" w:rsidRPr="0049479E">
        <w:rPr>
          <w:bCs/>
        </w:rPr>
        <w:t xml:space="preserve"> </w:t>
      </w:r>
      <w:r w:rsidR="00210D24" w:rsidRPr="0049479E">
        <w:rPr>
          <w:bCs/>
        </w:rPr>
        <w:t>de reais</w:t>
      </w:r>
      <w:r w:rsidR="00210D24" w:rsidRPr="0049479E">
        <w:t xml:space="preserve">), </w:t>
      </w:r>
      <w:r w:rsidR="00270338" w:rsidRPr="0049479E">
        <w:t xml:space="preserve">na Data de Emissão (conforme </w:t>
      </w:r>
      <w:r w:rsidR="007D0DE6" w:rsidRPr="0049479E">
        <w:t>definida</w:t>
      </w:r>
      <w:r w:rsidR="007D0DE6" w:rsidRPr="0068680A">
        <w:t xml:space="preserve">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280ACD">
        <w:t>5.16.1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280ACD">
        <w:t>5.17.1</w:t>
      </w:r>
      <w:r w:rsidR="00B409F0" w:rsidRPr="0068680A">
        <w:fldChar w:fldCharType="end"/>
      </w:r>
      <w:r w:rsidR="00B409F0" w:rsidRPr="0068680A">
        <w:t xml:space="preserve"> abaixo</w:t>
      </w:r>
      <w:r w:rsidR="00270338" w:rsidRPr="0068680A">
        <w:t>.</w:t>
      </w:r>
      <w:bookmarkEnd w:id="213"/>
      <w:r w:rsidR="00582B4A">
        <w:t xml:space="preserve"> </w:t>
      </w:r>
    </w:p>
    <w:p w14:paraId="6EF56B0C" w14:textId="2F5425BC" w:rsidR="00B409F0" w:rsidRPr="00B409F0" w:rsidRDefault="00B409F0" w:rsidP="00B409F0">
      <w:pPr>
        <w:pStyle w:val="Level3"/>
      </w:pPr>
      <w:bookmarkStart w:id="215"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215"/>
    </w:p>
    <w:p w14:paraId="253DEB18" w14:textId="1077A668" w:rsidR="00910EF6" w:rsidRPr="0068680A" w:rsidRDefault="00270338" w:rsidP="00706301">
      <w:pPr>
        <w:pStyle w:val="Level2"/>
      </w:pPr>
      <w:r w:rsidRPr="0068680A">
        <w:rPr>
          <w:u w:val="single"/>
        </w:rPr>
        <w:t>Quantidade</w:t>
      </w:r>
      <w:r w:rsidRPr="0068680A">
        <w:t>. Serão emitidas</w:t>
      </w:r>
      <w:r w:rsidR="00B409F0" w:rsidRPr="0068680A">
        <w:t xml:space="preserve"> até</w:t>
      </w:r>
      <w:r w:rsidRPr="0068680A">
        <w:t xml:space="preserve"> </w:t>
      </w:r>
      <w:r w:rsidR="0049479E">
        <w:t>108.000 (cento e oito mil)</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280ACD">
        <w:t>5.16</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216"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216"/>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E33E60">
      <w:pPr>
        <w:pStyle w:val="Level2"/>
      </w:pPr>
      <w:bookmarkStart w:id="217" w:name="_Ref137548372"/>
      <w:bookmarkStart w:id="218" w:name="_Ref168458019"/>
      <w:bookmarkStart w:id="219" w:name="_Ref191891571"/>
      <w:bookmarkStart w:id="220" w:name="_Ref130363099"/>
      <w:bookmarkStart w:id="221" w:name="_Toc499990343"/>
      <w:bookmarkEnd w:id="128"/>
      <w:bookmarkEnd w:id="214"/>
      <w:r w:rsidRPr="00B409F0">
        <w:rPr>
          <w:u w:val="single"/>
        </w:rPr>
        <w:t>Séries</w:t>
      </w:r>
      <w:r w:rsidRPr="00F6090E">
        <w:t xml:space="preserve">. </w:t>
      </w:r>
      <w:bookmarkEnd w:id="217"/>
      <w:r w:rsidRPr="00F6090E">
        <w:t xml:space="preserve">A Emissão </w:t>
      </w:r>
      <w:r w:rsidR="00025C88" w:rsidRPr="00F6090E">
        <w:t>será realizada em série única</w:t>
      </w:r>
      <w:r w:rsidRPr="00F6090E">
        <w:t>.</w:t>
      </w:r>
      <w:bookmarkEnd w:id="218"/>
      <w:bookmarkEnd w:id="219"/>
      <w:r w:rsidR="00486599" w:rsidRPr="00F6090E">
        <w:t xml:space="preserve"> </w:t>
      </w:r>
    </w:p>
    <w:bookmarkEnd w:id="220"/>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lastRenderedPageBreak/>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222" w:name="_Ref264653840"/>
      <w:bookmarkStart w:id="223" w:name="_Ref278297550"/>
    </w:p>
    <w:p w14:paraId="2CA4D344" w14:textId="343E75E6" w:rsidR="00973E47" w:rsidRPr="00F6090E" w:rsidRDefault="00973E47" w:rsidP="00A36A89">
      <w:pPr>
        <w:pStyle w:val="Level2"/>
      </w:pPr>
      <w:bookmarkStart w:id="224" w:name="_Ref279826913"/>
      <w:r w:rsidRPr="00F6090E">
        <w:rPr>
          <w:u w:val="single"/>
        </w:rPr>
        <w:t>Data de Emissão</w:t>
      </w:r>
      <w:r w:rsidRPr="00F6090E">
        <w:t xml:space="preserve">. Para todos os efeitos legais, a data de emissão das Debêntures </w:t>
      </w:r>
      <w:r w:rsidR="000B433A" w:rsidRPr="00F6090E">
        <w:t xml:space="preserve">será </w:t>
      </w:r>
      <w:r w:rsidR="00357A8C" w:rsidRPr="00776D59">
        <w:rPr>
          <w:bCs/>
        </w:rPr>
        <w:t>03</w:t>
      </w:r>
      <w:r w:rsidR="00357A8C" w:rsidRPr="00357A8C">
        <w:rPr>
          <w:bCs/>
        </w:rPr>
        <w:t xml:space="preserve"> </w:t>
      </w:r>
      <w:r w:rsidR="0049479E" w:rsidRPr="00357A8C">
        <w:rPr>
          <w:bCs/>
        </w:rPr>
        <w:t xml:space="preserve">de </w:t>
      </w:r>
      <w:r w:rsidR="00357A8C" w:rsidRPr="00776D59">
        <w:rPr>
          <w:bCs/>
        </w:rPr>
        <w:t>outubro</w:t>
      </w:r>
      <w:r w:rsidR="00357A8C" w:rsidRPr="00357A8C">
        <w:t xml:space="preserve"> </w:t>
      </w:r>
      <w:r w:rsidR="006F4E0A" w:rsidRPr="00357A8C">
        <w:t xml:space="preserve">de </w:t>
      </w:r>
      <w:r w:rsidR="001F1412" w:rsidRPr="00357A8C">
        <w:t>2022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225" w:name="_Ref535067474"/>
      <w:bookmarkEnd w:id="222"/>
      <w:bookmarkEnd w:id="223"/>
      <w:bookmarkEnd w:id="224"/>
      <w:r w:rsidR="0031086E" w:rsidRPr="00F6090E">
        <w:t xml:space="preserve"> </w:t>
      </w:r>
      <w:r w:rsidR="008173B1">
        <w:t xml:space="preserve"> </w:t>
      </w:r>
      <w:r w:rsidR="008173B1" w:rsidRPr="003A7703">
        <w:rPr>
          <w:b/>
          <w:bCs/>
          <w:highlight w:val="yellow"/>
        </w:rPr>
        <w:t>[NOTA LEFOSSE: DATA DE EMISSÃO DEVERÁ SER AJUSTADA PARA</w:t>
      </w:r>
      <w:r w:rsidR="008173B1">
        <w:rPr>
          <w:b/>
          <w:bCs/>
          <w:highlight w:val="yellow"/>
        </w:rPr>
        <w:t>, PELO MENOS,</w:t>
      </w:r>
      <w:r w:rsidR="008173B1" w:rsidRPr="003A7703">
        <w:rPr>
          <w:b/>
          <w:bCs/>
          <w:highlight w:val="yellow"/>
        </w:rPr>
        <w:t xml:space="preserve"> A DATA DE CELEBRAÇÃO DOS ATOS SOCIETÁRIOS</w:t>
      </w:r>
      <w:r w:rsidR="008173B1">
        <w:rPr>
          <w:b/>
          <w:bCs/>
          <w:highlight w:val="yellow"/>
        </w:rPr>
        <w:t xml:space="preserve"> E DA ESCRITURA</w:t>
      </w:r>
      <w:r w:rsidR="008173B1" w:rsidRPr="003A7703">
        <w:rPr>
          <w:b/>
          <w:bCs/>
          <w:highlight w:val="yellow"/>
        </w:rPr>
        <w:t>]</w:t>
      </w:r>
    </w:p>
    <w:p w14:paraId="24E3F32D" w14:textId="7DCD3F7F" w:rsidR="00A003E2" w:rsidRPr="00F6090E" w:rsidRDefault="00973E47" w:rsidP="00A36A89">
      <w:pPr>
        <w:pStyle w:val="Level2"/>
      </w:pPr>
      <w:bookmarkStart w:id="226"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227" w:name="_Hlk77930108"/>
      <w:bookmarkStart w:id="228" w:name="_Hlk77933592"/>
      <w:r w:rsidR="0049479E">
        <w:t>4.</w:t>
      </w:r>
      <w:r w:rsidR="00BD4881">
        <w:t>6</w:t>
      </w:r>
      <w:r w:rsidR="00357A8C">
        <w:t>78</w:t>
      </w:r>
      <w:r w:rsidR="00BD4881">
        <w:t xml:space="preserve"> </w:t>
      </w:r>
      <w:r w:rsidR="0049479E">
        <w:t xml:space="preserve">(quatro mil, seiscentos e </w:t>
      </w:r>
      <w:r w:rsidR="00357A8C">
        <w:t>setenta e oito</w:t>
      </w:r>
      <w:r w:rsidR="003C3B66" w:rsidRPr="00F6090E">
        <w:t>)</w:t>
      </w:r>
      <w:bookmarkEnd w:id="227"/>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bookmarkEnd w:id="228"/>
      <w:r w:rsidR="0049479E">
        <w:rPr>
          <w:bCs/>
        </w:rPr>
        <w:t>25 de julho de 2035</w:t>
      </w:r>
      <w:r w:rsidR="00155847" w:rsidRPr="00F6090E">
        <w:t xml:space="preserve"> </w:t>
      </w:r>
      <w:r w:rsidR="000B433A" w:rsidRPr="00F6090E">
        <w:t>(“</w:t>
      </w:r>
      <w:r w:rsidR="000B433A" w:rsidRPr="00F6090E">
        <w:rPr>
          <w:b/>
        </w:rPr>
        <w:t>Data de Vencimento</w:t>
      </w:r>
      <w:r w:rsidR="000B433A" w:rsidRPr="00F6090E">
        <w:t>”)</w:t>
      </w:r>
      <w:r w:rsidRPr="00F6090E">
        <w:t>.</w:t>
      </w:r>
      <w:bookmarkEnd w:id="226"/>
      <w:r w:rsidR="008173B1">
        <w:t xml:space="preserve"> </w:t>
      </w:r>
      <w:r w:rsidR="008173B1" w:rsidRPr="003A7703">
        <w:rPr>
          <w:b/>
          <w:bCs/>
          <w:highlight w:val="yellow"/>
        </w:rPr>
        <w:t>[NOTA LEFOSSE: DATA DE EMISSÃO DEVERÁ SER AJUSTADA PARA</w:t>
      </w:r>
      <w:r w:rsidR="008173B1">
        <w:rPr>
          <w:b/>
          <w:bCs/>
          <w:highlight w:val="yellow"/>
        </w:rPr>
        <w:t>, PELO MENOS,</w:t>
      </w:r>
      <w:r w:rsidR="008173B1" w:rsidRPr="003A7703">
        <w:rPr>
          <w:b/>
          <w:bCs/>
          <w:highlight w:val="yellow"/>
        </w:rPr>
        <w:t xml:space="preserve"> A DATA DE CELEBRAÇÃO DOS ATOS SOCIETÁRIOS</w:t>
      </w:r>
      <w:r w:rsidR="008173B1">
        <w:rPr>
          <w:b/>
          <w:bCs/>
          <w:highlight w:val="yellow"/>
        </w:rPr>
        <w:t xml:space="preserve"> E DA ESCRITURA</w:t>
      </w:r>
      <w:r w:rsidR="008173B1" w:rsidRPr="003A7703">
        <w:rPr>
          <w:b/>
          <w:bCs/>
          <w:highlight w:val="yellow"/>
        </w:rPr>
        <w:t>]</w:t>
      </w:r>
    </w:p>
    <w:p w14:paraId="0EEFC0CB" w14:textId="56BE30C9" w:rsidR="00963C8B" w:rsidRPr="00F6090E" w:rsidRDefault="00973E47" w:rsidP="001F0DDF">
      <w:pPr>
        <w:pStyle w:val="Level2"/>
      </w:pPr>
      <w:bookmarkStart w:id="229"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3D7D87">
        <w:t xml:space="preserve">mensalmente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C21D04">
        <w:t xml:space="preserve">25 de </w:t>
      </w:r>
      <w:r w:rsidR="000B4271">
        <w:t xml:space="preserve">novembro </w:t>
      </w:r>
      <w:r w:rsidR="00C21D04">
        <w:t>de 2022</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453C8A71"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280ACD">
        <w:rPr>
          <w:b w:val="0"/>
          <w:color w:val="auto"/>
          <w:sz w:val="20"/>
        </w:rPr>
        <w:t>5.26</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4B78B37B"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w:t>
      </w:r>
      <w:r w:rsidR="00E42758">
        <w:rPr>
          <w:b w:val="0"/>
          <w:color w:val="auto"/>
          <w:sz w:val="20"/>
        </w:rPr>
        <w:t xml:space="preserve">expressa em percentual, </w:t>
      </w:r>
      <w:r w:rsidRPr="00F6090E">
        <w:rPr>
          <w:b w:val="0"/>
          <w:color w:val="auto"/>
          <w:sz w:val="20"/>
        </w:rPr>
        <w:t xml:space="preserve">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4609DD8D" w:rsidR="00E94D04" w:rsidRPr="00F6090E" w:rsidRDefault="003D3720" w:rsidP="00647865">
      <w:pPr>
        <w:pStyle w:val="Level2"/>
      </w:pPr>
      <w:bookmarkStart w:id="230" w:name="_Ref260242522"/>
      <w:bookmarkStart w:id="231" w:name="_Ref67488126"/>
      <w:bookmarkStart w:id="232" w:name="_Ref130286776"/>
      <w:bookmarkStart w:id="233" w:name="_Ref130611431"/>
      <w:bookmarkStart w:id="234" w:name="_Ref168843122"/>
      <w:bookmarkStart w:id="235" w:name="_Ref130282854"/>
      <w:bookmarkEnd w:id="229"/>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236" w:name="_Ref164156803"/>
      <w:bookmarkEnd w:id="230"/>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 xml:space="preserve">pela </w:t>
      </w:r>
      <w:r w:rsidR="0088348A" w:rsidRPr="002E2220">
        <w:t>variação</w:t>
      </w:r>
      <w:r w:rsidR="003D7D87">
        <w:t xml:space="preserve"> positiva</w:t>
      </w:r>
      <w:r w:rsidR="0088348A" w:rsidRPr="002E2220">
        <w:t xml:space="preserve"> </w:t>
      </w:r>
      <w:r w:rsidR="0088348A" w:rsidRPr="00F6090E">
        <w:t>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w:t>
      </w:r>
      <w:r w:rsidR="00342924" w:rsidRPr="00D33BB1">
        <w:t xml:space="preserve">ao ano, base </w:t>
      </w:r>
      <w:r w:rsidR="00342924">
        <w:t xml:space="preserve">252 (duzentos e cinquenta e dois) Dias Úteis, </w:t>
      </w:r>
      <w:r w:rsidR="0088348A" w:rsidRPr="00F6090E">
        <w:t xml:space="preserve">calculado de forma exponencial e cumulativa </w:t>
      </w:r>
      <w:r w:rsidR="0088348A" w:rsidRPr="00F6090E">
        <w:rPr>
          <w:i/>
        </w:rPr>
        <w:t>pro rata temporis</w:t>
      </w:r>
      <w:r w:rsidR="0088348A" w:rsidRPr="00F6090E">
        <w:t xml:space="preserve"> por </w:t>
      </w:r>
      <w:r w:rsidR="009165CB">
        <w:t>Dias Úteis</w:t>
      </w:r>
      <w:r w:rsidR="0088348A" w:rsidRPr="00F6090E">
        <w:t xml:space="preserve">, desde a primeira </w:t>
      </w:r>
      <w:r w:rsidR="00151FEC">
        <w:t>d</w:t>
      </w:r>
      <w:r w:rsidR="0088348A" w:rsidRPr="00F6090E">
        <w:t xml:space="preserve">ata de </w:t>
      </w:r>
      <w:r w:rsidR="00151FEC">
        <w:t>i</w:t>
      </w:r>
      <w:r w:rsidR="00151FEC" w:rsidRPr="00F6090E">
        <w:t>ntegralização</w:t>
      </w:r>
      <w:r w:rsidR="00151FEC">
        <w:t xml:space="preserve"> dos CRI</w:t>
      </w:r>
      <w:r w:rsidR="003746CD">
        <w:t xml:space="preserve">, ou data de pagamento </w:t>
      </w:r>
      <w:r w:rsidR="00060F36">
        <w:t xml:space="preserve">imediatamente </w:t>
      </w:r>
      <w:r w:rsidR="003746CD">
        <w:t>anterior,</w:t>
      </w:r>
      <w:r w:rsidR="00060F36">
        <w:t xml:space="preserve"> conforme o caso,</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231"/>
      <w:r w:rsidR="009977BF">
        <w:t xml:space="preserve"> </w:t>
      </w:r>
    </w:p>
    <w:p w14:paraId="05330B5C" w14:textId="77777777" w:rsidR="000B67DF" w:rsidRPr="00F6090E" w:rsidRDefault="000B67DF" w:rsidP="00647865">
      <w:pPr>
        <w:pStyle w:val="Body"/>
        <w:ind w:left="680"/>
      </w:pPr>
    </w:p>
    <w:p w14:paraId="7C3951A6" w14:textId="77777777" w:rsidR="00EE7DDD" w:rsidRPr="00F6090E" w:rsidRDefault="004F5FFF"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 xml:space="preserve">Valor Nominal Unitário ou saldo do Valor Nominal Unitário, conforme aplicável, das Debêntures, após atualização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1D2FE213" w:rsidR="00E94D04" w:rsidRPr="00F6090E" w:rsidRDefault="00E94D04" w:rsidP="00647865">
      <w:pPr>
        <w:pStyle w:val="Body"/>
        <w:ind w:left="680"/>
      </w:pPr>
      <w:bookmarkStart w:id="237"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w:t>
      </w:r>
      <w:r w:rsidR="0019338E">
        <w:t xml:space="preserve">positivas </w:t>
      </w:r>
      <w:r w:rsidRPr="00F6090E">
        <w:t>mensais do IPCA, calculado com 8 (oito) casas decimais, sem arredondamento,</w:t>
      </w:r>
      <w:r w:rsidR="00A637F8" w:rsidRPr="00F6090E">
        <w:t xml:space="preserve"> aplicado mensalmente,</w:t>
      </w:r>
      <w:r w:rsidRPr="00F6090E">
        <w:t xml:space="preserve"> apurado da seguinte forma:</w:t>
      </w:r>
    </w:p>
    <w:p w14:paraId="63D82D0B" w14:textId="77777777" w:rsidR="000B6AEF" w:rsidRPr="00F6090E" w:rsidRDefault="000B6AEF" w:rsidP="000B6AEF">
      <w:pPr>
        <w:pStyle w:val="Body"/>
        <w:ind w:left="1080"/>
      </w:pPr>
      <w:bookmarkStart w:id="238"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60168846" w14:textId="77777777" w:rsidR="00FE3788" w:rsidRPr="00F6090E" w:rsidRDefault="00FE3788" w:rsidP="00FE3788">
      <w:pPr>
        <w:pStyle w:val="Body"/>
        <w:ind w:left="708"/>
      </w:pPr>
      <w:r w:rsidRPr="00F6090E">
        <w:t xml:space="preserve">dup = número de Dias Úteis entre a </w:t>
      </w:r>
      <w:bookmarkStart w:id="239" w:name="_Hlk71315295"/>
      <w:r w:rsidRPr="00F6090E">
        <w:t xml:space="preserve">(i) </w:t>
      </w:r>
      <w:bookmarkEnd w:id="239"/>
      <w:r w:rsidRPr="00F6090E">
        <w:t xml:space="preserve">primeira </w:t>
      </w:r>
      <w:r>
        <w:t>d</w:t>
      </w:r>
      <w:r w:rsidRPr="00F6090E">
        <w:t xml:space="preserve">ata de </w:t>
      </w:r>
      <w:r>
        <w:t>i</w:t>
      </w:r>
      <w:r w:rsidRPr="00F6090E">
        <w:t>ntegralização</w:t>
      </w:r>
      <w:r>
        <w:t xml:space="preserve"> dos CRI</w:t>
      </w:r>
      <w:r w:rsidRPr="00F6090E">
        <w:t>, (inclusive) no caso do primeiro Período de Capitalização ou (ii) a última Data de Pagamento, no caso dos demais Períodos de Capitalização (inclusive)</w:t>
      </w:r>
      <w:bookmarkStart w:id="240" w:name="_Hlk71315306"/>
      <w:r w:rsidRPr="00F6090E">
        <w:t>, conforme o caso</w:t>
      </w:r>
      <w:bookmarkEnd w:id="240"/>
      <w:r w:rsidRPr="00F6090E">
        <w:t xml:space="preserve"> e a data de cálculo (exclusive), limitado ao número total de dias úteis de vigência do índice de preço, sendo “dup” um número inteiro. Exclusivamente para o primeiro período, “dup” será acrescido de 2 (dois) Dias Úteis;</w:t>
      </w:r>
    </w:p>
    <w:p w14:paraId="5B76C530" w14:textId="7E091C22" w:rsidR="00FE3788" w:rsidRPr="00F6090E" w:rsidRDefault="00FE3788" w:rsidP="00FE3788">
      <w:pPr>
        <w:pStyle w:val="Body"/>
        <w:ind w:left="708"/>
      </w:pPr>
      <w:r w:rsidRPr="00F6090E">
        <w:t>dut = número de Dias Úteis entre a última Data de Pagamento (inclusive) e a próxima Data de Pagamento (exclusive), sendo “dut” um número inteiro. Exclusivamente para a primeir</w:t>
      </w:r>
      <w:r w:rsidR="00AA799B">
        <w:t>o período</w:t>
      </w:r>
      <w:r w:rsidRPr="00F6090E">
        <w:t xml:space="preserve">, “dut” será considerado como sendo </w:t>
      </w:r>
      <w:del w:id="241" w:author="Ulisses Antonio" w:date="2022-10-02T21:38:00Z">
        <w:r w:rsidR="000369CC" w:rsidDel="00E0392E">
          <w:delText xml:space="preserve">30 </w:delText>
        </w:r>
      </w:del>
      <w:ins w:id="242" w:author="Ulisses Antonio" w:date="2022-10-02T21:38:00Z">
        <w:r w:rsidR="00E0392E">
          <w:t>2</w:t>
        </w:r>
      </w:ins>
      <w:ins w:id="243" w:author="Ulisses Antonio" w:date="2022-10-02T22:57:00Z">
        <w:r w:rsidR="000B4631">
          <w:t>2</w:t>
        </w:r>
      </w:ins>
      <w:ins w:id="244" w:author="Ulisses Antonio" w:date="2022-10-02T21:38:00Z">
        <w:r w:rsidR="00E0392E">
          <w:t xml:space="preserve"> </w:t>
        </w:r>
      </w:ins>
      <w:r w:rsidR="000369CC">
        <w:t>(</w:t>
      </w:r>
      <w:del w:id="245" w:author="Ulisses Antonio" w:date="2022-10-02T22:58:00Z">
        <w:r w:rsidR="000369CC" w:rsidDel="000B4631">
          <w:delText>trinta</w:delText>
        </w:r>
      </w:del>
      <w:ins w:id="246" w:author="Ulisses Antonio" w:date="2022-10-02T22:58:00Z">
        <w:r w:rsidR="000B4631">
          <w:t>vinte e dois</w:t>
        </w:r>
      </w:ins>
      <w:r w:rsidR="000369CC">
        <w:t>)</w:t>
      </w:r>
      <w:r w:rsidRPr="00F6090E">
        <w:t xml:space="preserve"> </w:t>
      </w:r>
      <w:r w:rsidRPr="00F6090E">
        <w:rPr>
          <w:bCs/>
        </w:rPr>
        <w:t>Dias Úteis</w:t>
      </w:r>
      <w:r w:rsidRPr="00F6090E">
        <w:t>;</w:t>
      </w:r>
    </w:p>
    <w:p w14:paraId="7677A185" w14:textId="77777777" w:rsidR="00FE3788" w:rsidRPr="00F6090E" w:rsidRDefault="00FE3788" w:rsidP="00FE3788">
      <w:pPr>
        <w:pStyle w:val="Body"/>
        <w:ind w:left="708"/>
      </w:pPr>
      <w:r w:rsidRPr="00F6090E">
        <w:t>NI</w:t>
      </w:r>
      <w:r w:rsidRPr="00F6090E">
        <w:rPr>
          <w:vertAlign w:val="subscript"/>
        </w:rPr>
        <w:t>k</w:t>
      </w:r>
      <w:r w:rsidRPr="00F6090E">
        <w:t xml:space="preserve"> = valor do número-índice do IPCA divulgado no mês anterior ao da Data de Pagamento, referente ao segundo mês imediatamente anterior, caso a atualização seja em data anterior ou na própria Data de Pagamento. Após a Data de Pagamento, o “Nik” corresponderá ao valor do número índice do IPCA referente ao mês anterior ao de atualização; </w:t>
      </w:r>
    </w:p>
    <w:p w14:paraId="667C5869" w14:textId="77777777" w:rsidR="00FE3788" w:rsidRPr="00F6090E" w:rsidRDefault="00FE3788" w:rsidP="00FE3788">
      <w:pPr>
        <w:pStyle w:val="Body"/>
        <w:ind w:left="708"/>
      </w:pPr>
      <w:r w:rsidRPr="00F6090E">
        <w:t>NI</w:t>
      </w:r>
      <w:r w:rsidRPr="00F6090E">
        <w:rPr>
          <w:vertAlign w:val="subscript"/>
        </w:rPr>
        <w:t>k-1</w:t>
      </w:r>
      <w:r w:rsidRPr="00F6090E">
        <w:t xml:space="preserve"> = valor do número-índice utilizado por Nik no mês imediatamente anterior ao mês “k”. Para a primeira Data de Pagamento será utilizado o valor do número índice do IPCA divulgado no segundo mês imediatamente anterior ao mês de atualização, referente ao terceiro mês imediatamente anterior;</w:t>
      </w:r>
    </w:p>
    <w:p w14:paraId="4B589FF7" w14:textId="77777777" w:rsidR="00FE3788" w:rsidRPr="00F6090E" w:rsidRDefault="00FE3788" w:rsidP="00FE3788">
      <w:pPr>
        <w:pStyle w:val="Body"/>
        <w:ind w:left="708"/>
      </w:pPr>
      <w:r w:rsidRPr="00F6090E">
        <w:t>Observações aplicáveis ao cálculo da Atualização Monetária Debêntures:</w:t>
      </w:r>
    </w:p>
    <w:p w14:paraId="21FDAF2F" w14:textId="77777777" w:rsidR="00FE3788" w:rsidRPr="00F6090E" w:rsidRDefault="00FE3788" w:rsidP="00FE3788">
      <w:pPr>
        <w:pStyle w:val="Body"/>
        <w:numPr>
          <w:ilvl w:val="0"/>
          <w:numId w:val="38"/>
        </w:numPr>
      </w:pPr>
      <w:r w:rsidRPr="00F6090E">
        <w:t xml:space="preserve">O fator resultante da expressão abaixo descrita é considerado com 8 (oito) casas decimais, sem arredondamento: </w:t>
      </w:r>
    </w:p>
    <w:p w14:paraId="2F816941" w14:textId="77777777" w:rsidR="003C1338" w:rsidRPr="00200DAD" w:rsidRDefault="004F5FFF" w:rsidP="00200DAD">
      <w:pPr>
        <w:pStyle w:val="Body"/>
        <w:ind w:left="1494"/>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36597F" w14:textId="5E1039AC" w:rsidR="00FE3788" w:rsidRPr="003C1338" w:rsidRDefault="00FE3788" w:rsidP="00FE3788">
      <w:pPr>
        <w:pStyle w:val="Body"/>
        <w:numPr>
          <w:ilvl w:val="0"/>
          <w:numId w:val="38"/>
        </w:numPr>
      </w:pPr>
      <w:r w:rsidRPr="00F6090E">
        <w:t>A aplicação do IPCA incidirá no menor período permitido pela legislação em vigor, sem necessidade de ajuste à Escritura de Emissão ou qualquer outra formalidade.</w:t>
      </w:r>
    </w:p>
    <w:p w14:paraId="6C14122F" w14:textId="77777777" w:rsidR="00FE3788" w:rsidRPr="00F6090E" w:rsidRDefault="00FE3788" w:rsidP="00FE3788">
      <w:pPr>
        <w:pStyle w:val="Body"/>
        <w:numPr>
          <w:ilvl w:val="0"/>
          <w:numId w:val="38"/>
        </w:numPr>
      </w:pPr>
      <w:r w:rsidRPr="00F6090E">
        <w:lastRenderedPageBreak/>
        <w:t>O IPCA deverá ser utilizado considerando idêntico número de casas decimais divulgado pelo IBGE.</w:t>
      </w:r>
    </w:p>
    <w:p w14:paraId="590A85FD" w14:textId="77777777" w:rsidR="00FE3788" w:rsidRPr="00F6090E" w:rsidRDefault="00FE3788" w:rsidP="00FE3788">
      <w:pPr>
        <w:pStyle w:val="Body"/>
        <w:numPr>
          <w:ilvl w:val="0"/>
          <w:numId w:val="38"/>
        </w:numPr>
      </w:pPr>
      <w:r w:rsidRPr="00F6090E">
        <w:t>Considera-se “</w:t>
      </w:r>
      <w:r w:rsidRPr="00F6090E">
        <w:rPr>
          <w:b/>
          <w:bCs/>
        </w:rPr>
        <w:t>Data de Pagamento</w:t>
      </w:r>
      <w:r w:rsidRPr="00F6090E">
        <w:rPr>
          <w:bCs/>
        </w:rPr>
        <w:t>”</w:t>
      </w:r>
      <w:r w:rsidRPr="00F6090E">
        <w:t xml:space="preserve"> as datas descritas no Anexo III da presente Escritura de Emissão de Debêntures.</w:t>
      </w:r>
    </w:p>
    <w:p w14:paraId="03C330ED" w14:textId="77777777" w:rsidR="00FE3788" w:rsidRPr="00F6090E" w:rsidRDefault="00FE3788" w:rsidP="00FE3788">
      <w:pPr>
        <w:pStyle w:val="Body"/>
        <w:numPr>
          <w:ilvl w:val="0"/>
          <w:numId w:val="38"/>
        </w:numPr>
        <w:rPr>
          <w:b/>
        </w:rPr>
      </w:pPr>
      <w:r w:rsidRPr="00F6090E">
        <w:t>Considera-se como mês de atualização o período mensal compreendido entre duas Datas de Pagamento consecutivas.</w:t>
      </w:r>
    </w:p>
    <w:p w14:paraId="7238AACB" w14:textId="77777777" w:rsidR="00FE3788" w:rsidRPr="00F6090E" w:rsidRDefault="00FE3788" w:rsidP="00FE3788">
      <w:pPr>
        <w:pStyle w:val="Body"/>
        <w:numPr>
          <w:ilvl w:val="0"/>
          <w:numId w:val="38"/>
        </w:numPr>
      </w:pPr>
      <w:r w:rsidRPr="00F6090E">
        <w:t xml:space="preserve">Se até a Data de Pagamento o Nik não houver sido divulgado, deverá ser utilizado em substituição a Nik na apuração do Fator </w:t>
      </w:r>
      <w:r>
        <w:t>“</w:t>
      </w:r>
      <w:r w:rsidRPr="00F6090E">
        <w:t>C</w:t>
      </w:r>
      <w:r>
        <w:t>”</w:t>
      </w:r>
      <w:r w:rsidRPr="00F6090E">
        <w:t xml:space="preserve"> a última variação disponível do IPCA.</w:t>
      </w:r>
    </w:p>
    <w:bookmarkEnd w:id="237"/>
    <w:p w14:paraId="18E7DDD1" w14:textId="009D76A2" w:rsidR="00EC61FC" w:rsidRPr="00F6090E" w:rsidRDefault="00EC61FC" w:rsidP="00B46E82">
      <w:pPr>
        <w:pStyle w:val="Body"/>
        <w:numPr>
          <w:ilvl w:val="0"/>
          <w:numId w:val="38"/>
        </w:numPr>
      </w:pPr>
      <w:r>
        <w:t>A</w:t>
      </w:r>
      <w:r w:rsidRPr="00EC61FC">
        <w:t xml:space="preserve"> atualização monetária será aplicável desde que a variação seja positiva, devendo a variação negativa ser desconsiderada. Não serão devidas quaisquer compensações entre</w:t>
      </w:r>
      <w:r>
        <w:t xml:space="preserve"> a Emissora, a Debenturista</w:t>
      </w:r>
      <w:r w:rsidRPr="00EC61FC">
        <w:t xml:space="preserve"> e os Titulares dos CR</w:t>
      </w:r>
      <w:r>
        <w:t>I</w:t>
      </w:r>
      <w:r w:rsidRPr="00EC61FC">
        <w:t>, em razão do critério adotado.</w:t>
      </w:r>
    </w:p>
    <w:p w14:paraId="122FDB1A" w14:textId="2FDD9316" w:rsidR="001C0B92" w:rsidRPr="00F6090E" w:rsidRDefault="0085159B" w:rsidP="001C0B92">
      <w:pPr>
        <w:pStyle w:val="Level3"/>
      </w:pPr>
      <w:bookmarkStart w:id="247" w:name="_Ref80818551"/>
      <w:bookmarkStart w:id="248"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247"/>
    </w:p>
    <w:p w14:paraId="67F53B4F" w14:textId="6423C99F"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280ACD">
        <w:t>5.26.3</w:t>
      </w:r>
      <w:r w:rsidR="00631993" w:rsidRPr="00F6090E">
        <w:fldChar w:fldCharType="end"/>
      </w:r>
      <w:r w:rsidR="00631993" w:rsidRPr="00F6090E">
        <w:t xml:space="preserve"> </w:t>
      </w:r>
      <w:r w:rsidRPr="00F6090E">
        <w:t>abaixo.</w:t>
      </w:r>
    </w:p>
    <w:p w14:paraId="529531CA" w14:textId="73111428" w:rsidR="001C0B92" w:rsidRDefault="001C0B92" w:rsidP="001C0B92">
      <w:pPr>
        <w:pStyle w:val="Level3"/>
      </w:pPr>
      <w:bookmarkStart w:id="249"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w:t>
      </w:r>
      <w:r w:rsidRPr="00F6090E">
        <w:lastRenderedPageBreak/>
        <w:t>obrigações pecuniárias relativas às Debêntures previstas nesta Escritura, será utilizado, para apuração do IPCA, o percentual correspondente ao último IPCA divulgado oficialmente.</w:t>
      </w:r>
      <w:bookmarkEnd w:id="249"/>
    </w:p>
    <w:p w14:paraId="38537705" w14:textId="191D6035" w:rsidR="00986CA8" w:rsidRPr="00F6090E" w:rsidRDefault="00986CA8" w:rsidP="00E33E60">
      <w:pPr>
        <w:pStyle w:val="Level3"/>
      </w:pPr>
      <w:r w:rsidRPr="00F6090E">
        <w:t>A</w:t>
      </w:r>
      <w:r w:rsidR="00C711A9">
        <w:t>s</w:t>
      </w:r>
      <w:r w:rsidRPr="00F6090E">
        <w:t xml:space="preserve"> Fiadora</w:t>
      </w:r>
      <w:r w:rsidR="00C711A9">
        <w:t>s</w:t>
      </w:r>
      <w:r w:rsidRPr="00F6090E">
        <w:t>, desde já, concorda</w:t>
      </w:r>
      <w:r w:rsidR="00C711A9">
        <w:t>m</w:t>
      </w:r>
      <w:r w:rsidRPr="00F6090E">
        <w:t xml:space="preserve"> com o disposto nas Cláusulas </w:t>
      </w:r>
      <w:r w:rsidRPr="00F6090E">
        <w:fldChar w:fldCharType="begin"/>
      </w:r>
      <w:r w:rsidRPr="00F6090E">
        <w:instrText xml:space="preserve"> REF _Ref80818551 \r \h </w:instrText>
      </w:r>
      <w:r w:rsidRPr="00F6090E">
        <w:fldChar w:fldCharType="separate"/>
      </w:r>
      <w:r w:rsidR="00280ACD">
        <w:t>5.26.1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280ACD">
        <w:t>5.26.3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w:t>
      </w:r>
      <w:r w:rsidR="00C711A9">
        <w:t>s</w:t>
      </w:r>
      <w:r w:rsidRPr="00F6090E">
        <w:t xml:space="preserve"> Fiadora</w:t>
      </w:r>
      <w:r w:rsidR="00C711A9">
        <w:t>s</w:t>
      </w:r>
      <w:r w:rsidRPr="00F6090E">
        <w:t>, desde já, concorda</w:t>
      </w:r>
      <w:r w:rsidR="00C711A9">
        <w:t>m</w:t>
      </w:r>
      <w:r w:rsidRPr="00F6090E">
        <w:t xml:space="preserve"> e se obriga</w:t>
      </w:r>
      <w:r w:rsidR="00C711A9">
        <w:t>m</w:t>
      </w:r>
      <w:r w:rsidRPr="00F6090E">
        <w:t xml:space="preserve"> a firmar todos e quaisquer documentos necessários à efetivação do disposto acima, incluindo sem limitação o aditamento à presente Escritura de Emissão.</w:t>
      </w:r>
    </w:p>
    <w:p w14:paraId="6A3FA4B0" w14:textId="6A8493E5" w:rsidR="006637B2" w:rsidRPr="00F6090E" w:rsidRDefault="00D4331C" w:rsidP="007D278C">
      <w:pPr>
        <w:pStyle w:val="Level2"/>
      </w:pPr>
      <w:bookmarkStart w:id="250" w:name="_Ref67948046"/>
      <w:bookmarkStart w:id="251" w:name="_Ref67429167"/>
      <w:bookmarkStart w:id="252" w:name="_Ref64477682"/>
      <w:bookmarkStart w:id="253" w:name="_Ref328665579"/>
      <w:bookmarkStart w:id="254" w:name="_Ref279828381"/>
      <w:bookmarkStart w:id="255" w:name="_Ref289698191"/>
      <w:bookmarkStart w:id="256" w:name="_DV_C115"/>
      <w:bookmarkEnd w:id="238"/>
      <w:bookmarkEnd w:id="248"/>
      <w:r w:rsidRPr="007D278C">
        <w:rPr>
          <w:u w:val="single"/>
        </w:rPr>
        <w:t>Remuneração</w:t>
      </w:r>
      <w:r w:rsidR="00973E47" w:rsidRPr="00F6090E">
        <w:t xml:space="preserve">: </w:t>
      </w:r>
      <w:bookmarkStart w:id="257"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258" w:name="_Hlk78384188"/>
      <w:r w:rsidR="00FE52B7">
        <w:rPr>
          <w:szCs w:val="20"/>
        </w:rPr>
        <w:t>8</w:t>
      </w:r>
      <w:r w:rsidR="00F26F7E">
        <w:rPr>
          <w:szCs w:val="20"/>
        </w:rPr>
        <w:t>,00</w:t>
      </w:r>
      <w:r w:rsidR="00FE52B7" w:rsidRPr="00F6090E">
        <w:rPr>
          <w:szCs w:val="20"/>
        </w:rPr>
        <w:t xml:space="preserve">% </w:t>
      </w:r>
      <w:bookmarkStart w:id="259" w:name="_Hlk98258877"/>
      <w:r w:rsidR="00FE52B7" w:rsidRPr="00F6090E">
        <w:rPr>
          <w:szCs w:val="20"/>
        </w:rPr>
        <w:t>(</w:t>
      </w:r>
      <w:r w:rsidR="00FE52B7">
        <w:rPr>
          <w:szCs w:val="20"/>
        </w:rPr>
        <w:t>oito</w:t>
      </w:r>
      <w:r w:rsidR="00FE52B7" w:rsidRPr="00D33BB1">
        <w:t xml:space="preserve"> </w:t>
      </w:r>
      <w:r w:rsidR="006D7FC1" w:rsidRPr="00D33BB1">
        <w:t>por cento)</w:t>
      </w:r>
      <w:bookmarkEnd w:id="258"/>
      <w:r w:rsidR="006D7FC1" w:rsidRPr="00D33BB1">
        <w:t xml:space="preserve"> ao ano, base </w:t>
      </w:r>
      <w:r w:rsidR="00FE3788">
        <w:t>252 (duzentos e cinquenta e dois) Dias Úteis</w:t>
      </w:r>
      <w:r w:rsidR="006D7FC1" w:rsidRPr="00D33BB1">
        <w:t>,</w:t>
      </w:r>
      <w:bookmarkEnd w:id="259"/>
      <w:r w:rsidR="00095594" w:rsidRPr="00F6090E">
        <w:t xml:space="preserve"> </w:t>
      </w:r>
      <w:r w:rsidR="00EB77BD" w:rsidRPr="00F6090E">
        <w:t xml:space="preserve">calculados de forma exponencial e cumulativa </w:t>
      </w:r>
      <w:r w:rsidR="00EB77BD" w:rsidRPr="007D278C">
        <w:rPr>
          <w:i/>
          <w:iCs/>
        </w:rPr>
        <w:t>pro rata temporis</w:t>
      </w:r>
      <w:r w:rsidR="00EB77BD" w:rsidRPr="00F6090E">
        <w:t xml:space="preserve"> por </w:t>
      </w:r>
      <w:r w:rsidR="00E51ED0">
        <w:t>Dias</w:t>
      </w:r>
      <w:r w:rsidR="00E51ED0" w:rsidRPr="00F6090E">
        <w:t xml:space="preserve"> </w:t>
      </w:r>
      <w:r w:rsidR="00E51ED0">
        <w:t xml:space="preserve">Úteis </w:t>
      </w:r>
      <w:r w:rsidR="00EB77BD" w:rsidRPr="00F6090E">
        <w:t>durante o respectivo Período de Capitalização (conforme definido abaixo) (“</w:t>
      </w:r>
      <w:r w:rsidR="00EB77BD" w:rsidRPr="00F6090E">
        <w:rPr>
          <w:b/>
        </w:rPr>
        <w:t>Remuneração</w:t>
      </w:r>
      <w:r w:rsidR="00EB77BD" w:rsidRPr="00F6090E">
        <w:t xml:space="preserve">”), </w:t>
      </w:r>
      <w:r w:rsidR="00BD4881" w:rsidRPr="00F6090E">
        <w:t xml:space="preserve">desde a primeira </w:t>
      </w:r>
      <w:r w:rsidR="00BD4881">
        <w:t>d</w:t>
      </w:r>
      <w:r w:rsidR="00BD4881" w:rsidRPr="00F6090E">
        <w:t xml:space="preserve">ata de </w:t>
      </w:r>
      <w:r w:rsidR="00BD4881">
        <w:t>i</w:t>
      </w:r>
      <w:r w:rsidR="00BD4881" w:rsidRPr="00F6090E">
        <w:t xml:space="preserve">ntegralização </w:t>
      </w:r>
      <w:r w:rsidR="00BD4881">
        <w:t>dos CRI</w:t>
      </w:r>
      <w:r w:rsidR="00BD4881" w:rsidRPr="00F6090E">
        <w:t xml:space="preserve"> ou desde a Data de Pagamento</w:t>
      </w:r>
      <w:r w:rsidR="00BD4881" w:rsidRPr="00F6090E" w:rsidDel="00F51DF0">
        <w:t xml:space="preserve"> </w:t>
      </w:r>
      <w:r w:rsidR="00BD4881" w:rsidRPr="00F6090E">
        <w:t>imediatamente anterior, conforme o caso, até a data do efetivo pagamento.</w:t>
      </w:r>
      <w:bookmarkEnd w:id="250"/>
      <w:bookmarkEnd w:id="251"/>
      <w:bookmarkEnd w:id="252"/>
      <w:bookmarkEnd w:id="257"/>
    </w:p>
    <w:p w14:paraId="7AD8735F" w14:textId="335A03AF" w:rsidR="00EB77BD" w:rsidRPr="00F6090E" w:rsidRDefault="00EB77BD" w:rsidP="00E33E60">
      <w:pPr>
        <w:pStyle w:val="Level3"/>
      </w:pPr>
      <w:bookmarkStart w:id="260" w:name="_Ref286330516"/>
      <w:bookmarkStart w:id="261" w:name="_Ref286331549"/>
      <w:bookmarkStart w:id="262" w:name="_Ref286154048"/>
      <w:bookmarkEnd w:id="232"/>
      <w:bookmarkEnd w:id="233"/>
      <w:bookmarkEnd w:id="234"/>
      <w:bookmarkEnd w:id="236"/>
      <w:bookmarkEnd w:id="253"/>
      <w:bookmarkEnd w:id="254"/>
      <w:bookmarkEnd w:id="255"/>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815B9">
        <w:t>mensalmente</w:t>
      </w:r>
      <w:r w:rsidR="00F815B9" w:rsidRPr="00F6090E">
        <w:t xml:space="preserve">, </w:t>
      </w:r>
      <w:r w:rsidR="009772EE" w:rsidRPr="00F6090E">
        <w:t xml:space="preserve">sendo o primeiro pagamento devido em </w:t>
      </w:r>
      <w:r w:rsidR="003353A1">
        <w:t>25</w:t>
      </w:r>
      <w:r w:rsidR="003353A1" w:rsidRPr="00F6090E">
        <w:t xml:space="preserve"> </w:t>
      </w:r>
      <w:r w:rsidR="009772EE" w:rsidRPr="00F6090E">
        <w:t xml:space="preserve">de </w:t>
      </w:r>
      <w:r w:rsidR="003353A1">
        <w:t>outubro</w:t>
      </w:r>
      <w:r w:rsidR="003353A1" w:rsidRPr="00F6090E">
        <w:t xml:space="preserve"> </w:t>
      </w:r>
      <w:r w:rsidR="009772EE" w:rsidRPr="00F6090E">
        <w:t xml:space="preserve">de </w:t>
      </w:r>
      <w:r w:rsidR="003353A1">
        <w:t>2022</w:t>
      </w:r>
      <w:r w:rsidR="003353A1" w:rsidRPr="00F6090E">
        <w:t xml:space="preserve"> </w:t>
      </w:r>
      <w:r w:rsidR="009772EE" w:rsidRPr="00F6090E">
        <w:t xml:space="preserve">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w:t>
      </w:r>
      <w:r w:rsidR="00AC00CB">
        <w:t>dias</w:t>
      </w:r>
      <w:r w:rsidRPr="00F6090E">
        <w:t xml:space="preserve">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7B2A995F" w:rsidR="00EB77BD" w:rsidRPr="00F6090E" w:rsidRDefault="00EB77BD" w:rsidP="00647865">
      <w:pPr>
        <w:pStyle w:val="Body"/>
        <w:ind w:left="1361"/>
      </w:pPr>
      <w:r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C80B15D" w14:textId="77777777" w:rsidR="00FE3788" w:rsidRPr="00F6090E" w:rsidRDefault="00FE3788" w:rsidP="00FE3788">
      <w:pPr>
        <w:pStyle w:val="Body"/>
        <w:ind w:left="1361"/>
        <w:jc w:val="center"/>
      </w:pPr>
      <w:bookmarkStart w:id="263" w:name="_Hlk114242471"/>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bookmarkEnd w:id="263"/>
    <w:p w14:paraId="067C4A26" w14:textId="63F217EC" w:rsidR="00B73F64" w:rsidRPr="00F6090E" w:rsidRDefault="00B73F64" w:rsidP="001F0DDF">
      <w:pPr>
        <w:pStyle w:val="Body"/>
        <w:ind w:left="1361"/>
      </w:pPr>
      <w:r w:rsidRPr="00F6090E">
        <w:t xml:space="preserve">Onde: </w:t>
      </w:r>
    </w:p>
    <w:p w14:paraId="01CA5A7D" w14:textId="6E53A6C3" w:rsidR="00EB77BD" w:rsidRPr="00F6090E" w:rsidRDefault="00EB77BD" w:rsidP="00647865">
      <w:pPr>
        <w:pStyle w:val="Body"/>
        <w:ind w:left="1361"/>
      </w:pPr>
      <w:r w:rsidRPr="00F6090E">
        <w:t xml:space="preserve">taxa = </w:t>
      </w:r>
      <w:r w:rsidR="00FE52B7">
        <w:rPr>
          <w:szCs w:val="20"/>
        </w:rPr>
        <w:t>8,0000</w:t>
      </w:r>
      <w:r w:rsidR="00FE52B7" w:rsidRPr="00F6090E">
        <w:t>;</w:t>
      </w:r>
    </w:p>
    <w:p w14:paraId="70D11285" w14:textId="62ABA3D8" w:rsidR="001C4893" w:rsidRPr="00F6090E" w:rsidRDefault="00FE3788" w:rsidP="00647865">
      <w:pPr>
        <w:pStyle w:val="Body"/>
        <w:ind w:left="1361"/>
      </w:pPr>
      <w:r w:rsidRPr="00F6090E">
        <w:lastRenderedPageBreak/>
        <w:t>d</w:t>
      </w:r>
      <w:r>
        <w:t>u</w:t>
      </w:r>
      <w:r w:rsidRPr="00F6090E">
        <w:t xml:space="preserve">p </w:t>
      </w:r>
      <w:r w:rsidR="00A04F95" w:rsidRPr="00F6090E">
        <w:t xml:space="preserve">= </w:t>
      </w:r>
      <w:r w:rsidR="00BF7335" w:rsidRPr="00F6090E">
        <w:t>conforme definido acima</w:t>
      </w:r>
      <w:r w:rsidR="00C0464D" w:rsidRPr="00F6090E">
        <w:t>;</w:t>
      </w:r>
    </w:p>
    <w:p w14:paraId="5425EBE5" w14:textId="77777777" w:rsidR="003C1338" w:rsidRDefault="003C1338" w:rsidP="003C1338">
      <w:pPr>
        <w:pStyle w:val="Body"/>
        <w:ind w:left="1361"/>
      </w:pPr>
      <w:r w:rsidRPr="00F6090E">
        <w:t>Considera-se “</w:t>
      </w:r>
      <w:r w:rsidRPr="00F6090E">
        <w:rPr>
          <w:b/>
        </w:rPr>
        <w:t>Período de Capitalização</w:t>
      </w:r>
      <w:r w:rsidRPr="00F6090E">
        <w:t xml:space="preserve">” o período que se inicia: (a) a partir da primeira </w:t>
      </w:r>
      <w:r>
        <w:t>d</w:t>
      </w:r>
      <w:r w:rsidRPr="00F6090E">
        <w:t xml:space="preserve">ata da </w:t>
      </w:r>
      <w:r>
        <w:t>i</w:t>
      </w:r>
      <w:r w:rsidRPr="00F6090E">
        <w:t>ntegralização</w:t>
      </w:r>
      <w:r>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264" w:name="_DV_M80"/>
      <w:bookmarkStart w:id="265" w:name="_DV_M81"/>
      <w:bookmarkStart w:id="266" w:name="_DV_M195"/>
      <w:bookmarkStart w:id="267" w:name="_Toc499990356"/>
      <w:bookmarkEnd w:id="221"/>
      <w:bookmarkEnd w:id="256"/>
      <w:bookmarkEnd w:id="260"/>
      <w:bookmarkEnd w:id="261"/>
      <w:bookmarkEnd w:id="262"/>
      <w:bookmarkEnd w:id="264"/>
      <w:bookmarkEnd w:id="265"/>
      <w:bookmarkEnd w:id="266"/>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268" w:name="_Ref534176584"/>
      <w:bookmarkEnd w:id="225"/>
      <w:bookmarkEnd w:id="235"/>
    </w:p>
    <w:p w14:paraId="44C0F747" w14:textId="0AE5209E" w:rsidR="00D83475" w:rsidRPr="00F6090E" w:rsidRDefault="007E4ADA" w:rsidP="00D83475">
      <w:pPr>
        <w:pStyle w:val="Level2"/>
      </w:pPr>
      <w:bookmarkStart w:id="269" w:name="_Ref85716376"/>
      <w:bookmarkStart w:id="270" w:name="_Ref73994132"/>
      <w:bookmarkStart w:id="271" w:name="_Ref72745076"/>
      <w:bookmarkStart w:id="272" w:name="_Ref77212517"/>
      <w:bookmarkStart w:id="273" w:name="_Hlk85038001"/>
      <w:r w:rsidRPr="00F6090E">
        <w:rPr>
          <w:u w:val="single"/>
        </w:rPr>
        <w:t>Amortização Extraordinária Obrigatória</w:t>
      </w:r>
      <w:r w:rsidR="00B50EB6">
        <w:rPr>
          <w:u w:val="single"/>
        </w:rPr>
        <w:t xml:space="preserve"> ICSD</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xml:space="preserve">, observado o limite de 98,00% (noventa e oito por cento) do Valor Nominal Unitário </w:t>
      </w:r>
      <w:r w:rsidR="00E42758">
        <w:t xml:space="preserve">Atualizado </w:t>
      </w:r>
      <w:r w:rsidR="00C33183" w:rsidRPr="00666546">
        <w:t>ou do saldo do Valor Nominal Unitário</w:t>
      </w:r>
      <w:r w:rsidR="00E42758">
        <w:t xml:space="preserve"> Atualizado</w:t>
      </w:r>
      <w:r w:rsidR="00D83475" w:rsidRPr="00F6090E">
        <w:t xml:space="preserve"> (“</w:t>
      </w:r>
      <w:r w:rsidR="00D83475" w:rsidRPr="00F6090E">
        <w:rPr>
          <w:b/>
          <w:bCs/>
        </w:rPr>
        <w:t>Valor da Amortização Extraordinária Obrigatória</w:t>
      </w:r>
      <w:r w:rsidR="004B4173">
        <w:rPr>
          <w:b/>
          <w:bCs/>
        </w:rPr>
        <w:t xml:space="preserve"> ICSD</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280ACD">
        <w:t>5.29.3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4B4173">
        <w:rPr>
          <w:b/>
          <w:bCs/>
        </w:rPr>
        <w:t xml:space="preserve"> ICSD</w:t>
      </w:r>
      <w:r w:rsidR="00D83475" w:rsidRPr="00F6090E">
        <w:t>”).</w:t>
      </w:r>
      <w:bookmarkEnd w:id="269"/>
      <w:r w:rsidR="00A15560" w:rsidRPr="00F6090E">
        <w:t xml:space="preserve"> </w:t>
      </w:r>
      <w:r w:rsidR="00510E33">
        <w:t xml:space="preserve"> </w:t>
      </w:r>
    </w:p>
    <w:p w14:paraId="307AF735" w14:textId="1B0ECD01" w:rsidR="00117912" w:rsidRPr="00F6090E" w:rsidRDefault="00117912" w:rsidP="00265917">
      <w:pPr>
        <w:pStyle w:val="Level3"/>
      </w:pPr>
      <w:r w:rsidRPr="00F6090E">
        <w:t xml:space="preserve">Caso o ICSD seja </w:t>
      </w:r>
      <w:r w:rsidR="005507AC">
        <w:t>maior ou igual</w:t>
      </w:r>
      <w:r w:rsidR="005507AC" w:rsidRPr="00F6090E">
        <w:t xml:space="preserve"> </w:t>
      </w:r>
      <w:r w:rsidRPr="00F6090E">
        <w:t xml:space="preserve">a 1,00x, será utilizado o </w:t>
      </w:r>
      <w:r w:rsidR="00647315">
        <w:t xml:space="preserve">montante equivalente ao excesso do </w:t>
      </w:r>
      <w:r w:rsidR="009846BE">
        <w:t>Fluxo de Caixa Disponível</w:t>
      </w:r>
      <w:r w:rsidR="00F0740A" w:rsidRPr="00F6090E">
        <w:t xml:space="preserve"> </w:t>
      </w:r>
      <w:r w:rsidR="00647315">
        <w:t>do trimestre em referência, em relação às parcelas de amortização e remuneração do mesmo trimestre</w:t>
      </w:r>
      <w:r w:rsidR="0089142E">
        <w:t xml:space="preserve"> </w:t>
      </w:r>
      <w:r w:rsidR="00454977">
        <w:t>até o limite da</w:t>
      </w:r>
      <w:r w:rsidR="00CB0F18" w:rsidRPr="00F6090E">
        <w:t xml:space="preserve"> Amortização Extraordinária Obrigatória</w:t>
      </w:r>
      <w:r w:rsidR="00454977">
        <w:t xml:space="preserve"> </w:t>
      </w:r>
      <w:r w:rsidR="004B4173">
        <w:t xml:space="preserve">ICSD </w:t>
      </w:r>
      <w:r w:rsidR="00454977">
        <w:t>apurada</w:t>
      </w:r>
      <w:r w:rsidR="00FF516B">
        <w:t>.</w:t>
      </w:r>
      <w:r w:rsidR="0077367F">
        <w:t xml:space="preserve"> </w:t>
      </w:r>
    </w:p>
    <w:p w14:paraId="6B14CA1F" w14:textId="6293F636" w:rsidR="00CB0F18" w:rsidRPr="00F6090E" w:rsidRDefault="00CB0F18" w:rsidP="00265917">
      <w:pPr>
        <w:pStyle w:val="Level3"/>
      </w:pPr>
      <w:r w:rsidRPr="00F6090E">
        <w:t xml:space="preserve">Caso o ICSD seja inferior a 1,00x, a Amortização Extraordinária Obrigatória </w:t>
      </w:r>
      <w:r w:rsidR="004B4173">
        <w:t xml:space="preserve">ICSD </w:t>
      </w:r>
      <w:r w:rsidRPr="00F6090E">
        <w:t>será realizad</w:t>
      </w:r>
      <w:r w:rsidR="0006505E" w:rsidRPr="00F6090E">
        <w:t>a</w:t>
      </w:r>
      <w:r w:rsidRPr="00F6090E">
        <w:t xml:space="preserve"> </w:t>
      </w:r>
      <w:r w:rsidR="008F544F" w:rsidRPr="00F6090E">
        <w:t>mediante o aporte de capital ou a realização de mútuos para a Emissora</w:t>
      </w:r>
      <w:r w:rsidR="006E5E52">
        <w:t xml:space="preserve">, em montante suficiente para que a </w:t>
      </w:r>
      <w:r w:rsidR="006E5E52" w:rsidRPr="00F6090E">
        <w:t>Amortização Extraordinária Obrigatória</w:t>
      </w:r>
      <w:r w:rsidR="006E5E52">
        <w:t xml:space="preserve"> </w:t>
      </w:r>
      <w:r w:rsidR="004B4173">
        <w:t xml:space="preserve">ICSD </w:t>
      </w:r>
      <w:r w:rsidR="006E5E52">
        <w:t>seja equivalente àquela que seria realizada caso o ICSD tivesse sido atingido no patamar de 1,20x</w:t>
      </w:r>
      <w:r w:rsidR="008F544F" w:rsidRPr="00F6090E">
        <w:t>.</w:t>
      </w:r>
    </w:p>
    <w:p w14:paraId="2492724C" w14:textId="355BF3B2" w:rsidR="008F544F" w:rsidRPr="00F6090E" w:rsidRDefault="00F27939" w:rsidP="00265917">
      <w:pPr>
        <w:pStyle w:val="Level3"/>
      </w:pPr>
      <w:bookmarkStart w:id="274" w:name="_Ref104911948"/>
      <w:r w:rsidRPr="00FE1B6E">
        <w:t xml:space="preserve">O ICSD será apurado </w:t>
      </w:r>
      <w:r>
        <w:t>trimestralmente</w:t>
      </w:r>
      <w:r w:rsidRPr="00722DCF">
        <w:t xml:space="preserve"> </w:t>
      </w:r>
      <w:r w:rsidRPr="00FE1B6E">
        <w:t xml:space="preserve">com base nas informações financeiras </w:t>
      </w:r>
      <w:r>
        <w:t>trimestrais</w:t>
      </w:r>
      <w:r w:rsidRPr="00FE1B6E">
        <w:t xml:space="preserve"> da </w:t>
      </w:r>
      <w:r>
        <w:t>Emissora</w:t>
      </w:r>
      <w:r w:rsidRPr="00FE1B6E">
        <w:t xml:space="preserve">, preparadas pela própria </w:t>
      </w:r>
      <w:r>
        <w:t>Emissora</w:t>
      </w:r>
      <w:r w:rsidRPr="00FE1B6E">
        <w:t xml:space="preserve">, cujos cálculos serão validados pela Securitizadora, </w:t>
      </w:r>
      <w:r>
        <w:t xml:space="preserve">até o 15º dia dos meses </w:t>
      </w:r>
      <w:r w:rsidR="00AA799B">
        <w:t xml:space="preserve">de fevereiro, </w:t>
      </w:r>
      <w:r>
        <w:t>maio, agosto, novembro,</w:t>
      </w:r>
      <w:r w:rsidRPr="00FE1B6E">
        <w:t xml:space="preserve"> a partir da ocorrência da Energização de todos os Empreendimentos Alvo</w:t>
      </w:r>
      <w:ins w:id="275" w:author="Luisa Herkenhoff" w:date="2022-10-02T20:16:00Z">
        <w:r w:rsidR="00EC6A57">
          <w:t>, a ser informada pela Emissora à Securitizadora</w:t>
        </w:r>
      </w:ins>
      <w:r>
        <w:t>.</w:t>
      </w:r>
      <w:r w:rsidRPr="00FE1B6E">
        <w:t xml:space="preserve"> Uma vez realizada a validação do ICSD, a Securitizadora informará o Agente Fiduciário, por escrito, dentro de 2 (dois) Dias Úteis contados a partir da realização da validação, acerca do resultado de tal apuração, devendo a Amortização Extraordinária Obrigatória </w:t>
      </w:r>
      <w:r w:rsidR="004B4173">
        <w:t>ICSD</w:t>
      </w:r>
      <w:r w:rsidRPr="00FE1B6E">
        <w:t xml:space="preserve">, se o caso, ocorrer no prazo de 60 (sessenta) dias contados da comunicação ao Agente Fiduciário. As Partes estabelecem que para fins da Amortização Extraordinária Obrigatória </w:t>
      </w:r>
      <w:r w:rsidR="004B4173">
        <w:t>ICSD</w:t>
      </w:r>
      <w:r w:rsidRPr="00FE1B6E">
        <w:t xml:space="preserve">, a primeira apuração do ICSD deverá ocorrer no dia </w:t>
      </w:r>
      <w:r>
        <w:t>15</w:t>
      </w:r>
      <w:r w:rsidRPr="00FE1B6E">
        <w:t xml:space="preserve"> de </w:t>
      </w:r>
      <w:r>
        <w:t>novembro</w:t>
      </w:r>
      <w:r w:rsidRPr="00FE1B6E">
        <w:t xml:space="preserve"> de 20</w:t>
      </w:r>
      <w:r>
        <w:t>23</w:t>
      </w:r>
      <w:ins w:id="276" w:author="Ulisses Antonio" w:date="2022-10-02T22:11:00Z">
        <w:r w:rsidR="003C51B4">
          <w:t xml:space="preserve"> </w:t>
        </w:r>
      </w:ins>
      <w:r>
        <w:t xml:space="preserve">, </w:t>
      </w:r>
      <w:del w:id="277" w:author="Luis Henrique Cavalleiro" w:date="2022-10-03T09:59:00Z">
        <w:r w:rsidR="00AA799B" w:rsidDel="00411A67">
          <w:delText>desde que tenha ocorrido</w:delText>
        </w:r>
      </w:del>
      <w:ins w:id="278" w:author="Luisa Herkenhoff" w:date="2022-10-02T20:17:00Z">
        <w:del w:id="279" w:author="Luis Henrique Cavalleiro" w:date="2022-10-03T09:59:00Z">
          <w:r w:rsidR="00EB1427" w:rsidDel="00411A67">
            <w:delText>a Emissora tenha notificado a Securitizadora acerc</w:delText>
          </w:r>
        </w:del>
      </w:ins>
      <w:ins w:id="280" w:author="Luisa Herkenhoff" w:date="2022-10-02T20:36:00Z">
        <w:del w:id="281" w:author="Luis Henrique Cavalleiro" w:date="2022-10-03T09:59:00Z">
          <w:r w:rsidR="00AE31F2" w:rsidDel="00411A67">
            <w:delText>a</w:delText>
          </w:r>
        </w:del>
      </w:ins>
      <w:ins w:id="282" w:author="Luisa Herkenhoff" w:date="2022-10-02T20:17:00Z">
        <w:del w:id="283" w:author="Luis Henrique Cavalleiro" w:date="2022-10-03T09:59:00Z">
          <w:r w:rsidR="00EB1427" w:rsidDel="00411A67">
            <w:delText xml:space="preserve"> da ocorrência</w:delText>
          </w:r>
        </w:del>
      </w:ins>
      <w:del w:id="284" w:author="Luis Henrique Cavalleiro" w:date="2022-10-03T09:59:00Z">
        <w:r w:rsidR="00AA799B" w:rsidDel="00411A67">
          <w:delText xml:space="preserve"> </w:delText>
        </w:r>
      </w:del>
      <w:ins w:id="285" w:author="Luisa Herkenhoff" w:date="2022-10-02T20:17:00Z">
        <w:del w:id="286" w:author="Luis Henrique Cavalleiro" w:date="2022-10-03T09:59:00Z">
          <w:r w:rsidR="00EB1427" w:rsidDel="00411A67">
            <w:delText>d</w:delText>
          </w:r>
        </w:del>
      </w:ins>
      <w:del w:id="287" w:author="Luis Henrique Cavalleiro" w:date="2022-10-03T09:59:00Z">
        <w:r w:rsidR="00AA799B" w:rsidDel="00411A67">
          <w:delText xml:space="preserve">a Energização de todos os Empreendimentos Alvo, </w:delText>
        </w:r>
      </w:del>
      <w:r>
        <w:t>com base nas informações financeiras relativas a 3º trimestre/2023</w:t>
      </w:r>
      <w:r w:rsidRPr="00FE1B6E">
        <w:t>,</w:t>
      </w:r>
      <w:r w:rsidRPr="00C43223">
        <w:t xml:space="preserve"> e as demais deverão ocorrer nos </w:t>
      </w:r>
      <w:r>
        <w:t>períodos</w:t>
      </w:r>
      <w:r w:rsidRPr="00C43223">
        <w:t xml:space="preserve"> subsequentes:</w:t>
      </w:r>
      <w:bookmarkEnd w:id="274"/>
      <w:r w:rsidR="008F544F" w:rsidRPr="00F6090E">
        <w:t xml:space="preserve"> </w:t>
      </w:r>
    </w:p>
    <w:p w14:paraId="5FB77827" w14:textId="771AF173" w:rsidR="007355F4" w:rsidRPr="007355F4" w:rsidRDefault="007355F4" w:rsidP="00E65CAA">
      <w:pPr>
        <w:pStyle w:val="Level4"/>
        <w:numPr>
          <w:ilvl w:val="0"/>
          <w:numId w:val="0"/>
        </w:numPr>
        <w:ind w:left="2041"/>
      </w:pPr>
      <w:r w:rsidRPr="007355F4">
        <w:t xml:space="preserve">Energização = a obtenção, pela Emissora, e/ou pelas SPEs, das respectivas autorizações para (i) despacho de energia dos Empreendimentos Alvo; e (ii) a entrada em operação comercial dos </w:t>
      </w:r>
      <w:r w:rsidRPr="007355F4">
        <w:lastRenderedPageBreak/>
        <w:t>Empreendimentos Alvo e início da cobrança dos Contratos dos Empreendimentos Alvo.</w:t>
      </w:r>
    </w:p>
    <w:p w14:paraId="21379265" w14:textId="2EEA235B" w:rsidR="008F544F" w:rsidRPr="00F6090E" w:rsidRDefault="008F544F" w:rsidP="00E65CAA">
      <w:pPr>
        <w:pStyle w:val="Level4"/>
        <w:numPr>
          <w:ilvl w:val="0"/>
          <w:numId w:val="0"/>
        </w:numPr>
        <w:ind w:left="2041"/>
      </w:pPr>
      <w:r w:rsidRPr="00F6090E">
        <w:t>ICSD = Fluxo de Caixa Disponível / (Amortizações Programadas + pagamento da Remuneração).</w:t>
      </w:r>
    </w:p>
    <w:p w14:paraId="6BF7FCCA" w14:textId="3AE5AC2C" w:rsidR="008F544F" w:rsidRPr="00F6090E" w:rsidRDefault="008F544F" w:rsidP="00E65CAA">
      <w:pPr>
        <w:pStyle w:val="Level4"/>
        <w:numPr>
          <w:ilvl w:val="0"/>
          <w:numId w:val="0"/>
        </w:numPr>
        <w:ind w:left="2041"/>
      </w:pPr>
      <w:r w:rsidRPr="00F6090E">
        <w:t>Fluxo de Caixa Disponível = (EBITDA</w:t>
      </w:r>
      <w:r w:rsidR="000B3146">
        <w:t xml:space="preserve"> </w:t>
      </w:r>
      <w:r w:rsidRPr="00F6090E">
        <w:t xml:space="preserve">– CAPEX </w:t>
      </w:r>
      <w:del w:id="288" w:author="Luisa Herkenhoff" w:date="2022-10-02T20:19:00Z">
        <w:r w:rsidRPr="00F6090E" w:rsidDel="000E53EB">
          <w:delText>-</w:delText>
        </w:r>
      </w:del>
      <w:ins w:id="289" w:author="Luisa Herkenhoff" w:date="2022-10-02T20:19:00Z">
        <w:r w:rsidR="000E53EB">
          <w:t>–</w:t>
        </w:r>
      </w:ins>
      <w:r w:rsidRPr="00F6090E">
        <w:t xml:space="preserve">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2395222F" w:rsidR="008F544F" w:rsidRPr="00F6090E" w:rsidRDefault="008F544F" w:rsidP="00E65CAA">
      <w:pPr>
        <w:pStyle w:val="Level4"/>
        <w:numPr>
          <w:ilvl w:val="0"/>
          <w:numId w:val="0"/>
        </w:numPr>
        <w:ind w:left="2041"/>
      </w:pPr>
      <w:r w:rsidRPr="00F6090E">
        <w:t>CAPEX: Montante investido pela empresa em</w:t>
      </w:r>
      <w:r w:rsidR="00256567">
        <w:t xml:space="preserve"> capex de manutenção do</w:t>
      </w:r>
      <w:r w:rsidRPr="00F6090E">
        <w:t xml:space="preserve"> ativo imobilizado (como por exemplo máquinas, equipamentos, veículos, terrenos, dentre outros ativos imobilizados), de acordo com os valores divulgados no Demonstrativo de Fluxo de Caixa.</w:t>
      </w:r>
      <w:r w:rsidR="00C83B35">
        <w:t xml:space="preserve"> </w:t>
      </w:r>
    </w:p>
    <w:p w14:paraId="6A547AC7" w14:textId="22FE20D8"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1865B736" w:rsidR="007E4ADA" w:rsidRPr="00F6090E" w:rsidRDefault="00D83475" w:rsidP="00E461FA">
      <w:pPr>
        <w:pStyle w:val="Level3"/>
      </w:pPr>
      <w:r w:rsidRPr="00F6090E">
        <w:t xml:space="preserve">O Valor da Amortização Extraordinária Obrigatória </w:t>
      </w:r>
      <w:r w:rsidR="004B4173">
        <w:t xml:space="preserve">ICSD </w:t>
      </w:r>
      <w:r w:rsidRPr="00F6090E">
        <w:t>deverá sempre ser um número positivo.</w:t>
      </w:r>
      <w:bookmarkEnd w:id="270"/>
      <w:bookmarkEnd w:id="271"/>
      <w:bookmarkEnd w:id="272"/>
    </w:p>
    <w:bookmarkEnd w:id="267"/>
    <w:bookmarkEnd w:id="273"/>
    <w:p w14:paraId="13BC3B37" w14:textId="5D705F4B" w:rsidR="009537A8" w:rsidRDefault="00B50EB6" w:rsidP="00086CB6">
      <w:pPr>
        <w:pStyle w:val="Level2"/>
      </w:pPr>
      <w:r w:rsidRPr="00F201B8">
        <w:rPr>
          <w:u w:val="single"/>
        </w:rPr>
        <w:t>Amortização Extraordinária Obrigatória Valor</w:t>
      </w:r>
      <w:r w:rsidR="00D30E55">
        <w:rPr>
          <w:u w:val="single"/>
        </w:rPr>
        <w:t>es</w:t>
      </w:r>
      <w:r w:rsidRPr="00F201B8">
        <w:rPr>
          <w:u w:val="single"/>
        </w:rPr>
        <w:t xml:space="preserve"> </w:t>
      </w:r>
      <w:r w:rsidR="00D30E55" w:rsidRPr="00F201B8">
        <w:rPr>
          <w:u w:val="single"/>
        </w:rPr>
        <w:t>Elegíve</w:t>
      </w:r>
      <w:r w:rsidR="00D30E55">
        <w:rPr>
          <w:u w:val="single"/>
        </w:rPr>
        <w:t>is</w:t>
      </w:r>
      <w:r>
        <w:t xml:space="preserve">: </w:t>
      </w:r>
      <w:r w:rsidR="009537A8">
        <w:t>C</w:t>
      </w:r>
      <w:r w:rsidR="009537A8" w:rsidRPr="00CB03E4">
        <w:t xml:space="preserve">aso o valor equivalente ao somatório dos </w:t>
      </w:r>
      <w:r w:rsidR="009537A8">
        <w:t>V</w:t>
      </w:r>
      <w:r w:rsidR="009537A8" w:rsidRPr="00CB03E4">
        <w:t xml:space="preserve">alores Elegíveis devidamente associados às anuências efetivamente obtidas e/ou comunicações efetivamente enviadas aos </w:t>
      </w:r>
      <w:r w:rsidR="004B4173">
        <w:t>C</w:t>
      </w:r>
      <w:r w:rsidR="009537A8">
        <w:t xml:space="preserve">lientes </w:t>
      </w:r>
      <w:r w:rsidR="009537A8" w:rsidRPr="00CB03E4">
        <w:t xml:space="preserve">não supere o montante liberado mencionado na cláusula </w:t>
      </w:r>
      <w:r w:rsidR="009537A8">
        <w:fldChar w:fldCharType="begin"/>
      </w:r>
      <w:r w:rsidR="009537A8">
        <w:instrText xml:space="preserve"> REF _Ref115345568 \r \h </w:instrText>
      </w:r>
      <w:r w:rsidR="009537A8">
        <w:fldChar w:fldCharType="separate"/>
      </w:r>
      <w:r w:rsidR="00280ACD">
        <w:t>5.5.2</w:t>
      </w:r>
      <w:r w:rsidR="009537A8">
        <w:fldChar w:fldCharType="end"/>
      </w:r>
      <w:r w:rsidR="009537A8" w:rsidRPr="00CB03E4">
        <w:t xml:space="preserve"> acima em até 120 (cento e vinte d</w:t>
      </w:r>
      <w:r w:rsidR="009537A8">
        <w:t>i</w:t>
      </w:r>
      <w:r w:rsidR="009537A8" w:rsidRPr="00CB03E4">
        <w:t xml:space="preserve">as) contados da </w:t>
      </w:r>
      <w:ins w:id="290" w:author="Luisa Herkenhoff" w:date="2022-10-02T20:19:00Z">
        <w:r w:rsidR="000E53EB">
          <w:t xml:space="preserve">primeira </w:t>
        </w:r>
      </w:ins>
      <w:r w:rsidR="009537A8" w:rsidRPr="00CB03E4">
        <w:t xml:space="preserve">data da liberação dos recursos à Emissora, deverá ocorrer </w:t>
      </w:r>
      <w:r w:rsidR="009537A8">
        <w:t>a</w:t>
      </w:r>
      <w:r w:rsidR="009537A8" w:rsidRPr="00CB03E4">
        <w:t xml:space="preserve">mortização </w:t>
      </w:r>
      <w:r w:rsidR="009537A8">
        <w:t>e</w:t>
      </w:r>
      <w:r w:rsidR="009537A8" w:rsidRPr="00CB03E4">
        <w:t xml:space="preserve">xtraordinária </w:t>
      </w:r>
      <w:r w:rsidR="009537A8">
        <w:t>o</w:t>
      </w:r>
      <w:r w:rsidR="009537A8" w:rsidRPr="00CB03E4">
        <w:t xml:space="preserve">brigatória em montante equivalente à diferença entre o Total dos Valores Elegíveis e o valor na cláusula </w:t>
      </w:r>
      <w:r w:rsidR="009537A8">
        <w:fldChar w:fldCharType="begin"/>
      </w:r>
      <w:r w:rsidR="009537A8">
        <w:instrText xml:space="preserve"> REF _Ref115345568 \r \h </w:instrText>
      </w:r>
      <w:r w:rsidR="009537A8">
        <w:fldChar w:fldCharType="separate"/>
      </w:r>
      <w:r w:rsidR="00280ACD">
        <w:t>5.5.2</w:t>
      </w:r>
      <w:r w:rsidR="009537A8">
        <w:fldChar w:fldCharType="end"/>
      </w:r>
      <w:r w:rsidR="009537A8">
        <w:t xml:space="preserve"> </w:t>
      </w:r>
      <w:r w:rsidR="009537A8" w:rsidRPr="00CB03E4">
        <w:t xml:space="preserve">acima, em até 15 (quinze) dias </w:t>
      </w:r>
      <w:r w:rsidR="009537A8">
        <w:t xml:space="preserve">contados </w:t>
      </w:r>
      <w:r w:rsidR="009537A8" w:rsidRPr="00CB03E4">
        <w:t>da notificação da Securitizadora à Emissora nesse sentido</w:t>
      </w:r>
      <w:r w:rsidR="004B4173">
        <w:t xml:space="preserve"> (“</w:t>
      </w:r>
      <w:r w:rsidR="004B4173" w:rsidRPr="00F201B8">
        <w:rPr>
          <w:b/>
          <w:bCs/>
        </w:rPr>
        <w:t>Amortização Extraordinária Obrigatória Valor Elegível</w:t>
      </w:r>
      <w:r w:rsidR="004B4173">
        <w:t>”)</w:t>
      </w:r>
      <w:r w:rsidR="009537A8" w:rsidRPr="00CB03E4">
        <w:t>.</w:t>
      </w:r>
    </w:p>
    <w:p w14:paraId="3F9DAB6E" w14:textId="0002471B"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w:t>
      </w:r>
      <w:r w:rsidR="00A31EFB">
        <w:t xml:space="preserve">, desde que </w:t>
      </w:r>
      <w:r w:rsidR="00603E3A">
        <w:t xml:space="preserve">tenha ocorrido </w:t>
      </w:r>
      <w:r w:rsidR="00A31EFB">
        <w:t xml:space="preserve">a </w:t>
      </w:r>
      <w:r w:rsidR="00603E3A">
        <w:t>Energização de todos</w:t>
      </w:r>
      <w:r w:rsidR="00A31EFB">
        <w:t xml:space="preserve"> Empreendimentos Alvo,</w:t>
      </w:r>
      <w:r w:rsidRPr="00F6090E">
        <w:t xml:space="preserve">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 xml:space="preserve">Resgate </w:t>
      </w:r>
      <w:r w:rsidRPr="00F6090E">
        <w:rPr>
          <w:b/>
          <w:bCs/>
        </w:rPr>
        <w:lastRenderedPageBreak/>
        <w:t>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69A599F3" w:rsidR="002B3428" w:rsidRDefault="002B3428" w:rsidP="002B3428">
      <w:pPr>
        <w:pStyle w:val="Level3"/>
      </w:pPr>
      <w:r w:rsidRPr="00F701BA">
        <w:t xml:space="preserve">Sem prejuízo das demais disposições estabelecidas nesta Escritura, o valor a ser pago pela Emissora em relação a cada uma das Debêntures em caso de Resgate Antecipado Facultativo </w:t>
      </w:r>
      <w:bookmarkStart w:id="291" w:name="_Hlk85037539"/>
      <w:r w:rsidRPr="00F701BA">
        <w:t xml:space="preserve">será equivalente ao Valor Nominal Unitário Atualizado, acrescido: (i) </w:t>
      </w:r>
      <w:r w:rsidR="00422AC5">
        <w:t>da Remuneração</w:t>
      </w:r>
      <w:r w:rsidRPr="00F701BA">
        <w:t>, calculad</w:t>
      </w:r>
      <w:r w:rsidR="00422AC5">
        <w:t>a</w:t>
      </w:r>
      <w:r w:rsidRPr="00F701BA">
        <w:t xml:space="preserve"> </w:t>
      </w:r>
      <w:r w:rsidRPr="00422AC5">
        <w:rPr>
          <w:i/>
          <w:iCs/>
        </w:rPr>
        <w:t>pro rata temporis</w:t>
      </w:r>
      <w:r w:rsidRPr="00F701BA">
        <w:t xml:space="preserve">, desde a </w:t>
      </w:r>
      <w:r w:rsidR="00422AC5">
        <w:t>p</w:t>
      </w:r>
      <w:r w:rsidRPr="00F701BA">
        <w:t xml:space="preserve">rimeira </w:t>
      </w:r>
      <w:r w:rsidR="00422AC5">
        <w:t>d</w:t>
      </w:r>
      <w:r w:rsidRPr="00F701BA">
        <w:t xml:space="preserve">ata de </w:t>
      </w:r>
      <w:r w:rsidR="00422AC5">
        <w:t>i</w:t>
      </w:r>
      <w:r w:rsidRPr="00F701BA">
        <w:t xml:space="preserve">ntegralização ou da </w:t>
      </w:r>
      <w:r w:rsidR="00422AC5">
        <w:t>d</w:t>
      </w:r>
      <w:r w:rsidRPr="00F701BA">
        <w:t xml:space="preserve">ata de </w:t>
      </w:r>
      <w:r w:rsidR="00422AC5">
        <w:t>p</w:t>
      </w:r>
      <w:r w:rsidRPr="00F701BA">
        <w:t xml:space="preserve">agamento </w:t>
      </w:r>
      <w:r w:rsidR="00422AC5">
        <w:t xml:space="preserve">da Remuneração </w:t>
      </w:r>
      <w:r w:rsidRPr="00F701BA">
        <w:t xml:space="preserve">imediatamente anterior,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rsidR="00E262FB">
        <w:t>E</w:t>
      </w:r>
      <w:r w:rsidRPr="00F701BA">
        <w:t xml:space="preserve">ncargos </w:t>
      </w:r>
      <w:r w:rsidR="00E262FB">
        <w:t>M</w:t>
      </w:r>
      <w:r w:rsidRPr="00F701BA">
        <w:t>oratórios, se houver;</w:t>
      </w:r>
      <w:r w:rsidRPr="00DB5917">
        <w:t xml:space="preserve"> e </w:t>
      </w:r>
      <w:r w:rsidRPr="00F701BA">
        <w:t>(iv) de quaisquer obrigações pecuniárias e outros acréscimos referentes às Debêntures (“</w:t>
      </w:r>
      <w:r w:rsidRPr="008C715C">
        <w:rPr>
          <w:b/>
          <w:bCs/>
        </w:rPr>
        <w:t>Valor do Resgate Antecipado Facultativo</w:t>
      </w:r>
      <w:r w:rsidRPr="00F701BA">
        <w:t>”).</w:t>
      </w:r>
      <w:r w:rsidR="00966E99">
        <w:t xml:space="preserve"> </w:t>
      </w:r>
    </w:p>
    <w:tbl>
      <w:tblPr>
        <w:tblStyle w:val="Tabelacomgrade"/>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291"/>
          <w:p w14:paraId="472ECC53" w14:textId="215255AF" w:rsidR="002B3428" w:rsidRPr="00D5067C" w:rsidRDefault="002B3428" w:rsidP="00D5067C">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292" w:name="_Ref84237991"/>
      <w:bookmarkStart w:id="293" w:name="_Hlk85037983"/>
    </w:p>
    <w:p w14:paraId="52C3BB24" w14:textId="77777777" w:rsidR="000B6AEF" w:rsidRDefault="000B6AEF" w:rsidP="000B6AEF">
      <w:pPr>
        <w:pStyle w:val="Level3"/>
        <w:numPr>
          <w:ilvl w:val="2"/>
          <w:numId w:val="51"/>
        </w:numPr>
      </w:pPr>
      <w:r>
        <w:rPr>
          <w:noProof/>
        </w:rPr>
        <w:drawing>
          <wp:anchor distT="0" distB="0" distL="0" distR="0" simplePos="0" relativeHeight="251660800" behindDoc="0" locked="0" layoutInCell="1" allowOverlap="1" wp14:anchorId="08369561" wp14:editId="310D6BA7">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7"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39EF2B72" w14:textId="77777777" w:rsidR="000B6AEF" w:rsidRPr="00DB5917" w:rsidRDefault="000B6AEF" w:rsidP="000B6AEF">
      <w:pPr>
        <w:pStyle w:val="Body"/>
        <w:ind w:left="1361"/>
      </w:pPr>
      <w:r w:rsidRPr="00D5067C">
        <w:rPr>
          <w:b/>
          <w:bCs/>
        </w:rPr>
        <w:t>Onde</w:t>
      </w:r>
      <w:r w:rsidRPr="00DB5917">
        <w:t>:</w:t>
      </w:r>
    </w:p>
    <w:p w14:paraId="27628650" w14:textId="77777777" w:rsidR="000B6AEF" w:rsidRPr="00A20FC4" w:rsidRDefault="000B6AEF" w:rsidP="000B6AEF">
      <w:pPr>
        <w:pStyle w:val="Body"/>
        <w:ind w:left="1361"/>
      </w:pPr>
      <w:r w:rsidRPr="00D5067C">
        <w:rPr>
          <w:b/>
          <w:bCs/>
        </w:rPr>
        <w:t>PMP</w:t>
      </w:r>
      <w:r w:rsidRPr="00A20FC4">
        <w:t xml:space="preserve"> = prazo médio ponderado em anos;</w:t>
      </w:r>
    </w:p>
    <w:p w14:paraId="09C772FF" w14:textId="77777777" w:rsidR="000B6AEF" w:rsidRPr="00A20FC4" w:rsidRDefault="000B6AEF" w:rsidP="000B6AEF">
      <w:pPr>
        <w:pStyle w:val="Body"/>
        <w:ind w:left="1361"/>
      </w:pPr>
      <w:r w:rsidRPr="00D5067C">
        <w:rPr>
          <w:b/>
          <w:bCs/>
        </w:rPr>
        <w:t>Fj</w:t>
      </w:r>
      <w:r w:rsidRPr="00A20FC4">
        <w:t xml:space="preserve"> = cada parte do fluxo de pagamento dos CRI;</w:t>
      </w:r>
    </w:p>
    <w:p w14:paraId="43936280" w14:textId="77777777" w:rsidR="000B6AEF" w:rsidRDefault="000B6AEF" w:rsidP="000B6AEF">
      <w:pPr>
        <w:pStyle w:val="Body"/>
        <w:ind w:left="1361"/>
      </w:pPr>
      <w:r w:rsidRPr="00D5067C">
        <w:rPr>
          <w:b/>
          <w:bCs/>
        </w:rPr>
        <w:lastRenderedPageBreak/>
        <w:t>dj</w:t>
      </w:r>
      <w:r w:rsidRPr="00A20FC4">
        <w:t xml:space="preserve"> = dias úteis a decorrer (da data de cálculo do PMP até a data de cada pagamento); </w:t>
      </w:r>
    </w:p>
    <w:p w14:paraId="78BBB734" w14:textId="1EA59EA4" w:rsidR="00D5067C" w:rsidRPr="00A20FC4" w:rsidRDefault="00D5067C" w:rsidP="00D5067C">
      <w:pPr>
        <w:pStyle w:val="Body"/>
        <w:ind w:left="1361"/>
      </w:pPr>
      <w:r w:rsidRPr="00E262FB">
        <w:rPr>
          <w:b/>
          <w:bCs/>
        </w:rPr>
        <w:t>i</w:t>
      </w:r>
      <w:r w:rsidRPr="00A20FC4">
        <w:t xml:space="preserve"> = </w:t>
      </w:r>
      <w:r w:rsidR="00925B3F">
        <w:t>8</w:t>
      </w:r>
      <w:r w:rsidR="00016536">
        <w:t>,00</w:t>
      </w:r>
      <w:r w:rsidR="008C7A72">
        <w:t>%</w:t>
      </w:r>
      <w:r w:rsidR="00925B3F" w:rsidRPr="00A20FC4">
        <w:t xml:space="preserve"> </w:t>
      </w:r>
      <w:r w:rsidRPr="00A20FC4">
        <w:t>ao ano;</w:t>
      </w:r>
      <w:r w:rsidR="00A8255F">
        <w:t xml:space="preserve"> </w:t>
      </w:r>
    </w:p>
    <w:p w14:paraId="547038C1" w14:textId="12E81CA6" w:rsidR="00D5067C" w:rsidRDefault="00D5067C" w:rsidP="00D5067C">
      <w:pPr>
        <w:pStyle w:val="Body"/>
        <w:ind w:left="1361"/>
        <w:rPr>
          <w:i/>
          <w:iCs/>
        </w:rPr>
      </w:pPr>
      <w:r w:rsidRPr="00D5067C">
        <w:rPr>
          <w:b/>
          <w:bCs/>
        </w:rPr>
        <w:t>VP</w:t>
      </w:r>
      <w:r w:rsidRPr="00A20FC4">
        <w:t xml:space="preserve"> = valor presente do CRI (PU).</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xml:space="preserve">”) na hipótese de </w:t>
      </w:r>
      <w:commentRangeStart w:id="294"/>
      <w:r w:rsidRPr="00F6090E">
        <w:t>não averbação d</w:t>
      </w:r>
      <w:r w:rsidR="00C93A69" w:rsidRPr="00F6090E">
        <w:t>a construção de cada</w:t>
      </w:r>
      <w:r w:rsidRPr="00F6090E">
        <w:t xml:space="preserve"> Empreendimento Alvo na respectiva matrícula do imóvel</w:t>
      </w:r>
      <w:commentRangeEnd w:id="294"/>
      <w:r w:rsidR="00102B51">
        <w:rPr>
          <w:rStyle w:val="Refdecomentrio"/>
          <w:rFonts w:ascii="Times New Roman" w:hAnsi="Times New Roman" w:cs="Times New Roman"/>
        </w:rPr>
        <w:commentReference w:id="294"/>
      </w:r>
      <w:r w:rsidRPr="00F6090E">
        <w:t>,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292"/>
      <w:r w:rsidR="002C173F">
        <w:t xml:space="preserve"> </w:t>
      </w:r>
    </w:p>
    <w:p w14:paraId="79F8147D" w14:textId="22A53036" w:rsidR="00A52056" w:rsidRPr="00F6090E" w:rsidRDefault="00A52056" w:rsidP="00A52056">
      <w:pPr>
        <w:pStyle w:val="Level2"/>
      </w:pPr>
      <w:bookmarkStart w:id="295"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w:t>
      </w:r>
      <w:r w:rsidR="00EA1C43">
        <w:fldChar w:fldCharType="begin"/>
      </w:r>
      <w:r w:rsidR="00EA1C43">
        <w:instrText xml:space="preserve"> REF _Ref85716376 \r \h </w:instrText>
      </w:r>
      <w:r w:rsidR="00EA1C43">
        <w:fldChar w:fldCharType="separate"/>
      </w:r>
      <w:r w:rsidR="00280ACD">
        <w:t>5.29</w:t>
      </w:r>
      <w:r w:rsidR="00EA1C43">
        <w:fldChar w:fldCharType="end"/>
      </w:r>
      <w:r w:rsidR="00EA1C43">
        <w:t xml:space="preserve"> </w:t>
      </w:r>
      <w:r w:rsidR="00C93A69" w:rsidRPr="00F6090E">
        <w:t>acima.</w:t>
      </w:r>
      <w:bookmarkEnd w:id="295"/>
      <w:r w:rsidR="005B6DA4">
        <w:t xml:space="preserve"> </w:t>
      </w:r>
    </w:p>
    <w:bookmarkEnd w:id="293"/>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forem Debenturistas</w:t>
      </w:r>
      <w:proofErr w:type="gramEnd"/>
      <w:r w:rsidRPr="00F6090E">
        <w:t xml:space="preserve"> no encerramento do Dia Útil imediatamente anterior à respectiva data de pagamento.</w:t>
      </w:r>
    </w:p>
    <w:p w14:paraId="2F5B448F" w14:textId="3E9DE5EE" w:rsidR="00973E47" w:rsidRPr="00F6090E" w:rsidRDefault="007B0CF2" w:rsidP="009C2CDB">
      <w:pPr>
        <w:pStyle w:val="Level2"/>
      </w:pPr>
      <w:bookmarkStart w:id="296"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F619A8">
        <w:t>39592-4</w:t>
      </w:r>
      <w:r w:rsidR="00F619A8"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296"/>
    </w:p>
    <w:p w14:paraId="5533F206" w14:textId="34EC9749" w:rsidR="00881601" w:rsidRPr="00F6090E" w:rsidRDefault="00973E47" w:rsidP="009C2CDB">
      <w:pPr>
        <w:pStyle w:val="Level2"/>
      </w:pPr>
      <w:bookmarkStart w:id="297"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298" w:name="_Ref279851957"/>
      <w:bookmarkEnd w:id="297"/>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w:t>
      </w:r>
      <w:r w:rsidRPr="00F6090E">
        <w:lastRenderedPageBreak/>
        <w:t xml:space="preserve">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298"/>
    </w:p>
    <w:p w14:paraId="31758AD3" w14:textId="0C9119AA" w:rsidR="00A63B80" w:rsidRPr="00F6090E" w:rsidRDefault="00973E47" w:rsidP="009C2CDB">
      <w:pPr>
        <w:pStyle w:val="Level2"/>
      </w:pPr>
      <w:bookmarkStart w:id="299"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268"/>
    </w:p>
    <w:p w14:paraId="23DB8120" w14:textId="33601783" w:rsidR="00103955" w:rsidRPr="00F6090E" w:rsidRDefault="00716B5E" w:rsidP="00647865">
      <w:pPr>
        <w:pStyle w:val="Level2"/>
      </w:pPr>
      <w:bookmarkStart w:id="300" w:name="_Ref457475238"/>
      <w:bookmarkStart w:id="301"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299"/>
    </w:p>
    <w:p w14:paraId="3591A648" w14:textId="3A395AA5" w:rsidR="00EB76D8" w:rsidRPr="00F6090E" w:rsidRDefault="00EB76D8" w:rsidP="00CC3DEE">
      <w:pPr>
        <w:pStyle w:val="Level3"/>
      </w:pPr>
      <w:bookmarkStart w:id="302" w:name="_Ref64478153"/>
      <w:bookmarkStart w:id="303"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6C98273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w:t>
      </w:r>
      <w:r w:rsidR="00BD4881" w:rsidRPr="00F6090E">
        <w:t>ou a última Data de Pagamento</w:t>
      </w:r>
      <w:r w:rsidRPr="00F6090E">
        <w:t xml:space="preserve">, até a data do seu efetivo pagamento, acrescido de eventuais Encargos Moratórios devidos e de quaisquer outros valores eventualmente devidos pela Emissora, sem que haja a incidência de </w:t>
      </w:r>
      <w:r w:rsidRPr="00F6090E">
        <w:lastRenderedPageBreak/>
        <w:t>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4ACA2754" w:rsidR="00087C40" w:rsidRPr="00F6090E" w:rsidRDefault="00087C40" w:rsidP="00087C40">
      <w:pPr>
        <w:pStyle w:val="Level2"/>
      </w:pPr>
      <w:bookmarkStart w:id="304" w:name="_Ref31847986"/>
      <w:bookmarkStart w:id="305" w:name="_Ref80864086"/>
      <w:bookmarkStart w:id="306" w:name="_Ref244087124"/>
      <w:bookmarkStart w:id="307" w:name="_Ref32256871"/>
      <w:bookmarkStart w:id="308" w:name="_Ref31847991"/>
      <w:bookmarkStart w:id="309" w:name="_Ref66996171"/>
      <w:bookmarkEnd w:id="300"/>
      <w:bookmarkEnd w:id="301"/>
      <w:bookmarkEnd w:id="302"/>
      <w:bookmarkEnd w:id="303"/>
      <w:r w:rsidRPr="00F6090E">
        <w:rPr>
          <w:u w:val="single"/>
        </w:rPr>
        <w:t>Garantia Fidejussória</w:t>
      </w:r>
      <w:bookmarkEnd w:id="304"/>
      <w:r w:rsidRPr="00F6090E">
        <w:rPr>
          <w:u w:val="single"/>
        </w:rPr>
        <w:t>:</w:t>
      </w:r>
      <w:r w:rsidRPr="00F6090E">
        <w:t xml:space="preserve"> A</w:t>
      </w:r>
      <w:r w:rsidR="003161DB">
        <w:t>s</w:t>
      </w:r>
      <w:r w:rsidRPr="00F6090E">
        <w:t xml:space="preserve"> Fiadora</w:t>
      </w:r>
      <w:r w:rsidR="003161DB">
        <w:t>s</w:t>
      </w:r>
      <w:r w:rsidRPr="00F6090E">
        <w:t>, por este ato e na melhor forma de direito, presta</w:t>
      </w:r>
      <w:r w:rsidR="003161DB">
        <w:t>m</w:t>
      </w:r>
      <w:r w:rsidRPr="00F6090E">
        <w:t xml:space="preserve"> </w:t>
      </w:r>
      <w:bookmarkStart w:id="310"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w:t>
      </w:r>
      <w:r w:rsidR="003161DB">
        <w:t>s</w:t>
      </w:r>
      <w:r w:rsidRPr="00F6090E">
        <w:t xml:space="preserve"> e </w:t>
      </w:r>
      <w:r w:rsidR="003161DB" w:rsidRPr="00F6090E">
        <w:t>principa</w:t>
      </w:r>
      <w:r w:rsidR="003161DB">
        <w:t>is</w:t>
      </w:r>
      <w:r w:rsidR="003161DB" w:rsidRPr="00F6090E">
        <w:t xml:space="preserve"> </w:t>
      </w:r>
      <w:r w:rsidRPr="00F6090E">
        <w:t>pagadora</w:t>
      </w:r>
      <w:r w:rsidR="003161DB">
        <w:t>s</w:t>
      </w:r>
      <w:r w:rsidRPr="00F6090E">
        <w:t xml:space="preserve"> </w:t>
      </w:r>
      <w:r w:rsidR="003161DB" w:rsidRPr="00F6090E">
        <w:t>responsáve</w:t>
      </w:r>
      <w:r w:rsidR="003161DB">
        <w:t>is</w:t>
      </w:r>
      <w:r w:rsidR="003161DB" w:rsidRPr="00F6090E">
        <w:t xml:space="preserve"> </w:t>
      </w:r>
      <w:r w:rsidRPr="00F6090E">
        <w:t>por 100% (cem por cento) das obrigações, principais e acessórias, da Emissora</w:t>
      </w:r>
      <w:r w:rsidR="003161DB">
        <w:t>,</w:t>
      </w:r>
      <w:r w:rsidRPr="00F6090E">
        <w:t xml:space="preserve"> assumidas nos Documentos da Operação (“</w:t>
      </w:r>
      <w:r w:rsidRPr="00F6090E">
        <w:rPr>
          <w:b/>
          <w:bCs/>
        </w:rPr>
        <w:t>Fiança</w:t>
      </w:r>
      <w:r w:rsidRPr="00F6090E">
        <w:t>”), incluindo</w:t>
      </w:r>
      <w:bookmarkEnd w:id="310"/>
      <w:r w:rsidRPr="00F6090E">
        <w:t xml:space="preserve">: </w:t>
      </w:r>
      <w:bookmarkStart w:id="311"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(ii)</w:t>
      </w:r>
      <w:r w:rsidRPr="00F6090E">
        <w:t xml:space="preserve"> o pagamento de outras obrigações pecuniárias assumidas pela Emissora nos Documentos da Operação, incluindo a remuneração do Agente Fiduciário dos CRI e demais </w:t>
      </w:r>
      <w:r w:rsidR="00DF3809">
        <w:t>d</w:t>
      </w:r>
      <w:r w:rsidR="00DF3809" w:rsidRPr="00F6090E">
        <w:t xml:space="preserve">espesas </w:t>
      </w:r>
      <w:r w:rsidRPr="00F6090E">
        <w:t>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311"/>
      <w:r w:rsidRPr="00F6090E">
        <w:t>.</w:t>
      </w:r>
    </w:p>
    <w:p w14:paraId="0888BE56" w14:textId="65EE0AD3" w:rsidR="00087C40" w:rsidRPr="00F6090E" w:rsidRDefault="00087C40" w:rsidP="00087C40">
      <w:pPr>
        <w:pStyle w:val="Level3"/>
        <w:rPr>
          <w:rFonts w:eastAsia="Arial Unicode MS"/>
          <w:w w:val="0"/>
        </w:rPr>
      </w:pPr>
      <w:r w:rsidRPr="00F6090E">
        <w:rPr>
          <w:rFonts w:eastAsia="Arial Unicode MS"/>
          <w:w w:val="0"/>
        </w:rPr>
        <w:t>Todo e qualquer pagamento realizado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31C3DE08" w:rsidR="00087C40" w:rsidRPr="00F6090E" w:rsidRDefault="00087C40" w:rsidP="00087C40">
      <w:pPr>
        <w:pStyle w:val="Level3"/>
      </w:pPr>
      <w:r w:rsidRPr="00F6090E">
        <w:rPr>
          <w:rFonts w:eastAsia="Arial Unicode MS"/>
          <w:w w:val="0"/>
        </w:rPr>
        <w:t>O valor correspondente às Obrigações Garantidas deverá ser pago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t xml:space="preserve">. </w:t>
      </w:r>
      <w:r w:rsidRPr="00F6090E">
        <w:rPr>
          <w:rFonts w:eastAsia="Arial Unicode MS"/>
          <w:w w:val="0"/>
        </w:rPr>
        <w:t xml:space="preserve">Tal notificação deverá ser </w:t>
      </w:r>
      <w:r w:rsidRPr="00F6090E">
        <w:rPr>
          <w:rFonts w:eastAsia="Arial Unicode MS"/>
          <w:w w:val="0"/>
        </w:rPr>
        <w:lastRenderedPageBreak/>
        <w:t xml:space="preserve">imediatamente emitida pela Debenturista após a ocorrência de qualquer descumprimento de obrigação pecuniária pela Emissora. </w:t>
      </w:r>
      <w:r w:rsidRPr="00F6090E">
        <w:t>Os pagamentos serão realizados pela</w:t>
      </w:r>
      <w:r w:rsidR="003161DB">
        <w:t>s</w:t>
      </w:r>
      <w:r w:rsidRPr="00F6090E">
        <w:t xml:space="preserve"> Fiadora</w:t>
      </w:r>
      <w:r w:rsidR="003161DB">
        <w:t>s</w:t>
      </w:r>
      <w:r w:rsidRPr="00F6090E">
        <w:t xml:space="preserve"> de acordo com os procedimentos estabelecidos nesta Escritura.</w:t>
      </w:r>
    </w:p>
    <w:p w14:paraId="2BA57622" w14:textId="6892EA3B" w:rsidR="00087C40" w:rsidRPr="00F6090E" w:rsidRDefault="00087C40" w:rsidP="00087C40">
      <w:pPr>
        <w:pStyle w:val="Level3"/>
      </w:pPr>
      <w:r w:rsidRPr="00F6090E">
        <w:t>A</w:t>
      </w:r>
      <w:r w:rsidR="003161DB">
        <w:t>s</w:t>
      </w:r>
      <w:r w:rsidRPr="00F6090E">
        <w:t xml:space="preserve"> Fiadora</w:t>
      </w:r>
      <w:r w:rsidR="003161DB">
        <w:t>s</w:t>
      </w:r>
      <w:r w:rsidRPr="00F6090E">
        <w:t xml:space="preserve"> expressamente renuncia</w:t>
      </w:r>
      <w:r w:rsidR="003161DB">
        <w:t>m</w:t>
      </w:r>
      <w:r w:rsidRPr="00F6090E">
        <w:t xml:space="preserve">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303A1B" w:rsidR="00087C40" w:rsidRPr="00F6090E" w:rsidRDefault="00087C40" w:rsidP="00087C40">
      <w:pPr>
        <w:pStyle w:val="Level3"/>
      </w:pPr>
      <w:bookmarkStart w:id="312" w:name="_Hlk37935801"/>
      <w:r w:rsidRPr="00F6090E">
        <w:t>A</w:t>
      </w:r>
      <w:r w:rsidR="003161DB">
        <w:t>s</w:t>
      </w:r>
      <w:r w:rsidRPr="00F6090E">
        <w:t xml:space="preserve"> Fiadora</w:t>
      </w:r>
      <w:r w:rsidR="003161DB">
        <w:t>s</w:t>
      </w:r>
      <w:r w:rsidRPr="00F6090E">
        <w:t xml:space="preserve"> </w:t>
      </w:r>
      <w:r w:rsidR="009D13C1" w:rsidRPr="00F6090E">
        <w:t>sub-roga</w:t>
      </w:r>
      <w:r w:rsidR="009D13C1">
        <w:t>r</w:t>
      </w:r>
      <w:r w:rsidR="009D13C1" w:rsidRPr="00F6090E">
        <w:t>-se-ão</w:t>
      </w:r>
      <w:r w:rsidR="003161DB" w:rsidRPr="00F6090E">
        <w:t xml:space="preserve"> </w:t>
      </w:r>
      <w:r w:rsidRPr="00F6090E">
        <w:t>nos direitos da Debenturista caso venha</w:t>
      </w:r>
      <w:r w:rsidR="003161DB">
        <w:t>m</w:t>
      </w:r>
      <w:r w:rsidRPr="00F6090E">
        <w:t xml:space="preserve"> a honrar, total ou parcialmente, a Fiança, </w:t>
      </w:r>
      <w:r w:rsidRPr="00F6090E">
        <w:rPr>
          <w:rFonts w:eastAsia="Arial Unicode MS"/>
          <w:w w:val="0"/>
        </w:rPr>
        <w:t xml:space="preserve">observado o limite da parcela da dívida efetivamente honrada. Nesta hipótese, </w:t>
      </w:r>
      <w:r w:rsidRPr="00F6090E">
        <w:t>a</w:t>
      </w:r>
      <w:r w:rsidR="003161DB">
        <w:t>s</w:t>
      </w:r>
      <w:r w:rsidRPr="00F6090E">
        <w:t xml:space="preserve"> Fiadora</w:t>
      </w:r>
      <w:r w:rsidR="003161DB">
        <w:t>s</w:t>
      </w:r>
      <w:r w:rsidRPr="00F6090E">
        <w:rPr>
          <w:rFonts w:eastAsia="Arial Unicode MS"/>
          <w:w w:val="0"/>
        </w:rPr>
        <w:t xml:space="preserve"> obriga</w:t>
      </w:r>
      <w:r w:rsidR="003161DB">
        <w:rPr>
          <w:rFonts w:eastAsia="Arial Unicode MS"/>
          <w:w w:val="0"/>
        </w:rPr>
        <w:t>m</w:t>
      </w:r>
      <w:r w:rsidRPr="00F6090E">
        <w:rPr>
          <w:rFonts w:eastAsia="Arial Unicode MS"/>
          <w:w w:val="0"/>
        </w:rPr>
        <w:t xml:space="preserve">-se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312"/>
    </w:p>
    <w:p w14:paraId="11FA0010" w14:textId="0972FE29" w:rsidR="00087C40" w:rsidRPr="00F6090E" w:rsidRDefault="00087C40" w:rsidP="00087C40">
      <w:pPr>
        <w:pStyle w:val="Level3"/>
      </w:pPr>
      <w:bookmarkStart w:id="313" w:name="_Ref4623106"/>
      <w:r w:rsidRPr="00F6090E">
        <w:t>Até a liquidação das Debêntures, a</w:t>
      </w:r>
      <w:r w:rsidR="003161DB">
        <w:t>s</w:t>
      </w:r>
      <w:r w:rsidRPr="00F6090E">
        <w:t xml:space="preserve"> Fiadora</w:t>
      </w:r>
      <w:r w:rsidR="003161DB">
        <w:t>s</w:t>
      </w:r>
      <w:r w:rsidRPr="00F6090E">
        <w:t xml:space="preserve"> concorda</w:t>
      </w:r>
      <w:r w:rsidR="003161DB">
        <w:t>m</w:t>
      </w:r>
      <w:r w:rsidRPr="00F6090E">
        <w:t xml:space="preserve"> e obriga</w:t>
      </w:r>
      <w:r w:rsidR="003161DB">
        <w:t>m</w:t>
      </w:r>
      <w:r w:rsidRPr="00F6090E">
        <w:t xml:space="preserve">-se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313"/>
      <w:r w:rsidR="00057386">
        <w:t xml:space="preserve"> </w:t>
      </w:r>
    </w:p>
    <w:p w14:paraId="3EE12457" w14:textId="0E6BA45A" w:rsidR="00087C40" w:rsidRPr="00F6090E" w:rsidRDefault="00087C40" w:rsidP="00087C40">
      <w:pPr>
        <w:pStyle w:val="Level3"/>
      </w:pPr>
      <w:r w:rsidRPr="00F6090E">
        <w:t>Nenhuma objeção ou oposição da Emissora poderá, ainda, ser admitida ou invocada pela</w:t>
      </w:r>
      <w:r w:rsidR="003161DB">
        <w:t>s</w:t>
      </w:r>
      <w:r w:rsidRPr="00F6090E">
        <w:t xml:space="preserve"> Fiadora</w:t>
      </w:r>
      <w:r w:rsidR="003161DB">
        <w:t>s</w:t>
      </w:r>
      <w:r w:rsidRPr="00F6090E">
        <w:t xml:space="preserve">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13B1E322" w:rsidR="00087C40" w:rsidRPr="00F6090E" w:rsidRDefault="00087C40" w:rsidP="00087C40">
      <w:pPr>
        <w:pStyle w:val="Level3"/>
      </w:pPr>
      <w:r w:rsidRPr="00F6090E">
        <w:t xml:space="preserve">A Fiança </w:t>
      </w:r>
      <w:r w:rsidR="006C4363">
        <w:t xml:space="preserve">outorgada pela RZK Energia </w:t>
      </w:r>
      <w:r w:rsidRPr="00F6090E">
        <w:t xml:space="preserve">entrará em vigor na Data de Emissão e vigorará exclusivamente até </w:t>
      </w:r>
      <w:r w:rsidR="00837739">
        <w:t>que sejam implementadas as Condições para Liberação da Fiança RZK Energia</w:t>
      </w:r>
      <w:r w:rsidRPr="00F6090E">
        <w:t xml:space="preserve">, observado que, uma vez </w:t>
      </w:r>
      <w:r w:rsidR="00837739" w:rsidRPr="00F6090E">
        <w:t>verificad</w:t>
      </w:r>
      <w:r w:rsidR="00837739">
        <w:t>as as Condições para Liberação da Fiança RZK Energia</w:t>
      </w:r>
      <w:r w:rsidRPr="00F6090E">
        <w:t xml:space="preserve">, evidenciado por meio da comunicação prevista na Cláusula </w:t>
      </w:r>
      <w:r w:rsidRPr="00F6090E">
        <w:fldChar w:fldCharType="begin"/>
      </w:r>
      <w:r w:rsidRPr="00F6090E">
        <w:instrText xml:space="preserve"> REF _Ref35958331 \r \h  \* MERGEFORMAT </w:instrText>
      </w:r>
      <w:r w:rsidRPr="00F6090E">
        <w:fldChar w:fldCharType="separate"/>
      </w:r>
      <w:r w:rsidR="00280ACD">
        <w:t>5.40.10</w:t>
      </w:r>
      <w:r w:rsidRPr="00F6090E">
        <w:fldChar w:fldCharType="end"/>
      </w:r>
      <w:r w:rsidRPr="00F6090E">
        <w:t xml:space="preserve"> abaixo, a Fiança outorgada pela Fiadora será resolvida de pleno direito. </w:t>
      </w:r>
    </w:p>
    <w:p w14:paraId="45746D22" w14:textId="0B61AA71" w:rsidR="00AA2CF7" w:rsidRPr="00E44DFF" w:rsidRDefault="00837739" w:rsidP="00AA2CF7">
      <w:pPr>
        <w:pStyle w:val="Level3"/>
      </w:pPr>
      <w:bookmarkStart w:id="314" w:name="_Ref106212022"/>
      <w:bookmarkStart w:id="315" w:name="_Ref35958331"/>
      <w:bookmarkStart w:id="316" w:name="_Hlk85623066"/>
      <w:r>
        <w:t>A implementação das Condições para Liberação da Fiança RZK Energia</w:t>
      </w:r>
      <w:r w:rsidR="00411264" w:rsidRPr="00E44DFF">
        <w:t xml:space="preserve"> </w:t>
      </w:r>
      <w:r w:rsidR="00411264" w:rsidRPr="001D1190">
        <w:t>deverá ser comunicado pela Emissora ao Agente Fiduciário</w:t>
      </w:r>
      <w:r w:rsidR="001E26E3">
        <w:t>, com cópia para Securitizadora</w:t>
      </w:r>
      <w:r w:rsidR="00411264" w:rsidRPr="001D1190">
        <w:t>, por meio de notificação atestando o atendimento aos itens aqui previstos. Sendo certo que o Agente Fiduciário não realizará qualquer verificação ou juízo de valor acerca da declaração prestada pela Emissora para fins de comunicação d</w:t>
      </w:r>
      <w:r w:rsidR="00411264">
        <w:t xml:space="preserve">e atingimento </w:t>
      </w:r>
      <w:r>
        <w:t>das Condições para Liberação da Fiança RZK Energia</w:t>
      </w:r>
      <w:r w:rsidR="00392C15">
        <w:t xml:space="preserve"> </w:t>
      </w:r>
      <w:bookmarkStart w:id="317" w:name="_Hlk114242783"/>
      <w:r w:rsidR="00392C15">
        <w:t>(“</w:t>
      </w:r>
      <w:r w:rsidR="00392C15">
        <w:rPr>
          <w:b/>
          <w:bCs/>
        </w:rPr>
        <w:t>Condições para Liberação da Fiança RZK Energia</w:t>
      </w:r>
      <w:r w:rsidR="00392C15">
        <w:t>”)</w:t>
      </w:r>
      <w:r w:rsidR="00AA2CF7" w:rsidRPr="00E44DFF">
        <w:t>:</w:t>
      </w:r>
      <w:bookmarkEnd w:id="314"/>
      <w:bookmarkEnd w:id="317"/>
    </w:p>
    <w:p w14:paraId="69F1CDC6" w14:textId="7A8C127E" w:rsidR="00AA2CF7" w:rsidRDefault="00AA2CF7" w:rsidP="00AA2CF7">
      <w:pPr>
        <w:pStyle w:val="Level4"/>
      </w:pPr>
      <w:r w:rsidRPr="00E44DFF">
        <w:t>o ICSD, a ser apurado com base nas demonstrações financeiras auditadas da Emissora, ser igual ou superior 1,20x</w:t>
      </w:r>
      <w:r w:rsidR="0051488E">
        <w:t xml:space="preserve"> </w:t>
      </w:r>
      <w:r w:rsidR="003979A2">
        <w:t xml:space="preserve">para um período de 12 (meses) após a Energização </w:t>
      </w:r>
      <w:r w:rsidR="00946CEF">
        <w:t xml:space="preserve">de todos </w:t>
      </w:r>
      <w:r w:rsidR="00E20D86">
        <w:t xml:space="preserve">os </w:t>
      </w:r>
      <w:r w:rsidR="001B40D6">
        <w:t>Empreendimentos Alvo</w:t>
      </w:r>
      <w:r w:rsidRPr="00E44DFF">
        <w:t>;</w:t>
      </w:r>
    </w:p>
    <w:p w14:paraId="45819130" w14:textId="20EA254B" w:rsidR="001B40D6" w:rsidRDefault="001B40D6" w:rsidP="001B40D6">
      <w:pPr>
        <w:pStyle w:val="Level4"/>
      </w:pPr>
      <w:r>
        <w:lastRenderedPageBreak/>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12B3F627" w14:textId="7BF34D3E" w:rsidR="00AA2CF7" w:rsidRDefault="00FA4C05" w:rsidP="00AA2CF7">
      <w:pPr>
        <w:pStyle w:val="Level4"/>
      </w:pPr>
      <w:r>
        <w:t xml:space="preserve">a </w:t>
      </w:r>
      <w:r w:rsidR="00AA2CF7" w:rsidRPr="00E44DFF">
        <w:t>Emissora estar adimplente com todas as Obrigações Garantidas;</w:t>
      </w:r>
    </w:p>
    <w:p w14:paraId="42099846" w14:textId="54731ACF" w:rsidR="00E33E60" w:rsidRDefault="004A28CA" w:rsidP="00AA2CF7">
      <w:pPr>
        <w:pStyle w:val="Level4"/>
      </w:pPr>
      <w:r>
        <w:t>Amortização de</w:t>
      </w:r>
      <w:r w:rsidR="00FA4C05">
        <w:t xml:space="preserve"> 20% (vinte por cento) </w:t>
      </w:r>
      <w:r w:rsidR="00EE77EF">
        <w:t>do</w:t>
      </w:r>
      <w:r w:rsidR="0077367F">
        <w:t xml:space="preserve"> saldo do Valor Nominal Unitário </w:t>
      </w:r>
      <w:r w:rsidR="00805B3B">
        <w:t>pela Emissora</w:t>
      </w:r>
      <w:r w:rsidR="00FA4C05">
        <w:t>;</w:t>
      </w:r>
    </w:p>
    <w:p w14:paraId="754DEF55" w14:textId="3E48ABD2" w:rsidR="007F7E14" w:rsidRPr="00E44DFF" w:rsidRDefault="007F7E14" w:rsidP="00AA2CF7">
      <w:pPr>
        <w:pStyle w:val="Level4"/>
      </w:pPr>
      <w:r>
        <w:t xml:space="preserve">Energização de todos </w:t>
      </w:r>
      <w:r w:rsidR="000F25AE">
        <w:t xml:space="preserve">os </w:t>
      </w:r>
      <w:r>
        <w:t>Empreen</w:t>
      </w:r>
      <w:r w:rsidR="00DC2BCE">
        <w:t>dimentos Alvo há pelo menos 12 (doze) meses</w:t>
      </w:r>
      <w:r w:rsidR="000F25AE">
        <w:t>;</w:t>
      </w:r>
    </w:p>
    <w:p w14:paraId="1CF6F376" w14:textId="6FE6F52F"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280ACD">
        <w:t>5.12.1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2D99D3B5" w:rsidR="009479C7" w:rsidRPr="000F25AE" w:rsidRDefault="009479C7" w:rsidP="00AA2CF7">
      <w:pPr>
        <w:pStyle w:val="Level4"/>
      </w:pPr>
      <w:r>
        <w:rPr>
          <w:szCs w:val="20"/>
        </w:rPr>
        <w:t>obtenção da Anuência Cliente (conforme definido no Contrato de Cessão Fiduciária de Recebíveis).</w:t>
      </w:r>
      <w:r w:rsidR="00CB1EBD">
        <w:rPr>
          <w:szCs w:val="20"/>
        </w:rPr>
        <w:t xml:space="preserve"> </w:t>
      </w:r>
      <w:r w:rsidR="000F25AE">
        <w:rPr>
          <w:b/>
          <w:bCs/>
          <w:szCs w:val="20"/>
        </w:rPr>
        <w:t xml:space="preserve"> </w:t>
      </w:r>
    </w:p>
    <w:bookmarkEnd w:id="305"/>
    <w:bookmarkEnd w:id="306"/>
    <w:bookmarkEnd w:id="307"/>
    <w:bookmarkEnd w:id="315"/>
    <w:bookmarkEnd w:id="316"/>
    <w:p w14:paraId="788572E4" w14:textId="63B0C12D" w:rsidR="00C674BC" w:rsidRPr="009468E0" w:rsidRDefault="00C674BC" w:rsidP="006C4363">
      <w:pPr>
        <w:pStyle w:val="Level3"/>
      </w:pPr>
      <w:r>
        <w:t>Caso, após a Liberação da Fiança RZK Energia, haja</w:t>
      </w:r>
      <w:r w:rsidR="00016536">
        <w:t xml:space="preserve"> alteração de controle</w:t>
      </w:r>
      <w:r>
        <w:t xml:space="preserve"> </w:t>
      </w:r>
      <w:r w:rsidRPr="009468E0">
        <w:t xml:space="preserve">da RZK Energia que não </w:t>
      </w:r>
      <w:r w:rsidR="007345BF" w:rsidRPr="009468E0">
        <w:t xml:space="preserve">tenha sido </w:t>
      </w:r>
      <w:r w:rsidRPr="009468E0">
        <w:t xml:space="preserve">previamente </w:t>
      </w:r>
      <w:r w:rsidR="007345BF" w:rsidRPr="009468E0">
        <w:t xml:space="preserve">autorizada </w:t>
      </w:r>
      <w:r w:rsidRPr="009468E0">
        <w:t xml:space="preserve">pela Debenturista, </w:t>
      </w:r>
      <w:r w:rsidRPr="009468E0">
        <w:rPr>
          <w:rFonts w:eastAsia="Arial Unicode MS"/>
          <w:w w:val="0"/>
        </w:rPr>
        <w:t xml:space="preserve">conforme orientação deliberada pelos Titulares de CRI, </w:t>
      </w:r>
      <w:r w:rsidR="00652D5A" w:rsidRPr="009468E0">
        <w:rPr>
          <w:szCs w:val="20"/>
        </w:rPr>
        <w:t>a Fiança</w:t>
      </w:r>
      <w:r w:rsidR="00115558" w:rsidRPr="009468E0">
        <w:rPr>
          <w:szCs w:val="20"/>
        </w:rPr>
        <w:t xml:space="preserve"> outorgada pela</w:t>
      </w:r>
      <w:r w:rsidR="00652D5A" w:rsidRPr="009468E0">
        <w:rPr>
          <w:szCs w:val="20"/>
        </w:rPr>
        <w:t xml:space="preserve"> RZK Energia voltará a </w:t>
      </w:r>
      <w:r w:rsidR="009D13C1" w:rsidRPr="009468E0">
        <w:rPr>
          <w:szCs w:val="20"/>
        </w:rPr>
        <w:t>vigorar</w:t>
      </w:r>
      <w:r w:rsidR="00115558" w:rsidRPr="009468E0">
        <w:rPr>
          <w:szCs w:val="20"/>
        </w:rPr>
        <w:t xml:space="preserve"> até a </w:t>
      </w:r>
      <w:r w:rsidR="009D13C1" w:rsidRPr="009468E0">
        <w:rPr>
          <w:szCs w:val="20"/>
        </w:rPr>
        <w:t>quitação integral das Obrigações Garantidas.</w:t>
      </w:r>
      <w:r w:rsidR="003B5C87" w:rsidRPr="009468E0">
        <w:rPr>
          <w:szCs w:val="20"/>
        </w:rPr>
        <w:t xml:space="preserve"> </w:t>
      </w:r>
    </w:p>
    <w:p w14:paraId="235FD5E4" w14:textId="0EEFD064" w:rsidR="006C4363" w:rsidRPr="002E2220" w:rsidRDefault="006C4363" w:rsidP="006C4363">
      <w:pPr>
        <w:pStyle w:val="Level3"/>
      </w:pPr>
      <w:r w:rsidRPr="009468E0">
        <w:t>A Fiança outorgada pelo Grupo Rezek entrará em vigor na Data de Emissão e vigorará exclusivamente até que ocorra a primeira integralização do aumento do capital social da RZK Energia</w:t>
      </w:r>
      <w:r w:rsidR="00256567" w:rsidRPr="009468E0">
        <w:t xml:space="preserve"> </w:t>
      </w:r>
      <w:r w:rsidR="00AE2029" w:rsidRPr="009468E0">
        <w:t>a ser realizado pelo Fundo de Investimentos em Participações a ser gerido pela Nova Milano Investimentos LTDA., inscrita no CNPJ/ME sob o nº 12.263.316/0001-55</w:t>
      </w:r>
      <w:r w:rsidRPr="009468E0">
        <w:t>, observado que, uma vez comunicado</w:t>
      </w:r>
      <w:r w:rsidR="001E26E3" w:rsidRPr="009468E0">
        <w:t xml:space="preserve"> e atestado</w:t>
      </w:r>
      <w:r w:rsidRPr="009468E0">
        <w:t xml:space="preserve"> à Securitizadora, por qualquer das Fiadoras, a referida condição, a Fiança outorgada pelo Grupo Rezek será resolvida de pleno direito. </w:t>
      </w:r>
    </w:p>
    <w:p w14:paraId="202D6863" w14:textId="5BFA1AC3" w:rsidR="00FB5360" w:rsidRDefault="00430D75" w:rsidP="008F120D">
      <w:pPr>
        <w:pStyle w:val="Level2"/>
      </w:pPr>
      <w:r w:rsidRPr="00F6090E">
        <w:rPr>
          <w:u w:val="single"/>
        </w:rPr>
        <w:t>Garantia</w:t>
      </w:r>
      <w:r w:rsidR="006C40F0">
        <w:rPr>
          <w:u w:val="single"/>
        </w:rPr>
        <w:t>s</w:t>
      </w:r>
      <w:r w:rsidRPr="00F6090E">
        <w:rPr>
          <w:u w:val="single"/>
        </w:rPr>
        <w:t xml:space="preserve"> </w:t>
      </w:r>
      <w:bookmarkStart w:id="318" w:name="_Ref521440061"/>
      <w:bookmarkEnd w:id="308"/>
      <w:r w:rsidR="006C40F0" w:rsidRPr="00F6090E">
        <w:rPr>
          <w:u w:val="single"/>
        </w:rPr>
        <w:t>Rea</w:t>
      </w:r>
      <w:r w:rsidR="006C40F0">
        <w:rPr>
          <w:u w:val="single"/>
        </w:rPr>
        <w:t>is</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319" w:name="_Ref34693743"/>
      <w:bookmarkEnd w:id="318"/>
    </w:p>
    <w:p w14:paraId="41F14A1A" w14:textId="66C55E56" w:rsidR="00485377" w:rsidRPr="00976EA3" w:rsidRDefault="00FB5360">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D35EEB">
        <w:t xml:space="preserve"> e/ou pela Emissora</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w:t>
      </w:r>
      <w:r w:rsidR="00C028CE">
        <w:t xml:space="preserve"> </w:t>
      </w:r>
      <w:r w:rsidR="00C028CE" w:rsidRPr="00C028CE">
        <w:t xml:space="preserve">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w:t>
      </w:r>
      <w:r w:rsidR="00D35EEB">
        <w:t xml:space="preserve">relativos aos contratos descritos no respectivo Contrato de Cessão Fiduciária de Recebíveis </w:t>
      </w:r>
      <w:r w:rsidR="00C028CE" w:rsidRPr="00C028CE">
        <w:t>(“</w:t>
      </w:r>
      <w:r w:rsidR="00C028CE" w:rsidRPr="00200DAD">
        <w:rPr>
          <w:b/>
          <w:bCs/>
        </w:rPr>
        <w:t>Recebíveis</w:t>
      </w:r>
      <w:r w:rsidR="00C028CE" w:rsidRPr="00C028CE">
        <w:t>”</w:t>
      </w:r>
      <w:r w:rsidR="00D35EEB">
        <w:t xml:space="preserve"> e “</w:t>
      </w:r>
      <w:r w:rsidR="00D35EEB" w:rsidRPr="00200DAD">
        <w:rPr>
          <w:b/>
          <w:bCs/>
        </w:rPr>
        <w:t>Cessão Fiduciária de Recebíveis</w:t>
      </w:r>
      <w:r w:rsidR="00D35EEB">
        <w:t>”</w:t>
      </w:r>
      <w:r w:rsidR="00C028CE" w:rsidRPr="00C028CE">
        <w:t>)</w:t>
      </w:r>
      <w:r w:rsidR="00D35EEB">
        <w:t>; (ii) o</w:t>
      </w:r>
      <w:r w:rsidR="00D35EEB" w:rsidRPr="00CF4925">
        <w:t xml:space="preserve">bservada a Condição Suspensiva Contas Vinculadas (conforme </w:t>
      </w:r>
      <w:r w:rsidR="00D35EEB">
        <w:t>definido no Contrato de Cessão Fiduciária de Recebíveis</w:t>
      </w:r>
      <w:r w:rsidR="00D35EEB" w:rsidRPr="00CF4925">
        <w:t>)</w:t>
      </w:r>
      <w:r w:rsidR="00D35EEB">
        <w:t xml:space="preserve"> </w:t>
      </w:r>
      <w:r w:rsidR="00D35EEB" w:rsidRPr="001F7CBC">
        <w:rPr>
          <w:rFonts w:eastAsia="Arial Unicode MS"/>
          <w:w w:val="0"/>
        </w:rPr>
        <w:t xml:space="preserve">a totalidade dos recebíveis, créditos e direitos, principais e acessórios, de titularidade das Fiduciantes decorrentes e/ou relativos às Contas Vinculadas </w:t>
      </w:r>
      <w:r w:rsidR="00D35EEB">
        <w:rPr>
          <w:rFonts w:eastAsia="Arial Unicode MS"/>
          <w:w w:val="0"/>
        </w:rPr>
        <w:t xml:space="preserve">descritas </w:t>
      </w:r>
      <w:r w:rsidR="00D35EEB">
        <w:t>no Contrato de Cessão Fiduciária de Recebíveis(“</w:t>
      </w:r>
      <w:r w:rsidR="00D35EEB" w:rsidRPr="00200DAD">
        <w:rPr>
          <w:b/>
          <w:bCs/>
        </w:rPr>
        <w:t>Contas Vinculadas</w:t>
      </w:r>
      <w:r w:rsidR="00D35EEB">
        <w:t xml:space="preserve">”, </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w:t>
      </w:r>
      <w:r w:rsidR="00EB528A">
        <w:rPr>
          <w:szCs w:val="20"/>
        </w:rPr>
        <w:t xml:space="preserve"> </w:t>
      </w:r>
    </w:p>
    <w:p w14:paraId="3B67EA32" w14:textId="12EE0F00" w:rsidR="00E46DBA" w:rsidRDefault="00976EA3" w:rsidP="002C6B3E">
      <w:pPr>
        <w:pStyle w:val="Level4"/>
      </w:pPr>
      <w:r w:rsidRPr="00976EA3">
        <w:lastRenderedPageBreak/>
        <w:t>alienação fiduciária, em caráter irrevogável e irretratável, pela RZK Energia, em favor da Debenturista, de 100% (cem por cento) das ações de emissão da Emissora (“</w:t>
      </w:r>
      <w:r w:rsidRPr="00E46DBA">
        <w:rPr>
          <w:b/>
          <w:bCs/>
        </w:rPr>
        <w:t>Alienação Fiduciária de Ações</w:t>
      </w:r>
      <w:r w:rsidRPr="00976EA3">
        <w:t xml:space="preserve">”), conforme os termos e condições previstos no </w:t>
      </w:r>
      <w:r w:rsidRPr="0087789B">
        <w:t>Contrato de Alienação Fiduciária de Ações</w:t>
      </w:r>
      <w:r w:rsidRPr="00976EA3">
        <w:t>. Os demais termos e condições da Alienação Fiduciária de Ações seguem descritos no Contrato de Alienação Fiduciária de Ações</w:t>
      </w:r>
      <w:r w:rsidR="005A35A7">
        <w:t>;</w:t>
      </w:r>
      <w:r w:rsidR="006C40F0">
        <w:t xml:space="preserve"> e</w:t>
      </w:r>
    </w:p>
    <w:p w14:paraId="39982BD0" w14:textId="731AB20B" w:rsidR="00924015" w:rsidRPr="00F6090E" w:rsidRDefault="005A35A7" w:rsidP="00F201B8">
      <w:pPr>
        <w:pStyle w:val="Level4"/>
      </w:pPr>
      <w:r w:rsidRPr="00976EA3">
        <w:t xml:space="preserve">alienação fiduciária, em caráter irrevogável e irretratável, pela </w:t>
      </w:r>
      <w:r>
        <w:t>Emissora</w:t>
      </w:r>
      <w:r w:rsidRPr="00976EA3">
        <w:t xml:space="preserve">, em favor da Debenturista, de 100% (cem por cento) das </w:t>
      </w:r>
      <w:r>
        <w:t>quotas</w:t>
      </w:r>
      <w:r w:rsidRPr="00976EA3">
        <w:t xml:space="preserve"> de emissão da</w:t>
      </w:r>
      <w:r w:rsidR="00CD3ED2">
        <w:t xml:space="preserve"> Usina Canoa, Usina Pitangueira, Usina Atena, Usina Cedro Rosa, Usina Castanheira, Usina Litoral, Usina Salinas e Usina Manacá</w:t>
      </w:r>
      <w:r w:rsidRPr="00976EA3">
        <w:t xml:space="preserve"> (“</w:t>
      </w:r>
      <w:r w:rsidRPr="00E46DBA">
        <w:rPr>
          <w:b/>
          <w:bCs/>
        </w:rPr>
        <w:t>Alienação Fiduciária de Quotas</w:t>
      </w:r>
      <w:r w:rsidRPr="00976EA3">
        <w:t xml:space="preserve">”), conforme os termos e condições previstos </w:t>
      </w:r>
      <w:r w:rsidR="00CD3ED2">
        <w:t xml:space="preserve">no </w:t>
      </w:r>
      <w:r w:rsidRPr="0087789B">
        <w:t xml:space="preserve">Contrato de Alienação Fiduciária de </w:t>
      </w:r>
      <w:r w:rsidR="00CD3ED2">
        <w:t>Quotas</w:t>
      </w:r>
      <w:r w:rsidRPr="00976EA3">
        <w:t xml:space="preserve">. Os demais termos e condições da Alienação Fiduciária </w:t>
      </w:r>
      <w:r w:rsidR="00CD3ED2" w:rsidRPr="00B342F7">
        <w:t xml:space="preserve">de </w:t>
      </w:r>
      <w:r w:rsidR="00CD3ED2">
        <w:t>Quotas</w:t>
      </w:r>
      <w:r w:rsidR="00CD3ED2" w:rsidRPr="00976EA3">
        <w:t xml:space="preserve"> </w:t>
      </w:r>
      <w:r w:rsidRPr="00976EA3">
        <w:t xml:space="preserve">seguem descritos no Contrato de Alienação Fiduciária </w:t>
      </w:r>
      <w:r w:rsidR="00CD3ED2" w:rsidRPr="00B342F7">
        <w:t xml:space="preserve">de </w:t>
      </w:r>
      <w:r w:rsidR="00CD3ED2">
        <w:t>Quotas</w:t>
      </w:r>
      <w:r>
        <w:t>.</w:t>
      </w:r>
      <w:bookmarkEnd w:id="309"/>
      <w:bookmarkEnd w:id="319"/>
    </w:p>
    <w:p w14:paraId="7584ACD6" w14:textId="1F3C584F" w:rsidR="00D8162D" w:rsidRPr="00F6090E" w:rsidRDefault="00D8162D">
      <w:pPr>
        <w:pStyle w:val="Level1"/>
        <w:rPr>
          <w:caps/>
          <w:color w:val="auto"/>
          <w:sz w:val="20"/>
        </w:rPr>
      </w:pPr>
      <w:r w:rsidRPr="00F6090E">
        <w:rPr>
          <w:caps/>
          <w:color w:val="auto"/>
        </w:rPr>
        <w:t>Vencimento Antecipado</w:t>
      </w:r>
      <w:bookmarkStart w:id="320" w:name="_Ref66121734"/>
    </w:p>
    <w:p w14:paraId="380C455A" w14:textId="34679BDB" w:rsidR="00973E47" w:rsidRPr="00F6090E" w:rsidRDefault="009155AE" w:rsidP="00EF5E66">
      <w:pPr>
        <w:pStyle w:val="Level2"/>
      </w:pPr>
      <w:bookmarkStart w:id="321" w:name="_Ref23543361"/>
      <w:bookmarkStart w:id="322" w:name="_Ref392008548"/>
      <w:bookmarkStart w:id="323" w:name="_Ref534176672"/>
      <w:bookmarkStart w:id="324"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280ACD">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280ACD">
        <w:t>6.1.2</w:t>
      </w:r>
      <w:r w:rsidR="0033210E" w:rsidRPr="00F6090E">
        <w:fldChar w:fldCharType="end"/>
      </w:r>
      <w:r w:rsidRPr="00F6090E">
        <w:t xml:space="preserve"> abaixo (cada uma, um “</w:t>
      </w:r>
      <w:r w:rsidRPr="00F6090E">
        <w:rPr>
          <w:b/>
        </w:rPr>
        <w:t>Evento de Vencimento Antecipado</w:t>
      </w:r>
      <w:bookmarkEnd w:id="321"/>
      <w:bookmarkEnd w:id="322"/>
      <w:r w:rsidRPr="00F6090E">
        <w:t>”)</w:t>
      </w:r>
      <w:bookmarkEnd w:id="323"/>
      <w:r w:rsidR="00973E47" w:rsidRPr="00F6090E">
        <w:t>.</w:t>
      </w:r>
      <w:bookmarkEnd w:id="324"/>
      <w:r w:rsidR="006742D2">
        <w:t xml:space="preserve"> </w:t>
      </w:r>
    </w:p>
    <w:p w14:paraId="64CDE9AF" w14:textId="06D42392" w:rsidR="00973E47" w:rsidRPr="00F6090E" w:rsidRDefault="00D8162D">
      <w:pPr>
        <w:pStyle w:val="Level3"/>
      </w:pPr>
      <w:bookmarkStart w:id="325" w:name="_Ref356481657"/>
      <w:r w:rsidRPr="00F6090E">
        <w:rPr>
          <w:u w:val="single"/>
        </w:rPr>
        <w:t>Vencimento Antecipado Automático</w:t>
      </w:r>
      <w:r w:rsidRPr="00F6090E">
        <w:t xml:space="preserve">. </w:t>
      </w:r>
      <w:bookmarkStart w:id="326" w:name="_Ref416256173"/>
      <w:bookmarkStart w:id="327"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280ACD">
        <w:t>6.1.3</w:t>
      </w:r>
      <w:r w:rsidR="00274403">
        <w:fldChar w:fldCharType="end"/>
      </w:r>
      <w:r w:rsidR="0033210E" w:rsidRPr="00F6090E">
        <w:t xml:space="preserve"> </w:t>
      </w:r>
      <w:r w:rsidR="009155AE" w:rsidRPr="00F6090E">
        <w:t>abaixo</w:t>
      </w:r>
      <w:bookmarkEnd w:id="326"/>
      <w:bookmarkEnd w:id="327"/>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325"/>
    </w:p>
    <w:p w14:paraId="05CA499B" w14:textId="086A1D6A" w:rsidR="00A9585D" w:rsidRPr="00F6090E" w:rsidRDefault="00A9585D" w:rsidP="0000177A">
      <w:pPr>
        <w:pStyle w:val="Level4"/>
      </w:pPr>
      <w:bookmarkStart w:id="328" w:name="_Hlk35950458"/>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280ACD">
        <w:t>4</w:t>
      </w:r>
      <w:r w:rsidR="002701BF" w:rsidRPr="00F6090E">
        <w:fldChar w:fldCharType="end"/>
      </w:r>
      <w:r w:rsidR="003A7A19" w:rsidRPr="00F6090E">
        <w:t xml:space="preserve"> desta Escritura</w:t>
      </w:r>
      <w:r w:rsidR="005C4C68" w:rsidRPr="00F6090E">
        <w:t>;</w:t>
      </w:r>
      <w:r w:rsidRPr="00F6090E">
        <w:t xml:space="preserve"> </w:t>
      </w:r>
    </w:p>
    <w:p w14:paraId="29BEFC6E" w14:textId="0147A1C1"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F7863">
        <w:t>, do Contrato de Alienação Fiduciária de Quotas</w:t>
      </w:r>
      <w:r w:rsidR="00017366">
        <w:t xml:space="preserve"> </w:t>
      </w:r>
      <w:r w:rsidR="00AF7863">
        <w:t xml:space="preserve">(e/ou de qualquer de suas disposições) </w:t>
      </w:r>
      <w:r w:rsidR="00017366">
        <w:t>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47EC242" w:rsidR="00A9585D" w:rsidRPr="00F6090E" w:rsidRDefault="00A9585D" w:rsidP="0000177A">
      <w:pPr>
        <w:pStyle w:val="Level4"/>
      </w:pPr>
      <w:bookmarkStart w:id="329"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F7863">
        <w:t>, da Alienação Fiduciária de Quotas e/ou do Contrato de Alienação Fiduciária de Quotas</w:t>
      </w:r>
      <w:r w:rsidR="00A073A4">
        <w:t xml:space="preserve"> </w:t>
      </w:r>
      <w:r w:rsidRPr="00F6090E">
        <w:t>pelas pessoas a seguir, de forma individual ou combinada: (a) Emissora; (b)</w:t>
      </w:r>
      <w:r w:rsidR="003B31DA">
        <w:t xml:space="preserve"> Fiadoras; (c)</w:t>
      </w:r>
      <w:r w:rsidRPr="00F6090E">
        <w:t xml:space="preserve"> </w:t>
      </w:r>
      <w:r w:rsidR="003B31DA">
        <w:t>SPE</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w:t>
      </w:r>
      <w:r w:rsidR="003B31DA">
        <w:t xml:space="preserve"> das Fiadoras e/ou</w:t>
      </w:r>
      <w:r w:rsidRPr="00F6090E">
        <w:t xml:space="preserve"> da</w:t>
      </w:r>
      <w:r w:rsidR="00C372C0">
        <w:t>s</w:t>
      </w:r>
      <w:r w:rsidR="00622820" w:rsidRPr="00F6090E">
        <w:t xml:space="preserve"> </w:t>
      </w:r>
      <w:r w:rsidR="003B31DA">
        <w:t>SPEs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xml:space="preserve">) </w:t>
      </w:r>
      <w:r w:rsidR="00C1186F" w:rsidRPr="00F6090E">
        <w:lastRenderedPageBreak/>
        <w:t>qualquer Controlada; (</w:t>
      </w:r>
      <w:r w:rsidR="00E90FF5">
        <w:t>i</w:t>
      </w:r>
      <w:r w:rsidR="00C1186F" w:rsidRPr="00F6090E">
        <w:t>v) qualquer sociedade ou veículo de investimento coligado da Emissora</w:t>
      </w:r>
      <w:r w:rsidR="00DE0656">
        <w:t xml:space="preserve"> e</w:t>
      </w:r>
      <w:r w:rsidR="00DE0656" w:rsidRPr="00F6090E">
        <w:t>/ou</w:t>
      </w:r>
      <w:r w:rsidR="003B31DA">
        <w:t xml:space="preserve"> das Fiadoras e/ou</w:t>
      </w:r>
      <w:r w:rsidR="00DE0656" w:rsidRPr="00F6090E">
        <w:t xml:space="preserve"> da</w:t>
      </w:r>
      <w:r w:rsidR="00DE0656">
        <w:t>s</w:t>
      </w:r>
      <w:r w:rsidR="003B31DA">
        <w:t xml:space="preserve"> SPEs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329"/>
    </w:p>
    <w:p w14:paraId="0E66FD32" w14:textId="11115280" w:rsidR="00A9585D" w:rsidRPr="00F6090E" w:rsidRDefault="00A9585D" w:rsidP="0000177A">
      <w:pPr>
        <w:pStyle w:val="Level4"/>
      </w:pPr>
      <w:bookmarkStart w:id="330"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B31DA">
        <w:t xml:space="preserve"> Fiadoras e/ou pelas SPEs</w:t>
      </w:r>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AF7863">
        <w:t>,</w:t>
      </w:r>
      <w:r w:rsidR="00AF7863" w:rsidRPr="00AF7863">
        <w:t xml:space="preserve"> </w:t>
      </w:r>
      <w:r w:rsidR="00AF7863">
        <w:t>do Contrato de Alienação Fiduciária de Quotas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330"/>
      <w:r w:rsidRPr="00F6090E">
        <w:t xml:space="preserve"> </w:t>
      </w:r>
    </w:p>
    <w:p w14:paraId="0EE7AEE7" w14:textId="4789656F"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w:t>
      </w:r>
      <w:r w:rsidR="00AF7863">
        <w:t xml:space="preserve">do Contrato de Alienação Fiduciária de Quotas, </w:t>
      </w:r>
      <w:r w:rsidR="00B31062">
        <w:t xml:space="preserve">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00AF7863">
        <w:t xml:space="preserve">pela Alienação Fiduciária de Quotas; (d)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280ACD">
        <w:t>7.1(xxii)</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1567A012" w14:textId="7727CDCA" w:rsidR="00A9585D" w:rsidRPr="00F6090E" w:rsidRDefault="00A9585D" w:rsidP="0000177A">
      <w:pPr>
        <w:pStyle w:val="Level4"/>
      </w:pPr>
      <w:r w:rsidRPr="00F6090E">
        <w:t>em relação à Emissora,</w:t>
      </w:r>
      <w:r w:rsidR="00016536">
        <w:t xml:space="preserve"> sua Controladora</w:t>
      </w:r>
      <w:r w:rsidR="00304D50">
        <w:t xml:space="preserve"> à</w:t>
      </w:r>
      <w:r w:rsidR="006C4363">
        <w:t>s</w:t>
      </w:r>
      <w:r w:rsidR="00304D50">
        <w:t xml:space="preserve"> Fiadora</w:t>
      </w:r>
      <w:r w:rsidR="006C4363">
        <w:t>s</w:t>
      </w:r>
      <w:r w:rsidR="00016536">
        <w:t xml:space="preserve"> e/ou</w:t>
      </w:r>
      <w:r w:rsidR="00304D50">
        <w:t>,</w:t>
      </w:r>
      <w:r w:rsidRPr="00F6090E">
        <w:t xml:space="preserve"> </w:t>
      </w:r>
      <w:r w:rsidR="003A7A19" w:rsidRPr="00F6090E">
        <w:t>à</w:t>
      </w:r>
      <w:r w:rsidR="00C372C0">
        <w:t>s</w:t>
      </w:r>
      <w:r w:rsidR="003A7A19" w:rsidRPr="00F6090E">
        <w:t xml:space="preserve"> </w:t>
      </w:r>
      <w:r w:rsidR="00A32A69">
        <w:t>SPEs</w:t>
      </w:r>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331" w:name="_Hlk77262135"/>
      <w:r w:rsidRPr="00F6090E">
        <w:t>transformação da forma societária da Emissora, de modo que ela deixe de ser uma sociedade por ações, nos termos dos artigos 220 a 222 da Lei das Sociedades por Ações;</w:t>
      </w:r>
      <w:bookmarkEnd w:id="331"/>
      <w:r w:rsidRPr="00F6090E">
        <w:t xml:space="preserve"> </w:t>
      </w:r>
    </w:p>
    <w:p w14:paraId="5BC5EB15" w14:textId="53696E3F" w:rsidR="00A9585D" w:rsidRPr="00F6090E" w:rsidRDefault="00A9585D" w:rsidP="0000177A">
      <w:pPr>
        <w:pStyle w:val="Level4"/>
      </w:pPr>
      <w:bookmarkStart w:id="332" w:name="_Ref328666873"/>
      <w:bookmarkStart w:id="333" w:name="_Hlk72787197"/>
      <w:bookmarkStart w:id="334"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332"/>
      <w:r w:rsidRPr="00F6090E">
        <w:t xml:space="preserve"> e/ou</w:t>
      </w:r>
      <w:r w:rsidRPr="00F6090E" w:rsidDel="00781E6A">
        <w:t xml:space="preserve"> (b) liquidação das obrigações assumidas no âmbito desta Escritura</w:t>
      </w:r>
      <w:r w:rsidRPr="00F6090E">
        <w:t xml:space="preserve">; </w:t>
      </w:r>
      <w:bookmarkEnd w:id="333"/>
      <w:bookmarkEnd w:id="334"/>
    </w:p>
    <w:p w14:paraId="519BB40A" w14:textId="02793DB1" w:rsidR="00A9585D" w:rsidRPr="00F6090E" w:rsidRDefault="00A9585D" w:rsidP="0000177A">
      <w:pPr>
        <w:pStyle w:val="Level4"/>
      </w:pPr>
      <w:bookmarkStart w:id="335" w:name="_Ref73999283"/>
      <w:bookmarkStart w:id="336" w:name="_Ref279344707"/>
      <w:bookmarkStart w:id="337"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 xml:space="preserve">ontrole </w:t>
      </w:r>
      <w:r w:rsidRPr="00347E99">
        <w:lastRenderedPageBreak/>
        <w:t>da sociedade em questão pel</w:t>
      </w:r>
      <w:r w:rsidR="00646161" w:rsidRPr="00347E99">
        <w:t xml:space="preserve">a </w:t>
      </w:r>
      <w:r w:rsidR="00347E99">
        <w:t>Controladora</w:t>
      </w:r>
      <w:r w:rsidRPr="008B2DCD">
        <w:t xml:space="preserve">; ou </w:t>
      </w:r>
      <w:r w:rsidRPr="002E2220">
        <w:t>(</w:t>
      </w:r>
      <w:r w:rsidR="009B5AC8" w:rsidRPr="002E2220">
        <w:t>c</w:t>
      </w:r>
      <w:r w:rsidRPr="002E2220">
        <w:t>) em caso de oferta pública de ações;</w:t>
      </w:r>
      <w:bookmarkStart w:id="338" w:name="_Ref272931224"/>
      <w:bookmarkEnd w:id="335"/>
      <w:bookmarkEnd w:id="336"/>
      <w:bookmarkEnd w:id="337"/>
      <w:r w:rsidR="00F932D2">
        <w:t xml:space="preserve"> </w:t>
      </w:r>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38"/>
      <w:r w:rsidRPr="00F6090E">
        <w:t xml:space="preserve"> </w:t>
      </w:r>
    </w:p>
    <w:p w14:paraId="68762954" w14:textId="1DD907A9" w:rsidR="00954354" w:rsidRPr="00F6090E" w:rsidRDefault="00A9585D" w:rsidP="0000177A">
      <w:pPr>
        <w:pStyle w:val="Level4"/>
      </w:pPr>
      <w:bookmarkStart w:id="339"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w:t>
      </w:r>
      <w:r w:rsidR="00E243D0">
        <w:t>s</w:t>
      </w:r>
      <w:r w:rsidR="0097501D" w:rsidRPr="00F6090E">
        <w:t xml:space="preserve"> </w:t>
      </w:r>
      <w:r w:rsidR="00E243D0">
        <w:t>SPEs</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e/ou a</w:t>
      </w:r>
      <w:r w:rsidR="006C4363">
        <w:t>s</w:t>
      </w:r>
      <w:r w:rsidR="0097501D">
        <w:t xml:space="preserve"> Fiadora</w:t>
      </w:r>
      <w:r w:rsidR="006C4363">
        <w:t>s</w:t>
      </w:r>
      <w:r w:rsidR="0097501D">
        <w:t xml:space="preserve"> </w:t>
      </w:r>
      <w:r w:rsidR="0087771A" w:rsidRPr="00F6090E">
        <w:t>esteja</w:t>
      </w:r>
      <w:r w:rsidR="006C4363">
        <w:t>m</w:t>
      </w:r>
      <w:r w:rsidR="0087771A" w:rsidRPr="00F6090E">
        <w:t xml:space="preserve"> em inadimplemento com qualquer de suas obrigações estabelecidas nesta Escritura</w:t>
      </w:r>
      <w:r w:rsidR="0097501D">
        <w:t xml:space="preserve"> e/ou</w:t>
      </w:r>
      <w:r w:rsidR="0087771A" w:rsidRPr="00F6090E">
        <w:t xml:space="preserve"> no Contrato de Cessão Fiduciária de Recebíveis</w:t>
      </w:r>
      <w:r w:rsidR="00AF7863">
        <w:t>, no Contrato de Alienação Fiduciária de Quotas</w:t>
      </w:r>
      <w:r w:rsidR="00B31062">
        <w:t xml:space="preserve"> e/ou no do Contrato de Alienação Fiduciária de Ações</w:t>
      </w:r>
      <w:r w:rsidR="0097501D">
        <w:t>, conforme aplicável</w:t>
      </w:r>
      <w:r w:rsidR="00521F63">
        <w:t xml:space="preserve"> ou enquanto não houver a </w:t>
      </w:r>
      <w:r w:rsidR="00452F00">
        <w:t xml:space="preserve">Energização </w:t>
      </w:r>
      <w:r w:rsidR="00521F63">
        <w:t>dos Empreendimentos Alvo</w:t>
      </w:r>
      <w:r w:rsidR="00613A6D">
        <w:t xml:space="preserve">, </w:t>
      </w:r>
      <w:bookmarkStart w:id="340" w:name="_Hlk114243041"/>
      <w:r w:rsidR="00613A6D">
        <w:t xml:space="preserve">exceto </w:t>
      </w:r>
      <w:r w:rsidR="00B02873">
        <w:t xml:space="preserve">pelas distribuições e/ou pagamentos, pelas SPE, de dividendos, </w:t>
      </w:r>
      <w:r w:rsidR="00B02873" w:rsidRPr="00F6090E">
        <w:t xml:space="preserve">juros sobre o capital próprio ou quaisquer outras distribuições de lucros </w:t>
      </w:r>
      <w:r w:rsidR="00B02873">
        <w:t>à Emissora,</w:t>
      </w:r>
      <w:r w:rsidR="00B02873" w:rsidRPr="00F6090E">
        <w:t xml:space="preserve"> </w:t>
      </w:r>
      <w:r w:rsidR="00613A6D">
        <w:t xml:space="preserve">para </w:t>
      </w:r>
      <w:r w:rsidR="00B02873">
        <w:t>a Emissora cumprir com as Obrigações Garantidas desta Escritura de Emissão</w:t>
      </w:r>
      <w:bookmarkEnd w:id="340"/>
      <w:r w:rsidRPr="00F6090E">
        <w:t>;</w:t>
      </w:r>
      <w:bookmarkEnd w:id="339"/>
    </w:p>
    <w:p w14:paraId="5223544F" w14:textId="2A07B11E" w:rsidR="00A9585D" w:rsidRPr="00F6090E" w:rsidRDefault="00A9585D" w:rsidP="0000177A">
      <w:pPr>
        <w:pStyle w:val="Level4"/>
      </w:pPr>
      <w:bookmarkStart w:id="341"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341"/>
      <w:r w:rsidRPr="00F6090E">
        <w:t>;</w:t>
      </w:r>
      <w:r w:rsidR="00CF2F37" w:rsidRPr="00F6090E">
        <w:t xml:space="preserve"> </w:t>
      </w:r>
      <w:bookmarkStart w:id="342" w:name="_Ref74042853"/>
      <w:r w:rsidRPr="00F6090E">
        <w:t>destruição ou deterioração total ou parcial dos Empreendimentos Alvo que torne inviável sua implementação ou sua continuidade;</w:t>
      </w:r>
      <w:bookmarkEnd w:id="342"/>
      <w:r w:rsidR="00E322B2">
        <w:t xml:space="preserve"> </w:t>
      </w:r>
    </w:p>
    <w:p w14:paraId="5ABB5229" w14:textId="2064F183"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w:t>
      </w:r>
      <w:r w:rsidR="00F97741">
        <w:t xml:space="preserve">, </w:t>
      </w:r>
      <w:r w:rsidR="00F97741" w:rsidRPr="006A622E">
        <w:rPr>
          <w:szCs w:val="20"/>
        </w:rPr>
        <w:t>no mercado local ou internacional</w:t>
      </w:r>
      <w:r w:rsidRPr="00F6090E">
        <w:t>, sem o prévio e expresso consentimento da Debenturista;</w:t>
      </w:r>
      <w:r w:rsidR="000C5CBF">
        <w:t xml:space="preserve"> </w:t>
      </w:r>
    </w:p>
    <w:p w14:paraId="78DF4BC9" w14:textId="25A0EE91"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w:t>
      </w:r>
      <w:r w:rsidRPr="00C83B35">
        <w:t xml:space="preserve">exceto: para os fins (a) do previsto </w:t>
      </w:r>
      <w:r w:rsidR="002C79B6" w:rsidRPr="00C83B35">
        <w:t xml:space="preserve">na Cláusula 4.10 acima; (b) do previsto </w:t>
      </w:r>
      <w:r w:rsidRPr="00C83B35">
        <w:t>no inciso</w:t>
      </w:r>
      <w:r w:rsidR="008931A4" w:rsidRPr="00C83B35">
        <w:t xml:space="preserve"> </w:t>
      </w:r>
      <w:r w:rsidR="008931A4" w:rsidRPr="00C83B35">
        <w:fldChar w:fldCharType="begin"/>
      </w:r>
      <w:r w:rsidR="008931A4" w:rsidRPr="00C83B35">
        <w:instrText xml:space="preserve"> REF _Ref71743467 \r \h </w:instrText>
      </w:r>
      <w:r w:rsidR="005E0A19" w:rsidRPr="00C83B35">
        <w:instrText xml:space="preserve"> \* MERGEFORMAT </w:instrText>
      </w:r>
      <w:r w:rsidR="008931A4" w:rsidRPr="00C83B35">
        <w:fldChar w:fldCharType="separate"/>
      </w:r>
      <w:r w:rsidR="00280ACD">
        <w:t>(xi)</w:t>
      </w:r>
      <w:r w:rsidR="008931A4" w:rsidRPr="00C83B35">
        <w:fldChar w:fldCharType="end"/>
      </w:r>
      <w:r w:rsidRPr="00C83B35">
        <w:t xml:space="preserve"> desta Cláusula </w:t>
      </w:r>
      <w:r w:rsidRPr="00C83B35">
        <w:fldChar w:fldCharType="begin"/>
      </w:r>
      <w:r w:rsidRPr="00C83B35">
        <w:instrText xml:space="preserve"> REF _Ref416256173 \r \h  \* MERGEFORMAT </w:instrText>
      </w:r>
      <w:r w:rsidRPr="00C83B35">
        <w:fldChar w:fldCharType="separate"/>
      </w:r>
      <w:r w:rsidR="00280ACD">
        <w:t>6.1.1</w:t>
      </w:r>
      <w:r w:rsidRPr="00C83B35">
        <w:fldChar w:fldCharType="end"/>
      </w:r>
      <w:r w:rsidRPr="00C83B35">
        <w:t>;</w:t>
      </w:r>
      <w:r w:rsidRPr="00F6090E">
        <w:t xml:space="preserve">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xml:space="preserve">) de aquisição e/ou </w:t>
      </w:r>
      <w:r w:rsidRPr="00F6090E">
        <w:lastRenderedPageBreak/>
        <w:t>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11614FB3" w:rsidR="00C16715" w:rsidRPr="00F6090E" w:rsidRDefault="00C16715" w:rsidP="00C16715">
      <w:pPr>
        <w:pStyle w:val="Level4"/>
      </w:pPr>
      <w:bookmarkStart w:id="343" w:name="_Ref272253621"/>
      <w:r w:rsidRPr="00F6090E">
        <w:t xml:space="preserve">comprovação de que qualquer das declarações prestadas pela Emissora </w:t>
      </w:r>
      <w:r>
        <w:t>e/ou</w:t>
      </w:r>
      <w:r w:rsidR="004546D1">
        <w:t xml:space="preserve"> Fiadoras e/ou pelas SPEs</w:t>
      </w:r>
      <w:r>
        <w:t xml:space="preserve">, conforme o caso, </w:t>
      </w:r>
      <w:r w:rsidRPr="00F6090E">
        <w:t>nesta Escritura</w:t>
      </w:r>
      <w:r w:rsidR="002A5D08">
        <w:t>,</w:t>
      </w:r>
      <w:r w:rsidRPr="00F6090E">
        <w:t xml:space="preserve"> no Contrato de Cessão Fiduciária de Recebíveis</w:t>
      </w:r>
      <w:r w:rsidR="00B31062">
        <w:t xml:space="preserve">, </w:t>
      </w:r>
      <w:r w:rsidR="00AF7863">
        <w:t xml:space="preserve">no Contrato de Alienação Fiduciária de Quotas, </w:t>
      </w:r>
      <w:r w:rsidR="00B31062">
        <w:t>no Contrato de Alienação Fiduciária de Ações</w:t>
      </w:r>
      <w:r w:rsidR="00B31062" w:rsidRPr="00F6090E">
        <w:t xml:space="preserve"> e/ou</w:t>
      </w:r>
      <w:r w:rsidR="0038092E">
        <w:t xml:space="preserve"> </w:t>
      </w:r>
      <w:r w:rsidRPr="00F6090E">
        <w:t>e/ou nos demais Documentos da Operação é falsa;</w:t>
      </w:r>
      <w:bookmarkEnd w:id="343"/>
    </w:p>
    <w:p w14:paraId="10BCA325" w14:textId="004060D5"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w:t>
      </w:r>
    </w:p>
    <w:p w14:paraId="33DD9634" w14:textId="013B865D" w:rsidR="00387820"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280ACD">
        <w:t>5.33</w:t>
      </w:r>
      <w:r w:rsidR="00F4369F" w:rsidRPr="00F6090E">
        <w:fldChar w:fldCharType="end"/>
      </w:r>
      <w:r w:rsidR="00F4369F" w:rsidRPr="00F6090E">
        <w:t xml:space="preserve"> acima</w:t>
      </w:r>
      <w:r w:rsidR="00387820">
        <w:t>; e</w:t>
      </w:r>
    </w:p>
    <w:p w14:paraId="328A0497" w14:textId="56908015" w:rsidR="00A61887" w:rsidRPr="00F6090E" w:rsidRDefault="00387820" w:rsidP="00A61887">
      <w:pPr>
        <w:pStyle w:val="Level4"/>
      </w:pPr>
      <w:r w:rsidRPr="00387820">
        <w:t xml:space="preserve">na hipótese de insuficiência de recursos no Patrimônio Separado para fazer frente às </w:t>
      </w:r>
      <w:r w:rsidR="00DF3809">
        <w:t>d</w:t>
      </w:r>
      <w:r w:rsidRPr="00387820">
        <w:t>espesas da Operação</w:t>
      </w:r>
      <w:r w:rsidR="00DF3809">
        <w:t xml:space="preserve"> de Securitização</w:t>
      </w:r>
      <w:r w:rsidRPr="00387820">
        <w:t xml:space="preserve"> e desde que, cumulativamente: (a) a Devedora tenha sido notificada pela Securitizadora para aportar recursos necessários ao pagamento das </w:t>
      </w:r>
      <w:r w:rsidR="00DF3809">
        <w:t>d</w:t>
      </w:r>
      <w:r w:rsidRPr="00387820">
        <w:t xml:space="preserve">espesas da Operação </w:t>
      </w:r>
      <w:r w:rsidR="00DF3809">
        <w:t xml:space="preserve">de Securitização </w:t>
      </w:r>
      <w:r w:rsidRPr="00387820">
        <w:t xml:space="preserve">em aberto e a Devedora não tenha realizado referido aporte; e (b) tenha sido convocada uma Assembleia Geral de Titulares de CRI para deliberação sobre o aporte de recursos no Patrimônio Separado para fazer frente às </w:t>
      </w:r>
      <w:r w:rsidR="00DF3809">
        <w:t>d</w:t>
      </w:r>
      <w:r w:rsidRPr="00387820">
        <w:t xml:space="preserve">espesas da Operação </w:t>
      </w:r>
      <w:r w:rsidR="00DF3809">
        <w:t xml:space="preserve">de Securitização </w:t>
      </w:r>
      <w:r w:rsidRPr="00387820">
        <w:t>em aberto e os Titulares dos CRI decidam não aportar recursos para tanto ou, tendo deliberado por aportar, não o façam, ou tal Assembleia Geral de Titulares de CRI não tenha sido instalada por qualquer motivo.</w:t>
      </w:r>
      <w:r w:rsidR="000122E0">
        <w:t xml:space="preserve"> </w:t>
      </w:r>
    </w:p>
    <w:p w14:paraId="02AAA639" w14:textId="7923CDB7" w:rsidR="00973E47" w:rsidRPr="00F6090E" w:rsidRDefault="00873761" w:rsidP="009D06A1">
      <w:pPr>
        <w:pStyle w:val="Level3"/>
      </w:pPr>
      <w:bookmarkStart w:id="344" w:name="_DV_M45"/>
      <w:bookmarkStart w:id="345" w:name="_Ref356481704"/>
      <w:bookmarkStart w:id="346" w:name="_Ref359943338"/>
      <w:bookmarkStart w:id="347" w:name="_Ref72928605"/>
      <w:bookmarkStart w:id="348" w:name="_Ref66121768"/>
      <w:bookmarkStart w:id="349" w:name="_Ref130283254"/>
      <w:bookmarkEnd w:id="320"/>
      <w:bookmarkEnd w:id="328"/>
      <w:bookmarkEnd w:id="344"/>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345"/>
      <w:bookmarkEnd w:id="346"/>
      <w:r w:rsidR="00C03477" w:rsidRPr="00F6090E">
        <w:t>:</w:t>
      </w:r>
      <w:bookmarkEnd w:id="347"/>
      <w:r w:rsidR="00B3446C" w:rsidRPr="00F6090E">
        <w:t xml:space="preserve"> </w:t>
      </w:r>
    </w:p>
    <w:p w14:paraId="2E2BAA7A" w14:textId="3199FB49" w:rsidR="00647315" w:rsidRDefault="00767B77" w:rsidP="00902573">
      <w:pPr>
        <w:pStyle w:val="Level4"/>
      </w:pPr>
      <w:bookmarkStart w:id="350" w:name="_Hlk71820799"/>
      <w:bookmarkStart w:id="351" w:name="_Hlk26219835"/>
      <w:bookmarkStart w:id="352" w:name="_Hlk35950504"/>
      <w:bookmarkStart w:id="353" w:name="_Hlk23678874"/>
      <w:r w:rsidRPr="00F6090E">
        <w:t>inadimplemento, pela Emissora</w:t>
      </w:r>
      <w:r>
        <w:t xml:space="preserve"> e pelas Fiadoras</w:t>
      </w:r>
      <w:r w:rsidRPr="00F6090E">
        <w:t>,</w:t>
      </w:r>
      <w:r>
        <w:t xml:space="preserve"> conforme aplicável,</w:t>
      </w:r>
      <w:r w:rsidRPr="00F6090E">
        <w:t xml:space="preserve"> de qualquer obrigação pecuniária</w:t>
      </w:r>
      <w:r w:rsidR="00921663">
        <w:t>,</w:t>
      </w:r>
      <w:r w:rsidR="00921663" w:rsidRPr="00921663">
        <w:t xml:space="preserve"> principal ou acessória, </w:t>
      </w:r>
      <w:r w:rsidRPr="00F6090E">
        <w:t xml:space="preserve"> relativa às Debêntures prevista nesta Escritura</w:t>
      </w:r>
      <w:r>
        <w:t>,</w:t>
      </w:r>
      <w:r w:rsidRPr="00F6090E">
        <w:t xml:space="preserve"> no Contrato de Cessão Fiduciária de Recebíveis</w:t>
      </w:r>
      <w:r>
        <w:t>, no Contrato de Alienação Fiduciária de Quotas e/ou no Contrato de Alienação Fiduciária de Ações</w:t>
      </w:r>
      <w:r w:rsidRPr="00F6090E">
        <w:t xml:space="preserve">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no Contrato de Alienação Fiduciária de Quotas e/ou no Contrato de Alienação Fiduciária de Ações </w:t>
      </w:r>
      <w:r w:rsidRPr="00F6090E">
        <w:t xml:space="preserve">não sanado no prazo de </w:t>
      </w:r>
      <w:r>
        <w:t>1</w:t>
      </w:r>
      <w:r w:rsidRPr="00F6090E">
        <w:t xml:space="preserve"> (</w:t>
      </w:r>
      <w:r>
        <w:t>um</w:t>
      </w:r>
      <w:r w:rsidRPr="00F6090E">
        <w:t>) Dia Út</w:t>
      </w:r>
      <w:r>
        <w:t xml:space="preserve">il </w:t>
      </w:r>
      <w:r w:rsidRPr="00F6090E">
        <w:t>contado da data do respectivo inadimplemento, sendo que o prazo previsto neste inciso não se aplica às obrigações para as quais tenha sido estipulado prazo de cura específico;</w:t>
      </w:r>
      <w:r w:rsidR="00902573">
        <w:t xml:space="preserve"> </w:t>
      </w:r>
      <w:bookmarkStart w:id="354" w:name="_Hlk114243084"/>
    </w:p>
    <w:p w14:paraId="67F4C777" w14:textId="008E8697" w:rsidR="00902573" w:rsidRDefault="00647315" w:rsidP="00902573">
      <w:pPr>
        <w:pStyle w:val="Level4"/>
      </w:pPr>
      <w:r w:rsidRPr="00200DAD">
        <w:lastRenderedPageBreak/>
        <w:t>descumprimento, pel</w:t>
      </w:r>
      <w:r>
        <w:t>a Emissora</w:t>
      </w:r>
      <w:r w:rsidRPr="00200DAD">
        <w:t>, da obrigação de aporte de recursos no Patrimônio Separado para custear eventuais Despesas necessárias à salvaguarda dos interesses d</w:t>
      </w:r>
      <w:r>
        <w:t>a Debenturista e dos titulares dos CRI</w:t>
      </w:r>
      <w:r w:rsidRPr="00200DAD">
        <w:t>, caso os Titulares de CR</w:t>
      </w:r>
      <w:r>
        <w:t>I</w:t>
      </w:r>
      <w:r w:rsidRPr="00200DAD">
        <w:t xml:space="preserve"> deliberem pelo não aporte de recursos próprios para tanto, não sanado no prazo de até 2 (dois) Dias Úteis da data em que a obrigação era devida;</w:t>
      </w:r>
      <w:r w:rsidRPr="00200DAD" w:rsidDel="00647315">
        <w:t xml:space="preserve"> </w:t>
      </w:r>
      <w:bookmarkEnd w:id="354"/>
    </w:p>
    <w:p w14:paraId="26C22893" w14:textId="76CE03FA" w:rsidR="00767B77" w:rsidRDefault="00767B77" w:rsidP="0000177A">
      <w:pPr>
        <w:pStyle w:val="Level4"/>
      </w:pPr>
      <w:bookmarkStart w:id="355" w:name="_Hlk114243074"/>
      <w:r w:rsidRPr="00F6090E">
        <w:t xml:space="preserve">não atendimento, após decorridos eventuais prazos de cura, às obrigações de reforço </w:t>
      </w:r>
      <w:r>
        <w:t xml:space="preserve">de garantia </w:t>
      </w:r>
      <w:r w:rsidRPr="00F6090E">
        <w:t xml:space="preserve">e/ou </w:t>
      </w:r>
      <w:r w:rsidRPr="00647315">
        <w:t>aditamento previstas nos Contrato de Cessão Fiduciária de Recebíveis, conforme aplicável;</w:t>
      </w:r>
      <w:r w:rsidR="004C04D0" w:rsidRPr="00647315">
        <w:t xml:space="preserve"> </w:t>
      </w:r>
    </w:p>
    <w:bookmarkEnd w:id="355"/>
    <w:p w14:paraId="22EC5CF2" w14:textId="64DCD430" w:rsidR="00EB5DB7" w:rsidRPr="00F6090E" w:rsidRDefault="00EB5DB7" w:rsidP="0000177A">
      <w:pPr>
        <w:pStyle w:val="Level4"/>
      </w:pPr>
      <w:r w:rsidRPr="00F6090E">
        <w:t>inadimplemento, pela Emissora</w:t>
      </w:r>
      <w:r w:rsidR="00A61887" w:rsidRPr="00F6090E">
        <w:t xml:space="preserve"> e/ou pela</w:t>
      </w:r>
      <w:r w:rsidR="008931A4">
        <w:t>s</w:t>
      </w:r>
      <w:r w:rsidR="00A61887" w:rsidRPr="00F6090E">
        <w:t xml:space="preserve"> </w:t>
      </w:r>
      <w:r w:rsidR="004546D1">
        <w:t>Fiadoras e/ou pelas SPEs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AF7863">
        <w:t>, no Contrato de Alienação Fiduciária de Quotas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7C258243" w:rsidR="00EB5DB7" w:rsidRPr="00C16715" w:rsidRDefault="00EB5DB7" w:rsidP="0000177A">
      <w:pPr>
        <w:pStyle w:val="Level4"/>
      </w:pPr>
      <w:bookmarkStart w:id="356"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w:t>
      </w:r>
      <w:r w:rsidR="004546D1">
        <w:t xml:space="preserve"> (b) Fiadoras; (c) pelas SPEs</w:t>
      </w:r>
      <w:r w:rsidRPr="00F6090E">
        <w:t>; (</w:t>
      </w:r>
      <w:r w:rsidR="004546D1">
        <w:t>d</w:t>
      </w:r>
      <w:r w:rsidRPr="00F6090E">
        <w:t>) qualquer controlada da Emissora</w:t>
      </w:r>
      <w:r w:rsidR="000829C4">
        <w:t>,</w:t>
      </w:r>
      <w:r w:rsidRPr="00F6090E">
        <w:t xml:space="preserve"> </w:t>
      </w:r>
      <w:r w:rsidR="004546D1">
        <w:t xml:space="preserve">da </w:t>
      </w:r>
      <w:r w:rsidR="000829C4">
        <w:t xml:space="preserve">Controladora </w:t>
      </w:r>
      <w:r w:rsidR="004546D1">
        <w:t>e/ou das SPEs</w:t>
      </w:r>
      <w:r w:rsidRPr="00F6090E">
        <w:t>; (</w:t>
      </w:r>
      <w:r w:rsidR="004546D1">
        <w:t>e</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4546D1">
        <w:t>f</w:t>
      </w:r>
      <w:r w:rsidRPr="00F6090E">
        <w:t>) qualquer sociedade ou veículo de investimento sob Controle direto comum da Emissora</w:t>
      </w:r>
      <w:r w:rsidR="000829C4">
        <w:t>,</w:t>
      </w:r>
      <w:r w:rsidRPr="00F6090E">
        <w:t xml:space="preserve"> </w:t>
      </w:r>
      <w:r w:rsidR="004546D1">
        <w:t xml:space="preserve">da </w:t>
      </w:r>
      <w:r w:rsidR="000829C4">
        <w:t xml:space="preserve">Controladora </w:t>
      </w:r>
      <w:r w:rsidR="004546D1">
        <w:t>e/ou das SPEs</w:t>
      </w:r>
      <w:r w:rsidRPr="00F6090E">
        <w:t>; e (</w:t>
      </w:r>
      <w:r w:rsidR="004546D1">
        <w:t>g</w:t>
      </w:r>
      <w:r w:rsidRPr="00F6090E">
        <w:t>) quaisquer Partes Relacionadas e respectivos sócios;</w:t>
      </w:r>
      <w:bookmarkEnd w:id="356"/>
      <w:r w:rsidR="00C15E04" w:rsidRPr="008B2DCD">
        <w:rPr>
          <w:b/>
          <w:bCs/>
        </w:rPr>
        <w:t xml:space="preserve"> </w:t>
      </w:r>
    </w:p>
    <w:p w14:paraId="6031DCD6" w14:textId="4A053B82" w:rsidR="00B55DF9" w:rsidRPr="00B55DF9" w:rsidRDefault="00C16715" w:rsidP="00E33E60">
      <w:pPr>
        <w:pStyle w:val="Level4"/>
      </w:pPr>
      <w:bookmarkStart w:id="357"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280ACD">
        <w:t>6.1.1(ix)</w:t>
      </w:r>
      <w:r w:rsidRPr="004F22B5">
        <w:fldChar w:fldCharType="end"/>
      </w:r>
      <w:r w:rsidRPr="004F22B5">
        <w:t xml:space="preserve"> </w:t>
      </w:r>
      <w:r w:rsidR="001000D3">
        <w:t>acima</w:t>
      </w:r>
      <w:r w:rsidRPr="00B55DF9">
        <w:rPr>
          <w:rFonts w:eastAsia="Arial Unicode MS"/>
          <w:w w:val="0"/>
        </w:rPr>
        <w:t xml:space="preserve">, </w:t>
      </w:r>
      <w:r w:rsidRPr="004F22B5">
        <w:t>qualquer dos eventos a seguir em relação à Emissora</w:t>
      </w:r>
      <w:r w:rsidR="009179A0">
        <w:t xml:space="preserve"> </w:t>
      </w:r>
      <w:r w:rsidR="00A51ABB" w:rsidRPr="004F22B5">
        <w:t>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358"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358"/>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357"/>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1000D3">
        <w:rPr>
          <w:rFonts w:eastAsia="Arial Unicode MS"/>
          <w:w w:val="0"/>
        </w:rPr>
        <w:t xml:space="preserve">, </w:t>
      </w:r>
      <w:r w:rsidR="001000D3" w:rsidRPr="004B3827">
        <w:rPr>
          <w:rFonts w:eastAsia="Arial Unicode MS"/>
          <w:w w:val="0"/>
        </w:rPr>
        <w:t>observado, entretanto, que não poderá haver alteração dos atuais beneficiários finais do Grupo Rezek</w:t>
      </w:r>
      <w:r w:rsidR="001000D3">
        <w:rPr>
          <w:rFonts w:eastAsia="Arial Unicode MS"/>
          <w:w w:val="0"/>
        </w:rPr>
        <w:t xml:space="preserve"> durante o período de vigência da fiança estabelecido nesta Escritura</w:t>
      </w:r>
      <w:r w:rsidR="001000D3" w:rsidRPr="004B3827">
        <w:rPr>
          <w:rFonts w:eastAsia="Arial Unicode MS"/>
          <w:w w:val="0"/>
        </w:rPr>
        <w:t xml:space="preserve">, salvo quando </w:t>
      </w:r>
      <w:r w:rsidR="001000D3">
        <w:rPr>
          <w:rFonts w:eastAsia="Arial Unicode MS"/>
          <w:w w:val="0"/>
        </w:rPr>
        <w:t>essa</w:t>
      </w:r>
      <w:r w:rsidR="001000D3" w:rsidRPr="004B3827">
        <w:rPr>
          <w:rFonts w:eastAsia="Arial Unicode MS"/>
          <w:w w:val="0"/>
        </w:rPr>
        <w:t xml:space="preserve"> alteração resultar </w:t>
      </w:r>
      <w:r w:rsidR="001000D3" w:rsidRPr="004B3827">
        <w:rPr>
          <w:rFonts w:eastAsia="Arial Unicode MS"/>
          <w:w w:val="0"/>
        </w:rPr>
        <w:lastRenderedPageBreak/>
        <w:t>exclusivamente na modificação dos atuais beneficiários finais do Grupo Rezek em benefício aos herdeiros necessários destes</w:t>
      </w:r>
      <w:r w:rsidRPr="00B55DF9">
        <w:rPr>
          <w:rFonts w:eastAsia="Arial Unicode MS"/>
          <w:w w:val="0"/>
        </w:rPr>
        <w:t>;</w:t>
      </w:r>
      <w:r w:rsidR="00057386">
        <w:rPr>
          <w:rFonts w:eastAsia="Arial Unicode MS"/>
          <w:w w:val="0"/>
        </w:rPr>
        <w:t xml:space="preserve"> </w:t>
      </w:r>
    </w:p>
    <w:p w14:paraId="4CD6E40E" w14:textId="20A0F370" w:rsidR="00EB5DB7" w:rsidRPr="00F6090E" w:rsidRDefault="00EB5DB7" w:rsidP="00E33E60">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xml:space="preserve">, </w:t>
      </w:r>
      <w:r w:rsidR="00AF7863">
        <w:t>d</w:t>
      </w:r>
      <w:r w:rsidR="00B31062">
        <w:t>o Contrato de Alienação Fiduciária de Ações</w:t>
      </w:r>
      <w:r w:rsidR="00AF7863">
        <w:t>, da Alienação Fiduciária de Ações, do Contrato de Alienação Fiduciária de Quotas, da Alienação Fiduciária de Quotas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280ACD">
        <w:t>(v)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280ACD">
        <w:t>6.1.1(iii)</w:t>
      </w:r>
      <w:r w:rsidRPr="00F6090E">
        <w:fldChar w:fldCharType="end"/>
      </w:r>
      <w:r w:rsidRPr="00F6090E">
        <w:t xml:space="preserve"> </w:t>
      </w:r>
      <w:r w:rsidR="00701829">
        <w:t>acima</w:t>
      </w:r>
      <w:r w:rsidRPr="00F6090E">
        <w:t>, desde que tenha legitimidade ativa para tanto e tal questionamento não seja afastado, no prazo de até 15 (quinze) dias contados da data em que a Emissora</w:t>
      </w:r>
      <w:r w:rsidR="0097501D">
        <w:t>, a</w:t>
      </w:r>
      <w:r w:rsidR="006C4363">
        <w:t>s</w:t>
      </w:r>
      <w:r w:rsidR="0097501D">
        <w:t xml:space="preserve"> Fiadora</w:t>
      </w:r>
      <w:r w:rsidR="006C4363">
        <w:t>s</w:t>
      </w:r>
      <w:r w:rsidRPr="00F6090E">
        <w:t xml:space="preserve"> e/ou</w:t>
      </w:r>
      <w:r w:rsidR="00701829">
        <w:t xml:space="preserve"> as</w:t>
      </w:r>
      <w:r w:rsidR="004546D1">
        <w:t xml:space="preserve"> SPEs</w:t>
      </w:r>
      <w:r w:rsidR="00701829">
        <w:t xml:space="preserve"> </w:t>
      </w:r>
      <w:r w:rsidRPr="00F6090E">
        <w:t>tomarem ciência do ajuizamento de tal questionamento judicial;</w:t>
      </w:r>
    </w:p>
    <w:p w14:paraId="07D1EBC0" w14:textId="7B2B4300" w:rsidR="00EB5DB7" w:rsidRPr="00F6090E" w:rsidRDefault="00EB5DB7" w:rsidP="00E33E60">
      <w:pPr>
        <w:pStyle w:val="Level4"/>
      </w:pPr>
      <w:bookmarkStart w:id="359" w:name="_Ref272931218"/>
      <w:bookmarkStart w:id="360" w:name="_Ref130283570"/>
      <w:bookmarkStart w:id="361" w:name="_Ref130301134"/>
      <w:bookmarkStart w:id="362" w:name="_Ref137104995"/>
      <w:bookmarkStart w:id="363" w:name="_Ref137475230"/>
      <w:r w:rsidRPr="00F6090E">
        <w:t xml:space="preserve">comprovação de que qualquer das declarações prestadas pela Emissora </w:t>
      </w:r>
      <w:r w:rsidR="00701829">
        <w:t xml:space="preserve">e/ou </w:t>
      </w:r>
      <w:r w:rsidR="004546D1">
        <w:t>pelas Fiadoras e/ou pelas SPEs</w:t>
      </w:r>
      <w:r w:rsidR="00701829">
        <w:t xml:space="preserve">,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AF7863">
        <w:t xml:space="preserve">no Contrato de Alienação Fiduciária de Quotas, </w:t>
      </w:r>
      <w:r w:rsidR="00812CCF">
        <w:t>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59"/>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D1C084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w:t>
      </w:r>
      <w:r w:rsidR="00EB5DB7" w:rsidRPr="00F6090E">
        <w:lastRenderedPageBreak/>
        <w:t>equivalente em outras moedas, seja no âmbito de apenas uma ou de diversas decisões;</w:t>
      </w:r>
      <w:r w:rsidR="006B14AB">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41BE6940"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r w:rsidR="008E582F">
        <w:t>SPEs</w:t>
      </w:r>
      <w:r w:rsidRPr="00F6090E">
        <w:t>, exceto pela</w:t>
      </w:r>
      <w:r w:rsidR="00D32789" w:rsidRPr="00F6090E">
        <w:t xml:space="preserve"> Cessão Fiduciária de Recebíveis</w:t>
      </w:r>
      <w:r w:rsidR="00AF7863">
        <w:t>, pela Alienação Fiduciária de Quotas</w:t>
      </w:r>
      <w:r w:rsidR="00007A01" w:rsidRPr="00754B35">
        <w:t xml:space="preserve"> e pela Alienação Fiduciária de Ações</w:t>
      </w:r>
      <w:r w:rsidRPr="00F6090E">
        <w:t>;</w:t>
      </w:r>
      <w:r w:rsidR="00057386">
        <w:t xml:space="preserve"> </w:t>
      </w:r>
    </w:p>
    <w:p w14:paraId="49E631E3" w14:textId="0C642248" w:rsidR="00EB5DB7" w:rsidRPr="00F6090E" w:rsidRDefault="00EB5DB7" w:rsidP="00E915E0">
      <w:pPr>
        <w:pStyle w:val="Level4"/>
      </w:pPr>
      <w:bookmarkStart w:id="364"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 xml:space="preserve">exceto: (a) cuja contrapartida seja imediata e integralmente utilizada para o Resgate Antecipado Facultativo, conforme permitido nos termos da presente Escritura; </w:t>
      </w:r>
      <w:r w:rsidRPr="0039482C">
        <w:t>(b) pela Emissora à</w:t>
      </w:r>
      <w:r w:rsidR="00580456" w:rsidRPr="0039482C">
        <w:t>s</w:t>
      </w:r>
      <w:r w:rsidR="004546D1" w:rsidRPr="0039482C">
        <w:t xml:space="preserve"> Fiadoras e/ou às SPEs</w:t>
      </w:r>
      <w:r w:rsidRPr="0039482C">
        <w:t xml:space="preserve">, a preço de custo, de ativos imobilizados destinados aos Empreendimentos Alvo que tenham sido adquiridos e/ou importados pela </w:t>
      </w:r>
      <w:r w:rsidR="005F2B2F">
        <w:t>Controladora</w:t>
      </w:r>
      <w:r w:rsidRPr="0039482C">
        <w:t>;</w:t>
      </w:r>
      <w:r w:rsidRPr="00B176FF">
        <w:t xml:space="preserve"> e/ou (c) se previamente aprovada pela Debenturista</w:t>
      </w:r>
      <w:bookmarkEnd w:id="364"/>
      <w:r w:rsidR="00A31EFB">
        <w:t>,</w:t>
      </w:r>
      <w:r w:rsidR="00A31EFB" w:rsidRPr="00A31EFB">
        <w:rPr>
          <w:rFonts w:eastAsia="Arial Unicode MS"/>
          <w:w w:val="0"/>
        </w:rPr>
        <w:t xml:space="preserve"> </w:t>
      </w:r>
      <w:r w:rsidR="00A31EFB" w:rsidRPr="00B55DF9">
        <w:rPr>
          <w:rFonts w:eastAsia="Arial Unicode MS"/>
          <w:w w:val="0"/>
        </w:rPr>
        <w:t>conforme orientação deliberada pelos Titulares de CRI, após a realização de uma assembleia geral de Titulares de CRI</w:t>
      </w:r>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365"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366" w:name="_Ref279344869"/>
      <w:bookmarkEnd w:id="360"/>
      <w:bookmarkEnd w:id="361"/>
      <w:bookmarkEnd w:id="362"/>
      <w:bookmarkEnd w:id="363"/>
      <w:bookmarkEnd w:id="365"/>
    </w:p>
    <w:p w14:paraId="47F51EF0" w14:textId="6D336BCC" w:rsidR="009716BA" w:rsidRPr="00F6090E" w:rsidRDefault="009716BA" w:rsidP="009716BA">
      <w:pPr>
        <w:pStyle w:val="Level4"/>
      </w:pPr>
      <w:bookmarkStart w:id="367"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367"/>
      <w:r w:rsidR="006D5976" w:rsidRPr="00F6090E">
        <w:t>;</w:t>
      </w:r>
      <w:r w:rsidR="009179A0">
        <w:t xml:space="preserve"> </w:t>
      </w:r>
    </w:p>
    <w:bookmarkEnd w:id="366"/>
    <w:p w14:paraId="6F145BD1" w14:textId="618E975B" w:rsidR="00C430B9" w:rsidRPr="00F6090E" w:rsidRDefault="00B91130" w:rsidP="00C430B9">
      <w:pPr>
        <w:pStyle w:val="Level4"/>
      </w:pPr>
      <w:r w:rsidRPr="00F6090E">
        <w:lastRenderedPageBreak/>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0F3FD43D"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0194DE57" w14:textId="02CD4F01" w:rsidR="000369CC" w:rsidRPr="000369CC" w:rsidRDefault="000369CC" w:rsidP="000369CC">
      <w:pPr>
        <w:pStyle w:val="Level4"/>
        <w:rPr>
          <w:rFonts w:eastAsia="MS Mincho"/>
        </w:rPr>
      </w:pPr>
      <w:bookmarkStart w:id="368" w:name="_Hlk114243330"/>
      <w:bookmarkStart w:id="369" w:name="_Ref72921857"/>
      <w:r>
        <w:rPr>
          <w:rFonts w:eastAsia="MS Mincho"/>
        </w:rPr>
        <w:t>c</w:t>
      </w:r>
      <w:r w:rsidRPr="000369CC">
        <w:rPr>
          <w:rFonts w:eastAsia="MS Mincho"/>
        </w:rPr>
        <w:t>aso o ICSD calculado com base nos últimos 4</w:t>
      </w:r>
      <w:r w:rsidR="00A31DA3">
        <w:rPr>
          <w:rFonts w:eastAsia="MS Mincho"/>
        </w:rPr>
        <w:t xml:space="preserve"> (quatro)</w:t>
      </w:r>
      <w:r w:rsidRPr="000369CC">
        <w:rPr>
          <w:rFonts w:eastAsia="MS Mincho"/>
        </w:rPr>
        <w:t xml:space="preserve"> trimestres seja inferior a 1,2x, a partir da Energização de todos os Empreendimentos Alvo, desde que haja geração </w:t>
      </w:r>
      <w:r>
        <w:rPr>
          <w:rFonts w:eastAsia="MS Mincho"/>
        </w:rPr>
        <w:t>há</w:t>
      </w:r>
      <w:r w:rsidRPr="000369CC">
        <w:rPr>
          <w:rFonts w:eastAsia="MS Mincho"/>
        </w:rPr>
        <w:t xml:space="preserve"> pelo menos 4</w:t>
      </w:r>
      <w:r w:rsidR="007813C4">
        <w:rPr>
          <w:rFonts w:eastAsia="MS Mincho"/>
        </w:rPr>
        <w:t xml:space="preserve"> (quatro)</w:t>
      </w:r>
      <w:r w:rsidRPr="000369CC">
        <w:rPr>
          <w:rFonts w:eastAsia="MS Mincho"/>
        </w:rPr>
        <w:t xml:space="preserve"> trimestres. Fica consignado</w:t>
      </w:r>
      <w:r w:rsidR="007813C4">
        <w:rPr>
          <w:rFonts w:eastAsia="MS Mincho"/>
        </w:rPr>
        <w:t>,</w:t>
      </w:r>
      <w:r w:rsidRPr="000369CC">
        <w:rPr>
          <w:rFonts w:eastAsia="MS Mincho"/>
        </w:rPr>
        <w:t xml:space="preserve"> ainda</w:t>
      </w:r>
      <w:r w:rsidR="007813C4">
        <w:rPr>
          <w:rFonts w:eastAsia="MS Mincho"/>
        </w:rPr>
        <w:t>,</w:t>
      </w:r>
      <w:r w:rsidRPr="000369CC">
        <w:rPr>
          <w:rFonts w:eastAsia="MS Mincho"/>
        </w:rPr>
        <w:t xml:space="preserve"> que: </w:t>
      </w:r>
    </w:p>
    <w:p w14:paraId="0E6AE0DB" w14:textId="14DCE996" w:rsidR="000369CC" w:rsidRPr="000369CC" w:rsidRDefault="000369CC" w:rsidP="00776D59">
      <w:pPr>
        <w:pStyle w:val="Level5"/>
        <w:rPr>
          <w:rFonts w:eastAsia="MS Mincho"/>
        </w:rPr>
      </w:pPr>
      <w:r w:rsidRPr="000369CC">
        <w:rPr>
          <w:rFonts w:eastAsia="MS Mincho"/>
        </w:rPr>
        <w:t xml:space="preserve">a verificação ocorrerá trimestralmente conforme </w:t>
      </w:r>
      <w:r>
        <w:rPr>
          <w:rFonts w:eastAsia="MS Mincho"/>
        </w:rPr>
        <w:t>C</w:t>
      </w:r>
      <w:r w:rsidRPr="000369CC">
        <w:rPr>
          <w:rFonts w:eastAsia="MS Mincho"/>
        </w:rPr>
        <w:t>láusula</w:t>
      </w:r>
      <w:r>
        <w:rPr>
          <w:rFonts w:eastAsia="MS Mincho"/>
        </w:rPr>
        <w:t xml:space="preserve"> </w:t>
      </w:r>
      <w:r>
        <w:rPr>
          <w:rFonts w:eastAsia="MS Mincho"/>
          <w:highlight w:val="yellow"/>
        </w:rPr>
        <w:fldChar w:fldCharType="begin"/>
      </w:r>
      <w:r>
        <w:rPr>
          <w:rFonts w:eastAsia="MS Mincho"/>
        </w:rPr>
        <w:instrText xml:space="preserve"> REF _Ref104911948 \r \h </w:instrText>
      </w:r>
      <w:r>
        <w:rPr>
          <w:rFonts w:eastAsia="MS Mincho"/>
          <w:highlight w:val="yellow"/>
        </w:rPr>
      </w:r>
      <w:r>
        <w:rPr>
          <w:rFonts w:eastAsia="MS Mincho"/>
          <w:highlight w:val="yellow"/>
        </w:rPr>
        <w:fldChar w:fldCharType="separate"/>
      </w:r>
      <w:r w:rsidR="00280ACD">
        <w:rPr>
          <w:rFonts w:eastAsia="MS Mincho"/>
        </w:rPr>
        <w:t>5.29.3</w:t>
      </w:r>
      <w:r>
        <w:rPr>
          <w:rFonts w:eastAsia="MS Mincho"/>
          <w:highlight w:val="yellow"/>
        </w:rPr>
        <w:fldChar w:fldCharType="end"/>
      </w:r>
      <w:r>
        <w:rPr>
          <w:rFonts w:eastAsia="MS Mincho"/>
        </w:rPr>
        <w:t xml:space="preserve"> acima</w:t>
      </w:r>
      <w:r w:rsidRPr="000369CC">
        <w:rPr>
          <w:rFonts w:eastAsia="MS Mincho"/>
        </w:rPr>
        <w:t xml:space="preserve">, </w:t>
      </w:r>
    </w:p>
    <w:p w14:paraId="70662251" w14:textId="600EB109" w:rsidR="000369CC" w:rsidRDefault="000369CC" w:rsidP="00776D59">
      <w:pPr>
        <w:pStyle w:val="Level5"/>
        <w:rPr>
          <w:rFonts w:eastAsia="MS Mincho"/>
        </w:rPr>
      </w:pPr>
      <w:r w:rsidRPr="000369CC">
        <w:rPr>
          <w:rFonts w:eastAsia="MS Mincho"/>
        </w:rPr>
        <w:t>a Emissora deverá apresentar justificativa para o ocorrido, que deverá ser apreciada pelos Titulares do CRI reunidos em assembleia</w:t>
      </w:r>
      <w:r w:rsidR="007813C4">
        <w:rPr>
          <w:rFonts w:eastAsia="MS Mincho"/>
        </w:rPr>
        <w:t xml:space="preserve"> de </w:t>
      </w:r>
      <w:r w:rsidR="007813C4" w:rsidRPr="000369CC">
        <w:rPr>
          <w:rFonts w:eastAsia="MS Mincho"/>
        </w:rPr>
        <w:t>Titulares do CRI</w:t>
      </w:r>
      <w:r w:rsidRPr="000369CC">
        <w:rPr>
          <w:rFonts w:eastAsia="MS Mincho"/>
        </w:rPr>
        <w:t>;</w:t>
      </w:r>
    </w:p>
    <w:bookmarkEnd w:id="368"/>
    <w:p w14:paraId="3CD42D52" w14:textId="2A8964C5" w:rsidR="00A31EFB" w:rsidRPr="0087789B" w:rsidRDefault="002D0CBE" w:rsidP="001F4CBE">
      <w:pPr>
        <w:pStyle w:val="Level4"/>
        <w:rPr>
          <w:rFonts w:eastAsia="MS Mincho"/>
        </w:rPr>
      </w:pPr>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369"/>
      <w:r w:rsidR="00A31EFB">
        <w:t>; e</w:t>
      </w:r>
      <w:r w:rsidR="000F5312">
        <w:t xml:space="preserve"> </w:t>
      </w:r>
    </w:p>
    <w:p w14:paraId="633EE82A" w14:textId="73EBB547" w:rsidR="00EB528A" w:rsidRPr="0087789B" w:rsidRDefault="002F5364" w:rsidP="00A31EFB">
      <w:pPr>
        <w:pStyle w:val="Level4"/>
      </w:pPr>
      <w:r>
        <w:t xml:space="preserve">observado o disposto no item (v) da cláusula 3.3 do Contrato de Cessão Fiduciária, troca de domicílio bancário dos Recebíveis para conta diferente das Contas Vinculadas sem a anuência </w:t>
      </w:r>
      <w:r w:rsidR="00342924">
        <w:t>dos Titulares de CRI conforme deliberação em assembleia de Titulares de CRI</w:t>
      </w:r>
      <w:r>
        <w:t>.</w:t>
      </w:r>
    </w:p>
    <w:p w14:paraId="2EC3CF12" w14:textId="4EFB7DA0" w:rsidR="00003BB9" w:rsidRPr="00F6090E" w:rsidRDefault="00003BB9" w:rsidP="00944C9A">
      <w:pPr>
        <w:pStyle w:val="Level3"/>
      </w:pPr>
      <w:bookmarkStart w:id="370" w:name="_Ref4876044"/>
      <w:bookmarkStart w:id="371" w:name="_Ref111553363"/>
      <w:bookmarkStart w:id="372" w:name="_Hlk24451196"/>
      <w:bookmarkStart w:id="373" w:name="_Ref23529309"/>
      <w:bookmarkStart w:id="374" w:name="_Ref35829296"/>
      <w:bookmarkStart w:id="375" w:name="_Ref391996829"/>
      <w:bookmarkStart w:id="376" w:name="_Ref490825376"/>
      <w:bookmarkStart w:id="377" w:name="_Ref534176562"/>
      <w:bookmarkStart w:id="378" w:name="_Ref130283218"/>
      <w:bookmarkEnd w:id="348"/>
      <w:bookmarkEnd w:id="349"/>
      <w:bookmarkEnd w:id="350"/>
      <w:bookmarkEnd w:id="351"/>
      <w:bookmarkEnd w:id="352"/>
      <w:bookmarkEnd w:id="353"/>
      <w:r w:rsidRPr="00F6090E">
        <w:t xml:space="preserve">Na ocorrência de um Evento de Vencimento Antecipado Não Automático, a Debenturista deverá seguir o que vier a ser decidido pelos Titulares de CRI, em </w:t>
      </w:r>
      <w:bookmarkStart w:id="379"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370"/>
      <w:bookmarkEnd w:id="371"/>
      <w:bookmarkEnd w:id="379"/>
      <w:r w:rsidR="005C7DD5" w:rsidRPr="00F6090E">
        <w:t xml:space="preserve"> </w:t>
      </w:r>
    </w:p>
    <w:p w14:paraId="748D3B44" w14:textId="0263EBA5" w:rsidR="00003BB9" w:rsidRPr="00F6090E" w:rsidRDefault="00003BB9" w:rsidP="00944C9A">
      <w:pPr>
        <w:pStyle w:val="Level3"/>
      </w:pPr>
      <w:bookmarkStart w:id="380"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280ACD">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w:t>
      </w:r>
      <w:r w:rsidRPr="00F6090E">
        <w:lastRenderedPageBreak/>
        <w:t xml:space="preserve">consequentemente, </w:t>
      </w:r>
      <w:r w:rsidR="009114F3" w:rsidRPr="00F6090E">
        <w:t>d</w:t>
      </w:r>
      <w:r w:rsidRPr="00F6090E">
        <w:t xml:space="preserve">o resgate antecipado dos CRI, </w:t>
      </w:r>
      <w:r w:rsidR="004A3516" w:rsidRPr="00335205">
        <w:t>não</w:t>
      </w:r>
      <w:r w:rsidR="004A3516">
        <w:t xml:space="preserve"> </w:t>
      </w:r>
      <w:r w:rsidRPr="00F6090E">
        <w:t xml:space="preserve">haverá o vencimento antecipado das Debêntures, e consequentemente o resgate antecipado dos CRI. </w:t>
      </w:r>
      <w:bookmarkEnd w:id="380"/>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r w:rsidR="00F50872">
        <w:rPr>
          <w:rStyle w:val="DeltaViewInsertion"/>
          <w:rFonts w:cs="Tahoma"/>
          <w:color w:val="000000"/>
          <w:szCs w:val="20"/>
          <w:u w:val="none"/>
        </w:rPr>
        <w:t xml:space="preserve"> </w:t>
      </w:r>
    </w:p>
    <w:p w14:paraId="3EF4DDD3" w14:textId="017F6369"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280ACD">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381"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381"/>
    </w:p>
    <w:p w14:paraId="382D4A13" w14:textId="5268F0E3" w:rsidR="00003BB9" w:rsidRDefault="00003BB9" w:rsidP="00944C9A">
      <w:pPr>
        <w:pStyle w:val="Level3"/>
      </w:pPr>
      <w:bookmarkStart w:id="382"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382"/>
    </w:p>
    <w:p w14:paraId="1BB71126" w14:textId="4145A7FF"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280ACD">
        <w:t>6.1.2(vi)</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2A33EA81" w:rsidR="00FB4ADD" w:rsidRDefault="00FB4ADD" w:rsidP="00B431EF">
      <w:pPr>
        <w:pStyle w:val="Level3"/>
      </w:pPr>
      <w:r>
        <w:lastRenderedPageBreak/>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w:t>
      </w:r>
      <w:r w:rsidR="006C4363">
        <w:t xml:space="preserve"> (i)</w:t>
      </w:r>
      <w:r w:rsidRPr="00F6090E">
        <w:t xml:space="preserve"> à </w:t>
      </w:r>
      <w:r w:rsidR="006C4363">
        <w:t xml:space="preserve">RZK Energia </w:t>
      </w:r>
      <w:r>
        <w:t>permanecerão válidos e em vigor</w:t>
      </w:r>
      <w:r w:rsidRPr="00F6090E">
        <w:t xml:space="preserve"> até </w:t>
      </w:r>
      <w:r w:rsidR="00837739">
        <w:t>a implementação das Condições para Liberação da Fiança RZK Energia</w:t>
      </w:r>
      <w:r w:rsidR="006C4363">
        <w:t xml:space="preserve"> e (ii) ao Grupo Rezek permanecerão válidos até que haja a primeira integralização do aumento de capital social da RZK Energia</w:t>
      </w:r>
      <w:r>
        <w:t>, nos termos desta Escritura de Emissão.</w:t>
      </w:r>
    </w:p>
    <w:bookmarkEnd w:id="372"/>
    <w:bookmarkEnd w:id="373"/>
    <w:bookmarkEnd w:id="374"/>
    <w:bookmarkEnd w:id="375"/>
    <w:bookmarkEnd w:id="376"/>
    <w:bookmarkEnd w:id="377"/>
    <w:bookmarkEnd w:id="378"/>
    <w:p w14:paraId="34463D95" w14:textId="3530363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w:t>
      </w:r>
      <w:r w:rsidR="006C4363">
        <w:rPr>
          <w:caps/>
          <w:color w:val="auto"/>
          <w:sz w:val="20"/>
        </w:rPr>
        <w:t>S</w:t>
      </w:r>
      <w:r w:rsidR="008C080D">
        <w:rPr>
          <w:caps/>
          <w:color w:val="auto"/>
          <w:sz w:val="20"/>
        </w:rPr>
        <w:t xml:space="preserve"> FIADORA</w:t>
      </w:r>
      <w:r w:rsidR="006C4363">
        <w:rPr>
          <w:caps/>
          <w:color w:val="auto"/>
          <w:sz w:val="20"/>
        </w:rPr>
        <w:t>S</w:t>
      </w:r>
    </w:p>
    <w:p w14:paraId="12D64A94" w14:textId="38046692" w:rsidR="009F476F" w:rsidRPr="00F6090E" w:rsidRDefault="009F476F" w:rsidP="009F476F">
      <w:pPr>
        <w:pStyle w:val="Level2"/>
        <w:rPr>
          <w:szCs w:val="20"/>
        </w:rPr>
      </w:pPr>
      <w:r w:rsidRPr="00F6090E">
        <w:rPr>
          <w:szCs w:val="20"/>
        </w:rPr>
        <w:t>Sem prejuízo das demais obrigações assumidas nesta Escritura</w:t>
      </w:r>
      <w:bookmarkStart w:id="383" w:name="_DV_C376"/>
      <w:r w:rsidRPr="00F6090E">
        <w:rPr>
          <w:szCs w:val="20"/>
        </w:rPr>
        <w:t xml:space="preserve"> de Emissão e nos demais Documentos da Operação, </w:t>
      </w:r>
      <w:bookmarkEnd w:id="383"/>
      <w:r w:rsidRPr="00F6090E">
        <w:rPr>
          <w:szCs w:val="20"/>
        </w:rPr>
        <w:t xml:space="preserve">a </w:t>
      </w:r>
      <w:r w:rsidR="00D10D0E" w:rsidRPr="00F6090E">
        <w:rPr>
          <w:szCs w:val="20"/>
        </w:rPr>
        <w:t>Emissora</w:t>
      </w:r>
      <w:r w:rsidR="00530979" w:rsidRPr="00F6090E">
        <w:rPr>
          <w:szCs w:val="20"/>
        </w:rPr>
        <w:t xml:space="preserve"> </w:t>
      </w:r>
      <w:r w:rsidR="008C080D">
        <w:rPr>
          <w:szCs w:val="20"/>
        </w:rPr>
        <w:t>e a</w:t>
      </w:r>
      <w:r w:rsidR="006C4363">
        <w:rPr>
          <w:szCs w:val="20"/>
        </w:rPr>
        <w:t>s</w:t>
      </w:r>
      <w:r w:rsidR="008C080D">
        <w:rPr>
          <w:szCs w:val="20"/>
        </w:rPr>
        <w:t xml:space="preserve"> Fiadora</w:t>
      </w:r>
      <w:r w:rsidR="006C4363">
        <w:rPr>
          <w:szCs w:val="20"/>
        </w:rPr>
        <w:t>s</w:t>
      </w:r>
      <w:r w:rsidR="008C080D">
        <w:rPr>
          <w:szCs w:val="20"/>
        </w:rPr>
        <w:t xml:space="preserve"> </w:t>
      </w:r>
      <w:r w:rsidR="008C080D" w:rsidRPr="00F6090E">
        <w:rPr>
          <w:szCs w:val="20"/>
        </w:rPr>
        <w:t xml:space="preserve">(observado que </w:t>
      </w:r>
      <w:r w:rsidR="006C4363">
        <w:rPr>
          <w:szCs w:val="20"/>
        </w:rPr>
        <w:t>(</w:t>
      </w:r>
      <w:r w:rsidR="006C4363">
        <w:t>i)</w:t>
      </w:r>
      <w:r w:rsidR="006C4363" w:rsidRPr="00F6090E">
        <w:t xml:space="preserve"> à </w:t>
      </w:r>
      <w:r w:rsidR="006C4363">
        <w:t>RZK Energia permanecerão válidos e em vigor</w:t>
      </w:r>
      <w:r w:rsidR="006C4363" w:rsidRPr="00F6090E">
        <w:t xml:space="preserve"> até que </w:t>
      </w:r>
      <w:r w:rsidR="00837739">
        <w:t xml:space="preserve">sejam implementadas as Condições para Liberação da Fiança RZK Energia; </w:t>
      </w:r>
      <w:r w:rsidR="006C4363">
        <w:t>e (ii) ao Grupo Rezek permanecerão válidos até que haja a primeira integralização do aumento de capital social da RZK Energia</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384" w:name="_Ref67956094"/>
      <w:r w:rsidRPr="00F6090E">
        <w:t xml:space="preserve">Fornecer </w:t>
      </w:r>
      <w:r w:rsidR="00F82654" w:rsidRPr="00F6090E">
        <w:t>à Securitizadora:</w:t>
      </w:r>
      <w:bookmarkEnd w:id="384"/>
    </w:p>
    <w:p w14:paraId="509E3B0F" w14:textId="223D7D74" w:rsidR="00F82654" w:rsidRDefault="00F82654" w:rsidP="007F62DB">
      <w:pPr>
        <w:pStyle w:val="Level5"/>
        <w:tabs>
          <w:tab w:val="clear" w:pos="2721"/>
          <w:tab w:val="num" w:pos="2041"/>
        </w:tabs>
        <w:ind w:left="2040"/>
      </w:pPr>
      <w:bookmarkStart w:id="385"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e da</w:t>
      </w:r>
      <w:r w:rsidR="001000D3">
        <w:t xml:space="preserve"> RZK Energia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w:t>
      </w:r>
      <w:r w:rsidR="001000D3">
        <w:rPr>
          <w:bCs/>
          <w:iCs/>
        </w:rPr>
        <w:t xml:space="preserve"> RZK Energia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386" w:name="_Ref168844063"/>
      <w:bookmarkStart w:id="387" w:name="_Ref278277903"/>
      <w:bookmarkStart w:id="388" w:name="_Ref168844180"/>
      <w:bookmarkEnd w:id="385"/>
    </w:p>
    <w:p w14:paraId="44D99A33" w14:textId="0003952F" w:rsidR="006066A3" w:rsidRPr="00F6090E" w:rsidRDefault="006066A3" w:rsidP="007F62DB">
      <w:pPr>
        <w:pStyle w:val="Level5"/>
        <w:tabs>
          <w:tab w:val="clear" w:pos="2721"/>
          <w:tab w:val="num" w:pos="2041"/>
        </w:tabs>
        <w:ind w:left="2040"/>
      </w:pPr>
      <w:r w:rsidRPr="006066A3">
        <w:t xml:space="preserve">no prazo de até 45 (quarenta e cinco) dias contados do encerramento do </w:t>
      </w:r>
      <w:r w:rsidR="00F30378">
        <w:t>trimestre</w:t>
      </w:r>
      <w:r w:rsidR="00F30378" w:rsidRPr="006066A3">
        <w:t xml:space="preserve"> </w:t>
      </w:r>
      <w:r w:rsidRPr="006066A3">
        <w:t xml:space="preserve">antecedente, cópia das informações financeiras </w:t>
      </w:r>
      <w:r w:rsidR="00B40C57">
        <w:t>tri</w:t>
      </w:r>
      <w:r>
        <w:t>mestrais</w:t>
      </w:r>
      <w:r w:rsidRPr="006066A3">
        <w:t xml:space="preserve"> da Emissora, preparadas pela Emissora, acompanhadas da memória de cálculo do ICSD elaborada pela Emissora, e desde que tenha ocorrido a Energização de todos os Empreendimentos Alvo, contendo as rubricas necessárias à verificação, conferência e validação do ICSD pela Securitizadora, podendo esta solicitar à Emissora todos os eventuais esclarecimentos adicionais que se façam necessários</w:t>
      </w:r>
      <w:r w:rsidR="009305F0">
        <w:t xml:space="preserve"> </w:t>
      </w:r>
    </w:p>
    <w:bookmarkEnd w:id="386"/>
    <w:bookmarkEnd w:id="387"/>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lastRenderedPageBreak/>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389"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389"/>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388"/>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390"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391"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391"/>
    </w:p>
    <w:p w14:paraId="263A89B6" w14:textId="77777777" w:rsidR="00F82654" w:rsidRPr="00F6090E" w:rsidRDefault="00F82654" w:rsidP="007F62DB">
      <w:pPr>
        <w:pStyle w:val="Level4"/>
        <w:tabs>
          <w:tab w:val="clear" w:pos="2041"/>
          <w:tab w:val="num" w:pos="1361"/>
        </w:tabs>
        <w:ind w:left="1360"/>
      </w:pPr>
      <w:bookmarkStart w:id="392"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392"/>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393" w:name="_Ref130390977"/>
      <w:bookmarkStart w:id="394" w:name="_Ref260239075"/>
      <w:bookmarkStart w:id="395" w:name="_Ref286438579"/>
    </w:p>
    <w:bookmarkEnd w:id="393"/>
    <w:bookmarkEnd w:id="394"/>
    <w:bookmarkEnd w:id="395"/>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59385B30"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004546D1">
        <w:t xml:space="preserve"> Fiadoras </w:t>
      </w:r>
      <w:r w:rsidR="001000D3">
        <w:t xml:space="preserve">(durante a vigência da fiança) </w:t>
      </w:r>
      <w:r w:rsidR="004546D1">
        <w:t>e/ou das SPEs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lastRenderedPageBreak/>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 xml:space="preserve">Alvo, aos Contratos dos Empreendimentos Alvo, aos Direitos </w:t>
      </w:r>
      <w:r w:rsidRPr="00F6090E">
        <w:lastRenderedPageBreak/>
        <w:t>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396"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396"/>
    </w:p>
    <w:p w14:paraId="62BD5B4D" w14:textId="31EECCC0"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71502C">
        <w:t>, na Alienação Fiduciária de Quotas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 xml:space="preserve">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w:t>
      </w:r>
      <w:r w:rsidRPr="00F6090E">
        <w:lastRenderedPageBreak/>
        <w:t>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52CDE041"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280ACD">
        <w:t>5.12.3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6E68D2D2"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280ACD">
        <w:rPr>
          <w:szCs w:val="20"/>
        </w:rPr>
        <w:t>5.12</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p>
    <w:p w14:paraId="3666B800" w14:textId="04C748D7" w:rsidR="00620288"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620288">
        <w:t xml:space="preserve">; </w:t>
      </w:r>
      <w:del w:id="397" w:author="Luisa Herkenhoff" w:date="2022-10-03T09:05:00Z">
        <w:r w:rsidR="00620288" w:rsidDel="00B50890">
          <w:delText>e</w:delText>
        </w:r>
      </w:del>
    </w:p>
    <w:p w14:paraId="4EE63FFA" w14:textId="77777777" w:rsidR="00B50890" w:rsidRDefault="000F791E" w:rsidP="00144FE8">
      <w:pPr>
        <w:pStyle w:val="Level4"/>
        <w:tabs>
          <w:tab w:val="clear" w:pos="2041"/>
          <w:tab w:val="num" w:pos="1361"/>
        </w:tabs>
        <w:ind w:left="1360"/>
        <w:rPr>
          <w:ins w:id="398" w:author="Luisa Herkenhoff" w:date="2022-10-03T09:05:00Z"/>
        </w:rPr>
      </w:pPr>
      <w:r>
        <w:t xml:space="preserve">nas 3 (três) primeiras verificações, </w:t>
      </w:r>
      <w:r w:rsidR="00384D5D">
        <w:t xml:space="preserve">manter </w:t>
      </w:r>
      <w:r w:rsidR="007813C4">
        <w:t>o</w:t>
      </w:r>
      <w:r w:rsidR="000369CC" w:rsidRPr="000369CC">
        <w:t xml:space="preserve"> ICSD apurado trimestralmente, conforme </w:t>
      </w:r>
      <w:r w:rsidR="000369CC">
        <w:t>C</w:t>
      </w:r>
      <w:r w:rsidR="000369CC" w:rsidRPr="000369CC">
        <w:t>láusula</w:t>
      </w:r>
      <w:r w:rsidR="000369CC">
        <w:t xml:space="preserve"> </w:t>
      </w:r>
      <w:r w:rsidR="000369CC">
        <w:fldChar w:fldCharType="begin"/>
      </w:r>
      <w:r w:rsidR="000369CC">
        <w:instrText xml:space="preserve"> REF _Ref104911948 \r \h </w:instrText>
      </w:r>
      <w:r w:rsidR="000369CC">
        <w:fldChar w:fldCharType="separate"/>
      </w:r>
      <w:r w:rsidR="00280ACD">
        <w:t>5.29.3</w:t>
      </w:r>
      <w:r w:rsidR="000369CC">
        <w:fldChar w:fldCharType="end"/>
      </w:r>
      <w:r w:rsidR="000369CC">
        <w:t xml:space="preserve"> acima</w:t>
      </w:r>
      <w:r w:rsidR="000369CC" w:rsidRPr="000369CC">
        <w:t>, com base nos últimos 4</w:t>
      </w:r>
      <w:r w:rsidR="00384D5D">
        <w:t xml:space="preserve"> (quatro)</w:t>
      </w:r>
      <w:r w:rsidR="000369CC" w:rsidRPr="000369CC">
        <w:t xml:space="preserve"> trimestres igual ou maior a 1,0x, a partir da Energização de todos os Empreendimentos Alvo, sendo certo que</w:t>
      </w:r>
      <w:r w:rsidR="00144FE8">
        <w:t xml:space="preserve"> em caso de descumprimento desta</w:t>
      </w:r>
      <w:r w:rsidR="00384D5D">
        <w:t xml:space="preserve"> obrigação </w:t>
      </w:r>
      <w:r w:rsidR="00144FE8">
        <w:t>a</w:t>
      </w:r>
      <w:r w:rsidR="001E7473" w:rsidRPr="00F6090E">
        <w:t xml:space="preserve"> Debenturista</w:t>
      </w:r>
      <w:r w:rsidR="001E7473">
        <w:t xml:space="preserve"> deverá convocar </w:t>
      </w:r>
      <w:r w:rsidR="001E7473" w:rsidRPr="00F6090E">
        <w:t>em assembleia geral de Titulares de CRI</w:t>
      </w:r>
      <w:r w:rsidR="00144FE8">
        <w:t xml:space="preserve"> para deliberar acerca tal descumprimento. Fica certo e ajustado que </w:t>
      </w:r>
      <w:r w:rsidR="000369CC" w:rsidRPr="000369CC">
        <w:t xml:space="preserve">a </w:t>
      </w:r>
      <w:r w:rsidR="007813C4">
        <w:t>primeira</w:t>
      </w:r>
      <w:r w:rsidR="000369CC" w:rsidRPr="000369CC">
        <w:t xml:space="preserve"> verificação</w:t>
      </w:r>
      <w:r w:rsidR="00144FE8">
        <w:t xml:space="preserve"> do </w:t>
      </w:r>
      <w:r w:rsidR="00144FE8" w:rsidRPr="000369CC">
        <w:t>ICSD</w:t>
      </w:r>
      <w:r w:rsidR="000369CC" w:rsidRPr="000369CC">
        <w:t xml:space="preserve"> ocorrerá com base nas demonstrações financeiras que contenham informações de</w:t>
      </w:r>
      <w:r w:rsidR="00144FE8">
        <w:t>,</w:t>
      </w:r>
      <w:r w:rsidR="000369CC" w:rsidRPr="000369CC">
        <w:t xml:space="preserve"> pelo menos</w:t>
      </w:r>
      <w:r w:rsidR="00144FE8">
        <w:t>,</w:t>
      </w:r>
      <w:r w:rsidR="000369CC" w:rsidRPr="000369CC">
        <w:t xml:space="preserve"> 3</w:t>
      </w:r>
      <w:r w:rsidR="007813C4">
        <w:t xml:space="preserve"> (três)</w:t>
      </w:r>
      <w:r w:rsidR="000369CC" w:rsidRPr="000369CC">
        <w:t xml:space="preserve"> meses de geração</w:t>
      </w:r>
      <w:ins w:id="399" w:author="Luisa Herkenhoff" w:date="2022-10-03T09:05:00Z">
        <w:r w:rsidR="00B50890">
          <w:t>;</w:t>
        </w:r>
      </w:ins>
    </w:p>
    <w:p w14:paraId="1F82BBDC" w14:textId="6BA8365D" w:rsidR="000369CC" w:rsidRDefault="00B50890" w:rsidP="00144FE8">
      <w:pPr>
        <w:pStyle w:val="Level4"/>
        <w:tabs>
          <w:tab w:val="clear" w:pos="2041"/>
          <w:tab w:val="num" w:pos="1361"/>
        </w:tabs>
        <w:ind w:left="1360"/>
        <w:rPr>
          <w:ins w:id="400" w:author="Luisa Herkenhoff" w:date="2022-10-03T09:07:00Z"/>
        </w:rPr>
      </w:pPr>
      <w:ins w:id="401" w:author="Luisa Herkenhoff" w:date="2022-10-03T09:06:00Z">
        <w:r>
          <w:t xml:space="preserve">notificar a Securitizadora acerca da </w:t>
        </w:r>
      </w:ins>
      <w:ins w:id="402" w:author="Luisa Herkenhoff" w:date="2022-10-03T09:05:00Z">
        <w:r w:rsidRPr="00B50890">
          <w:t>primeira integralização do aumento do capital social da RZK Energia a ser realizado por Fundo de Investimentos em Participações, gerido pela Nova Milano Investimentos LTDA., inscrita no CNPJ/ME sob o nº 12.263.316/0001-55</w:t>
        </w:r>
      </w:ins>
      <w:ins w:id="403" w:author="Luisa Herkenhoff" w:date="2022-10-03T09:06:00Z">
        <w:r>
          <w:t xml:space="preserve"> no prazo de 05 (cinco) Dias Úteis contados de sua ocorrência</w:t>
        </w:r>
      </w:ins>
      <w:ins w:id="404" w:author="Luisa Herkenhoff" w:date="2022-10-03T09:07:00Z">
        <w:r w:rsidR="001C63D7">
          <w:t xml:space="preserve">; </w:t>
        </w:r>
      </w:ins>
      <w:del w:id="405" w:author="Luisa Herkenhoff" w:date="2022-10-03T09:05:00Z">
        <w:r w:rsidR="000369CC" w:rsidDel="00B50890">
          <w:delText>.</w:delText>
        </w:r>
      </w:del>
      <w:ins w:id="406" w:author="Luisa Herkenhoff" w:date="2022-10-03T09:07:00Z">
        <w:r w:rsidR="001C63D7">
          <w:t>e</w:t>
        </w:r>
      </w:ins>
    </w:p>
    <w:p w14:paraId="3AEC842E" w14:textId="7A664F0F" w:rsidR="001C63D7" w:rsidRDefault="001C63D7" w:rsidP="00144FE8">
      <w:pPr>
        <w:pStyle w:val="Level4"/>
        <w:tabs>
          <w:tab w:val="clear" w:pos="2041"/>
          <w:tab w:val="num" w:pos="1361"/>
        </w:tabs>
        <w:ind w:left="1360"/>
      </w:pPr>
      <w:ins w:id="407" w:author="Luisa Herkenhoff" w:date="2022-10-03T09:07:00Z">
        <w:r>
          <w:lastRenderedPageBreak/>
          <w:t xml:space="preserve">notificar a Securitizadora acerca da ocorrência da Energização de cada um dos </w:t>
        </w:r>
        <w:del w:id="408" w:author="Ulisses Antonio" w:date="2022-10-03T09:12:00Z">
          <w:r w:rsidDel="002A0B33">
            <w:delText xml:space="preserve"> os</w:delText>
          </w:r>
        </w:del>
        <w:r>
          <w:t xml:space="preserve"> Empreendimentos Alvo em até 05 (cinco) Dias Úteis contados de sua ocorrência</w:t>
        </w:r>
      </w:ins>
      <w:ins w:id="409" w:author="Luisa Herkenhoff" w:date="2022-10-03T09:08:00Z">
        <w:r>
          <w:t>.</w:t>
        </w:r>
      </w:ins>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0FA9A698" w:rsidR="005500A5" w:rsidRPr="00F6090E" w:rsidRDefault="005500A5" w:rsidP="005500A5">
      <w:pPr>
        <w:pStyle w:val="Level4"/>
        <w:tabs>
          <w:tab w:val="clear" w:pos="2041"/>
          <w:tab w:val="num" w:pos="1361"/>
        </w:tabs>
        <w:ind w:left="1360"/>
      </w:pPr>
      <w:r w:rsidRPr="00F6090E">
        <w:t>a Emissora e a</w:t>
      </w:r>
      <w:r w:rsidR="006C4363">
        <w:t>s</w:t>
      </w:r>
      <w:r w:rsidRPr="00F6090E">
        <w:t xml:space="preserve"> Fiadora</w:t>
      </w:r>
      <w:r w:rsidR="006C4363">
        <w:t>s</w:t>
      </w:r>
      <w:r w:rsidRPr="00F6090E">
        <w:t>: (a) reconhecem que a gestão operacional e financeira da Emissora e SPEs,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410" w:name="_Ref272246430"/>
      <w:bookmarkEnd w:id="390"/>
      <w:r w:rsidRPr="00F6090E">
        <w:rPr>
          <w:caps/>
          <w:color w:val="auto"/>
        </w:rPr>
        <w:t>A</w:t>
      </w:r>
      <w:r w:rsidR="00973E47" w:rsidRPr="00F6090E">
        <w:rPr>
          <w:caps/>
          <w:color w:val="auto"/>
        </w:rPr>
        <w:t>ssembleia Geral de Debenturistas</w:t>
      </w:r>
      <w:bookmarkEnd w:id="410"/>
      <w:r w:rsidR="000726A7" w:rsidRPr="00F6090E">
        <w:rPr>
          <w:caps/>
          <w:color w:val="auto"/>
        </w:rPr>
        <w:t xml:space="preserve"> </w:t>
      </w:r>
    </w:p>
    <w:p w14:paraId="7E9B26A1" w14:textId="2E63D2F9" w:rsidR="001A62BA" w:rsidRPr="00F6090E" w:rsidRDefault="001A62BA" w:rsidP="001F0EE8">
      <w:pPr>
        <w:pStyle w:val="Level2"/>
      </w:pPr>
      <w:bookmarkStart w:id="411"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412" w:name="_DV_M259"/>
      <w:bookmarkEnd w:id="412"/>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66588C70"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w:t>
      </w:r>
      <w:r w:rsidRPr="00F6090E">
        <w:lastRenderedPageBreak/>
        <w:t>Securitizadora for titular de Debêntures, as disposições do Termo de Securitização e o que vier a ser deliberado pelos Titulares de CRI deverão ser por ela observados ao proferir seu voto nas Assembleias Gerais de Titulares de Debêntures.</w:t>
      </w:r>
      <w:r w:rsidR="00F50872">
        <w:t xml:space="preserve"> </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224C964D" w:rsidR="00973E47" w:rsidRPr="00F6090E" w:rsidRDefault="00973E47" w:rsidP="001F0EE8">
      <w:pPr>
        <w:pStyle w:val="Level1"/>
        <w:rPr>
          <w:b w:val="0"/>
          <w:caps/>
          <w:color w:val="auto"/>
          <w:sz w:val="20"/>
        </w:rPr>
      </w:pPr>
      <w:bookmarkStart w:id="413" w:name="_Ref147910921"/>
      <w:bookmarkStart w:id="414" w:name="_Ref534176609"/>
      <w:bookmarkEnd w:id="411"/>
      <w:r w:rsidRPr="00F6090E">
        <w:rPr>
          <w:caps/>
          <w:color w:val="auto"/>
          <w:sz w:val="20"/>
        </w:rPr>
        <w:t xml:space="preserve">Declarações </w:t>
      </w:r>
      <w:bookmarkEnd w:id="413"/>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w:t>
      </w:r>
      <w:r w:rsidR="006C4363">
        <w:rPr>
          <w:caps/>
          <w:color w:val="auto"/>
          <w:sz w:val="20"/>
        </w:rPr>
        <w:t>S</w:t>
      </w:r>
      <w:r w:rsidR="005500A5" w:rsidRPr="00F6090E">
        <w:rPr>
          <w:caps/>
          <w:color w:val="auto"/>
          <w:sz w:val="20"/>
        </w:rPr>
        <w:t xml:space="preserve"> FIADORA</w:t>
      </w:r>
      <w:r w:rsidR="006C4363">
        <w:rPr>
          <w:caps/>
          <w:color w:val="auto"/>
          <w:sz w:val="20"/>
        </w:rPr>
        <w:t>S</w:t>
      </w:r>
    </w:p>
    <w:p w14:paraId="387AA109" w14:textId="72B6CFF5" w:rsidR="00DB45BA" w:rsidRPr="00F6090E" w:rsidRDefault="00DB45BA" w:rsidP="001B6D60">
      <w:pPr>
        <w:pStyle w:val="Level2"/>
      </w:pPr>
      <w:bookmarkStart w:id="415" w:name="_Ref71792343"/>
      <w:bookmarkStart w:id="416" w:name="_Hlk80778923"/>
      <w:bookmarkStart w:id="417" w:name="_Ref130286814"/>
      <w:r w:rsidRPr="00F6090E">
        <w:rPr>
          <w:rFonts w:eastAsia="Arial Unicode MS"/>
          <w:w w:val="0"/>
        </w:rPr>
        <w:t>A Emissora</w:t>
      </w:r>
      <w:r w:rsidR="005500A5">
        <w:rPr>
          <w:rFonts w:eastAsia="Arial Unicode MS"/>
          <w:w w:val="0"/>
        </w:rPr>
        <w:t xml:space="preserve"> e a</w:t>
      </w:r>
      <w:r w:rsidR="006C4363">
        <w:rPr>
          <w:rFonts w:eastAsia="Arial Unicode MS"/>
          <w:w w:val="0"/>
        </w:rPr>
        <w:t>s</w:t>
      </w:r>
      <w:r w:rsidR="005500A5">
        <w:rPr>
          <w:rFonts w:eastAsia="Arial Unicode MS"/>
          <w:w w:val="0"/>
        </w:rPr>
        <w:t xml:space="preserve"> Fiadora</w:t>
      </w:r>
      <w:r w:rsidR="006C4363">
        <w:rPr>
          <w:rFonts w:eastAsia="Arial Unicode MS"/>
          <w:w w:val="0"/>
        </w:rPr>
        <w:t>s</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418" w:name="_DV_M398"/>
      <w:bookmarkStart w:id="419" w:name="_DV_M400"/>
      <w:bookmarkStart w:id="420" w:name="_DV_M401"/>
      <w:bookmarkStart w:id="421" w:name="_DV_M402"/>
      <w:bookmarkStart w:id="422" w:name="_DV_M403"/>
      <w:bookmarkStart w:id="423" w:name="_DV_M404"/>
      <w:bookmarkStart w:id="424" w:name="_DV_M405"/>
      <w:bookmarkStart w:id="425" w:name="_DV_M409"/>
      <w:bookmarkEnd w:id="415"/>
      <w:bookmarkEnd w:id="418"/>
      <w:bookmarkEnd w:id="419"/>
      <w:bookmarkEnd w:id="420"/>
      <w:bookmarkEnd w:id="421"/>
      <w:bookmarkEnd w:id="422"/>
      <w:bookmarkEnd w:id="423"/>
      <w:bookmarkEnd w:id="424"/>
      <w:bookmarkEnd w:id="425"/>
    </w:p>
    <w:p w14:paraId="0BF68814" w14:textId="7E487E29" w:rsidR="00DB45BA" w:rsidRPr="00F6090E" w:rsidRDefault="006C4363" w:rsidP="00FC72C7">
      <w:pPr>
        <w:pStyle w:val="Level4"/>
        <w:tabs>
          <w:tab w:val="clear" w:pos="2041"/>
        </w:tabs>
        <w:ind w:left="1418" w:hanging="709"/>
        <w:rPr>
          <w:rStyle w:val="DeltaViewInsertion"/>
          <w:color w:val="auto"/>
          <w:u w:val="none"/>
        </w:rPr>
      </w:pPr>
      <w:r>
        <w:rPr>
          <w:rStyle w:val="DeltaViewInsertion"/>
          <w:color w:val="auto"/>
          <w:u w:val="none"/>
        </w:rPr>
        <w:t xml:space="preserve">são </w:t>
      </w:r>
      <w:r w:rsidR="00DB45BA" w:rsidRPr="00F6090E">
        <w:rPr>
          <w:rStyle w:val="DeltaViewInsertion"/>
          <w:color w:val="auto"/>
          <w:u w:val="none"/>
        </w:rPr>
        <w:t>sociedade</w:t>
      </w:r>
      <w:r>
        <w:rPr>
          <w:rStyle w:val="DeltaViewInsertion"/>
          <w:color w:val="auto"/>
          <w:u w:val="none"/>
        </w:rPr>
        <w:t>s</w:t>
      </w:r>
      <w:r w:rsidR="00DB45BA" w:rsidRPr="00F6090E">
        <w:rPr>
          <w:rStyle w:val="DeltaViewInsertion"/>
          <w:color w:val="auto"/>
          <w:u w:val="none"/>
        </w:rPr>
        <w:t xml:space="preserve"> devidamente organizada</w:t>
      </w:r>
      <w:r>
        <w:rPr>
          <w:rStyle w:val="DeltaViewInsertion"/>
          <w:color w:val="auto"/>
          <w:u w:val="none"/>
        </w:rPr>
        <w:t>s</w:t>
      </w:r>
      <w:r w:rsidR="00DB45BA" w:rsidRPr="00F6090E">
        <w:rPr>
          <w:rStyle w:val="DeltaViewInsertion"/>
          <w:color w:val="auto"/>
          <w:u w:val="none"/>
        </w:rPr>
        <w:t>, constituída</w:t>
      </w:r>
      <w:r>
        <w:rPr>
          <w:rStyle w:val="DeltaViewInsertion"/>
          <w:color w:val="auto"/>
          <w:u w:val="none"/>
        </w:rPr>
        <w:t>s</w:t>
      </w:r>
      <w:r w:rsidR="00DB45BA" w:rsidRPr="00F6090E">
        <w:rPr>
          <w:rStyle w:val="DeltaViewInsertion"/>
          <w:color w:val="auto"/>
          <w:u w:val="none"/>
        </w:rPr>
        <w:t xml:space="preserve"> e existente</w:t>
      </w:r>
      <w:r>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devidamente autorizada</w:t>
      </w:r>
      <w:r>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3FABC60A" w:rsidR="00DB45BA" w:rsidRPr="00F6090E" w:rsidRDefault="00EE7D46" w:rsidP="00FC72C7">
      <w:pPr>
        <w:pStyle w:val="Level4"/>
        <w:tabs>
          <w:tab w:val="clear" w:pos="2041"/>
        </w:tabs>
        <w:ind w:left="1418" w:hanging="709"/>
        <w:rPr>
          <w:rStyle w:val="DeltaViewInsertion"/>
          <w:color w:val="auto"/>
          <w:u w:val="none"/>
        </w:rPr>
      </w:pPr>
      <w:bookmarkStart w:id="426"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71502C">
        <w:t xml:space="preserve">do Contrato de Alienação Fiduciária de Quotas,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71502C">
        <w:t xml:space="preserve">do Contrato de Alienação Fiduciária de Quotas,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 xml:space="preserve">dos Contratos dos Empreendimentos Alvo e dos demais Documentos da Operação, quanto à Emissão e ao cumprimento das obrigações previstas nestes documentos, no seu melhor conhecimento: (a) não infringem qualquer obrigação anteriormente assumida por ela, ou a que esteja sujeita, </w:t>
      </w:r>
      <w:bookmarkStart w:id="427" w:name="_Hlk74061021"/>
      <w:r w:rsidR="00DB45BA" w:rsidRPr="00F6090E">
        <w:rPr>
          <w:rStyle w:val="DeltaViewInsertion"/>
          <w:color w:val="auto"/>
          <w:u w:val="none"/>
        </w:rPr>
        <w:t>considerando que as autorizações necessárias serão tempestivamente obtidas, nos termos desta Escritura</w:t>
      </w:r>
      <w:bookmarkEnd w:id="427"/>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 considerando que as autorizações necessárias serão </w:t>
      </w:r>
      <w:r w:rsidR="00DB45BA" w:rsidRPr="00F6090E">
        <w:rPr>
          <w:rStyle w:val="DeltaViewInsertion"/>
          <w:color w:val="auto"/>
          <w:u w:val="none"/>
        </w:rPr>
        <w:lastRenderedPageBreak/>
        <w:t>tempestivamente obtidas, nos termos desta Escritura; e/ou (e) não implicam criação de qualquer Ônus sobre qualquer ativo ou bem da Emissora</w:t>
      </w:r>
      <w:r w:rsidR="005500A5">
        <w:rPr>
          <w:rStyle w:val="DeltaViewInsertion"/>
          <w:color w:val="auto"/>
          <w:u w:val="none"/>
        </w:rPr>
        <w:t xml:space="preserve"> e/ou da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280ACD" w:rsidRPr="00280ACD">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426"/>
      <w:r w:rsidR="00DB45BA" w:rsidRPr="00F6090E">
        <w:rPr>
          <w:rStyle w:val="DeltaViewInsertion"/>
          <w:color w:val="auto"/>
          <w:u w:val="none"/>
        </w:rPr>
        <w:t xml:space="preserve"> </w:t>
      </w:r>
      <w:bookmarkStart w:id="428" w:name="_DV_M222"/>
      <w:bookmarkEnd w:id="428"/>
    </w:p>
    <w:p w14:paraId="3835576A" w14:textId="159EDC6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exequíveis de acordo com os seus termos e condições;</w:t>
      </w:r>
    </w:p>
    <w:p w14:paraId="2269BBB5" w14:textId="3E1271DE" w:rsidR="00DB45BA" w:rsidRPr="00F6090E" w:rsidRDefault="00DB45BA" w:rsidP="00FC72C7">
      <w:pPr>
        <w:pStyle w:val="Level4"/>
        <w:tabs>
          <w:tab w:val="clear" w:pos="2041"/>
        </w:tabs>
        <w:ind w:left="1418" w:hanging="709"/>
        <w:rPr>
          <w:rStyle w:val="DeltaViewInsertion"/>
          <w:color w:val="auto"/>
          <w:u w:val="none"/>
        </w:rPr>
      </w:pPr>
      <w:bookmarkStart w:id="429"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429"/>
      <w:r w:rsidRPr="00F6090E">
        <w:rPr>
          <w:rStyle w:val="DeltaViewInsertion"/>
          <w:color w:val="auto"/>
          <w:u w:val="none"/>
        </w:rPr>
        <w:t>;</w:t>
      </w:r>
      <w:r w:rsidR="00175F4D">
        <w:rPr>
          <w:rStyle w:val="DeltaViewInsertion"/>
          <w:color w:val="auto"/>
          <w:u w:val="none"/>
        </w:rPr>
        <w:t xml:space="preserve"> </w:t>
      </w:r>
    </w:p>
    <w:p w14:paraId="7DDD817A" w14:textId="207F5CE2" w:rsidR="00DB45BA" w:rsidRPr="00F6090E" w:rsidRDefault="00DB45BA" w:rsidP="00FC72C7">
      <w:pPr>
        <w:pStyle w:val="Level4"/>
        <w:tabs>
          <w:tab w:val="clear" w:pos="2041"/>
        </w:tabs>
        <w:ind w:left="1418" w:hanging="709"/>
        <w:rPr>
          <w:rStyle w:val="DeltaViewInsertion"/>
          <w:color w:val="auto"/>
          <w:u w:val="none"/>
        </w:rPr>
      </w:pPr>
      <w:bookmarkStart w:id="430"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71502C" w:rsidRPr="0071502C">
        <w:t xml:space="preserve"> </w:t>
      </w:r>
      <w:r w:rsidR="0071502C">
        <w:t>do Contrato de Alienação Fiduciária de Quotas</w:t>
      </w:r>
      <w:r w:rsidR="002A5D08">
        <w:rPr>
          <w:rStyle w:val="DeltaViewInsertion"/>
          <w:color w:val="auto"/>
          <w:u w:val="none"/>
        </w:rPr>
        <w:t xml:space="preserve"> e </w:t>
      </w:r>
      <w:bookmarkEnd w:id="430"/>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431"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431"/>
      <w:r w:rsidRPr="00F6090E">
        <w:rPr>
          <w:rStyle w:val="DeltaViewInsertion"/>
          <w:color w:val="auto"/>
          <w:u w:val="none"/>
        </w:rPr>
        <w:t xml:space="preserve"> tendo sido plenamente satisfeitos todos os requisitos legais e estatutários necessários para tanto;</w:t>
      </w:r>
    </w:p>
    <w:p w14:paraId="1CB612B6" w14:textId="63246A70"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71428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77416A1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432" w:name="_Hlk72790832"/>
      <w:r w:rsidRPr="00F6090E">
        <w:rPr>
          <w:rStyle w:val="DeltaViewInsertion"/>
          <w:color w:val="auto"/>
          <w:u w:val="none"/>
        </w:rPr>
        <w:t>exceto por aqueles questionados de boa-fé nas esferas administrativas e/ou judicial</w:t>
      </w:r>
      <w:bookmarkEnd w:id="432"/>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03BD5D86"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00DB45BA" w:rsidRPr="00396AE5">
        <w:rPr>
          <w:rStyle w:val="DeltaViewInsertion"/>
          <w:color w:val="auto"/>
          <w:u w:val="none"/>
        </w:rPr>
        <w:t xml:space="preserve"> na esfera judicial e/ou administrativa dentro do prazo legal;</w:t>
      </w:r>
    </w:p>
    <w:p w14:paraId="5EBA0A6E" w14:textId="2B73B916"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71502C">
        <w:t>, o Contrato de Alienação Fiduciária de Quotas</w:t>
      </w:r>
      <w:r w:rsidR="003262B9">
        <w:rPr>
          <w:rStyle w:val="DeltaViewInsertion"/>
          <w:color w:val="auto"/>
          <w:u w:val="none"/>
        </w:rPr>
        <w:t xml:space="preserve"> e/ou 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1593BD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2386115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w:t>
      </w:r>
      <w:r w:rsidR="00230F69">
        <w:rPr>
          <w:rStyle w:val="DeltaViewInsertion"/>
          <w:color w:val="auto"/>
          <w:u w:val="none"/>
        </w:rPr>
        <w:t>s</w:t>
      </w:r>
      <w:r w:rsidR="00210624">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416"/>
      <w:r w:rsidRPr="00F6090E">
        <w:rPr>
          <w:rStyle w:val="DeltaViewInsertion"/>
          <w:color w:val="auto"/>
          <w:u w:val="none"/>
        </w:rPr>
        <w:t>.</w:t>
      </w:r>
    </w:p>
    <w:p w14:paraId="21EC8A35" w14:textId="173EF9A9" w:rsidR="00DB45BA" w:rsidRPr="00F6090E" w:rsidRDefault="00DB45BA" w:rsidP="00637393">
      <w:pPr>
        <w:pStyle w:val="Level2"/>
      </w:pPr>
      <w:r w:rsidRPr="00F6090E">
        <w:t>A Emissora</w:t>
      </w:r>
      <w:r w:rsidR="00210624">
        <w:t xml:space="preserve"> e/ou a</w:t>
      </w:r>
      <w:r w:rsidR="00230F69">
        <w:t>s</w:t>
      </w:r>
      <w:r w:rsidR="00210624">
        <w:t xml:space="preserve"> Fiadora</w:t>
      </w:r>
      <w:r w:rsidR="00230F69">
        <w:t>s</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280ACD">
        <w:t>9.1</w:t>
      </w:r>
      <w:r w:rsidRPr="00F6090E">
        <w:fldChar w:fldCharType="end"/>
      </w:r>
      <w:r w:rsidRPr="00F6090E">
        <w:t xml:space="preserve"> acima. </w:t>
      </w:r>
    </w:p>
    <w:p w14:paraId="0A7ECE87" w14:textId="24AFAE96" w:rsidR="00DB45BA" w:rsidRPr="00F6090E" w:rsidRDefault="00DB45BA" w:rsidP="00637393">
      <w:pPr>
        <w:pStyle w:val="Level2"/>
        <w:rPr>
          <w:kern w:val="16"/>
        </w:rPr>
      </w:pPr>
      <w:r w:rsidRPr="00F6090E">
        <w:t>A Emissora</w:t>
      </w:r>
      <w:r w:rsidR="00210624">
        <w:t xml:space="preserve"> e/ou a</w:t>
      </w:r>
      <w:r w:rsidR="00230F69">
        <w:t>s</w:t>
      </w:r>
      <w:r w:rsidR="00210624">
        <w:t xml:space="preserve"> Fiadora</w:t>
      </w:r>
      <w:r w:rsidR="00230F69">
        <w:t>s</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280ACD">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433" w:name="_Ref130286824"/>
      <w:bookmarkEnd w:id="414"/>
      <w:bookmarkEnd w:id="417"/>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lastRenderedPageBreak/>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434"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433"/>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435" w:name="_Ref71051090"/>
      <w:bookmarkStart w:id="436" w:name="_Ref384312323"/>
      <w:r w:rsidRPr="00F6090E">
        <w:rPr>
          <w:bCs/>
          <w:caps/>
          <w:color w:val="auto"/>
        </w:rPr>
        <w:t>Despesas</w:t>
      </w:r>
      <w:bookmarkStart w:id="437" w:name="_Ref65096680"/>
      <w:bookmarkEnd w:id="435"/>
    </w:p>
    <w:p w14:paraId="72057BF2" w14:textId="44DC9698" w:rsidR="00A873F0" w:rsidRPr="00F6090E" w:rsidRDefault="00A873F0" w:rsidP="00AD68E8">
      <w:pPr>
        <w:pStyle w:val="Level2"/>
      </w:pPr>
      <w:bookmarkStart w:id="438" w:name="_Ref83821893"/>
      <w:bookmarkEnd w:id="437"/>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0071502C">
        <w:t xml:space="preserve">da Alienação Fiduciária de Quotas,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71502C">
        <w:t>, à Alienação Fiduciária de Quotas</w:t>
      </w:r>
      <w:r w:rsidR="00AF33CB">
        <w:t xml:space="preserve"> ou à Alienação Fiduciária de Ações</w:t>
      </w:r>
      <w:r w:rsidR="005F787E">
        <w:t xml:space="preserve"> </w:t>
      </w:r>
      <w:r w:rsidRPr="00F6090E">
        <w:t>(“</w:t>
      </w:r>
      <w:r w:rsidRPr="00F6090E">
        <w:rPr>
          <w:b/>
          <w:bCs/>
        </w:rPr>
        <w:t>Despesas</w:t>
      </w:r>
      <w:r w:rsidRPr="00F6090E">
        <w:t>”).</w:t>
      </w:r>
      <w:bookmarkEnd w:id="438"/>
      <w:r w:rsidRPr="00F6090E">
        <w:t xml:space="preserve"> </w:t>
      </w:r>
    </w:p>
    <w:p w14:paraId="20967564" w14:textId="33AAE4FA"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71502C">
        <w:t>,</w:t>
      </w:r>
      <w:r w:rsidR="0071502C" w:rsidRPr="0071502C">
        <w:t xml:space="preserve"> </w:t>
      </w:r>
      <w:r w:rsidR="0071502C">
        <w:t>da Alienação Fiduciária de Quotas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062C4F3C" w:rsidR="00C643EC" w:rsidRPr="00F6090E" w:rsidRDefault="00C643EC" w:rsidP="00C643EC">
      <w:pPr>
        <w:pStyle w:val="Level2"/>
      </w:pPr>
      <w:bookmarkStart w:id="439"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440" w:name="_Hlk78391938"/>
      <w:r w:rsidRPr="00F6090E">
        <w:t xml:space="preserve">R$ </w:t>
      </w:r>
      <w:bookmarkStart w:id="441" w:name="_Hlk71233488"/>
      <w:r w:rsidR="00342924">
        <w:t xml:space="preserve">150.000,00 </w:t>
      </w:r>
      <w:r w:rsidR="00C94440">
        <w:t xml:space="preserve"> </w:t>
      </w:r>
      <w:r w:rsidR="00342924">
        <w:t xml:space="preserve">(cento e cinquenta </w:t>
      </w:r>
      <w:r w:rsidR="00C94440">
        <w:t>mil reais</w:t>
      </w:r>
      <w:r w:rsidRPr="00F6090E">
        <w:t xml:space="preserve">) </w:t>
      </w:r>
      <w:bookmarkEnd w:id="440"/>
      <w:bookmarkEnd w:id="441"/>
      <w:r w:rsidRPr="00F6090E">
        <w:t>(“</w:t>
      </w:r>
      <w:r w:rsidRPr="00F6090E">
        <w:rPr>
          <w:b/>
        </w:rPr>
        <w:t>Valor Inicial do Fundo de Despesas</w:t>
      </w:r>
      <w:r w:rsidRPr="00F6090E">
        <w:t xml:space="preserve">”), sendo que o valor referente </w:t>
      </w:r>
      <w:r w:rsidRPr="00F6090E">
        <w:lastRenderedPageBreak/>
        <w:t>ao Fundo de Despesas será descontado do Preço de Integralização quando da primeira Data de Integralização.</w:t>
      </w:r>
      <w:bookmarkEnd w:id="439"/>
      <w:r w:rsidR="00DC70CD">
        <w:t xml:space="preserve"> </w:t>
      </w:r>
    </w:p>
    <w:p w14:paraId="484FDF8D" w14:textId="5703F8E8" w:rsidR="00700867" w:rsidRPr="005316D1" w:rsidRDefault="00700867" w:rsidP="00700867">
      <w:pPr>
        <w:pStyle w:val="Level2"/>
      </w:pPr>
      <w:bookmarkStart w:id="442" w:name="_Ref71578721"/>
      <w:r w:rsidRPr="005316D1">
        <w:t>Os valores correspondentes ao Fundo de Despesas serão mantidos em depósito na Conta Centralizadora, sendo que a todo e qualquer momento, a Emissora deverá manter um montante de</w:t>
      </w:r>
      <w:r w:rsidRPr="00260772">
        <w:t>, no mínimo, R$ </w:t>
      </w:r>
      <w:r w:rsidR="00342924">
        <w:t xml:space="preserve">40.000 (quarenta </w:t>
      </w:r>
      <w:r w:rsidR="005D6306">
        <w:t xml:space="preserve">mil </w:t>
      </w:r>
      <w:r w:rsidRPr="00260772">
        <w:t xml:space="preserve">reais) </w:t>
      </w:r>
      <w:r w:rsidRPr="005316D1">
        <w:t>(“</w:t>
      </w:r>
      <w:r w:rsidRPr="005316D1">
        <w:rPr>
          <w:b/>
        </w:rPr>
        <w:t>Valor Mínimo do Fundo de Despesas</w:t>
      </w:r>
      <w:r w:rsidRPr="005316D1">
        <w:t>”).</w:t>
      </w:r>
      <w:r w:rsidR="00D72EA0">
        <w:t xml:space="preserve"> </w:t>
      </w:r>
    </w:p>
    <w:bookmarkEnd w:id="442"/>
    <w:p w14:paraId="7A557FCA" w14:textId="07C15C95"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280ACD">
        <w:t>6.1.2(xx)</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w:t>
      </w:r>
      <w:r w:rsidRPr="00F6090E">
        <w:lastRenderedPageBreak/>
        <w:t xml:space="preserve">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436"/>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70B329D3" w:rsidR="002D36AB" w:rsidRDefault="00A86AA3" w:rsidP="002D36AB">
      <w:pPr>
        <w:pStyle w:val="Body"/>
        <w:tabs>
          <w:tab w:val="left" w:pos="680"/>
        </w:tabs>
        <w:ind w:left="680"/>
        <w:jc w:val="left"/>
      </w:pPr>
      <w:bookmarkStart w:id="443"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444" w:name="_Hlk99975921"/>
      <w:r w:rsidR="00DD28C5" w:rsidRPr="00EA134B">
        <w:t>São Paulo</w:t>
      </w:r>
      <w:r w:rsidR="00802D2E">
        <w:t xml:space="preserve">, </w:t>
      </w:r>
      <w:r w:rsidR="00DD28C5" w:rsidRPr="00EA134B">
        <w:t xml:space="preserve">SP, </w:t>
      </w:r>
      <w:bookmarkEnd w:id="444"/>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8" w:history="1">
        <w:r w:rsidR="00B64954" w:rsidRPr="00231B9D">
          <w:rPr>
            <w:rStyle w:val="Hyperlink"/>
          </w:rPr>
          <w:t>luiz.serrano@rzkenergia.com.br</w:t>
        </w:r>
      </w:hyperlink>
      <w:bookmarkStart w:id="445" w:name="_Hlk70671536"/>
      <w:bookmarkEnd w:id="443"/>
    </w:p>
    <w:p w14:paraId="47A1492C" w14:textId="5125A889" w:rsidR="00B64954" w:rsidRPr="006C1C3D" w:rsidRDefault="00B64954" w:rsidP="006C1C3D">
      <w:pPr>
        <w:pStyle w:val="Level4"/>
        <w:tabs>
          <w:tab w:val="clear" w:pos="2041"/>
          <w:tab w:val="left" w:pos="680"/>
        </w:tabs>
        <w:ind w:left="680"/>
        <w:rPr>
          <w:b/>
          <w:bCs/>
        </w:rPr>
      </w:pPr>
      <w:r w:rsidRPr="006C1C3D">
        <w:rPr>
          <w:b/>
          <w:bCs/>
        </w:rPr>
        <w:t>Para a</w:t>
      </w:r>
      <w:r w:rsidR="00230F69">
        <w:rPr>
          <w:b/>
          <w:bCs/>
        </w:rPr>
        <w:t>s</w:t>
      </w:r>
      <w:r w:rsidRPr="006C1C3D">
        <w:rPr>
          <w:b/>
          <w:bCs/>
        </w:rPr>
        <w:t xml:space="preserve"> Fiadora</w:t>
      </w:r>
      <w:r w:rsidR="00230F69">
        <w:rPr>
          <w:b/>
          <w:bCs/>
        </w:rPr>
        <w:t>s</w:t>
      </w:r>
      <w:r w:rsidRPr="006C1C3D">
        <w:rPr>
          <w:b/>
          <w:bCs/>
        </w:rPr>
        <w:t xml:space="preserve">: </w:t>
      </w:r>
    </w:p>
    <w:p w14:paraId="1180F9C0" w14:textId="24587685" w:rsidR="00B64954" w:rsidRDefault="00B64954" w:rsidP="00B64954">
      <w:pPr>
        <w:pStyle w:val="Level1"/>
        <w:keepNext w:val="0"/>
        <w:numPr>
          <w:ilvl w:val="0"/>
          <w:numId w:val="0"/>
        </w:numPr>
        <w:spacing w:before="140" w:after="0"/>
        <w:ind w:left="709"/>
        <w:jc w:val="left"/>
        <w:rPr>
          <w:rStyle w:val="Hyperlink"/>
          <w:b w:val="0"/>
          <w:sz w:val="20"/>
        </w:rPr>
      </w:pPr>
      <w:r>
        <w:rPr>
          <w:sz w:val="20"/>
        </w:rPr>
        <w:t>RZK ENERGIA</w:t>
      </w:r>
      <w:r w:rsidRPr="00F6090E">
        <w:rPr>
          <w:sz w:val="20"/>
        </w:rPr>
        <w:t xml:space="preserve"> S.A.</w:t>
      </w:r>
      <w:r w:rsidRPr="00F6090E">
        <w:rPr>
          <w:sz w:val="20"/>
        </w:rPr>
        <w:br/>
      </w:r>
      <w:r w:rsidR="00F46D89" w:rsidRPr="0079049B">
        <w:rPr>
          <w:b w:val="0"/>
          <w:bCs/>
          <w:sz w:val="20"/>
        </w:rPr>
        <w:t>Avenida Brigadeiro Faria Lima, nº 3.311, 1º andar – Conjunto 12 – Icon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Marchesi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9" w:history="1">
        <w:r w:rsidR="00F46D89" w:rsidRPr="00E7293F">
          <w:rPr>
            <w:rStyle w:val="Hyperlink"/>
            <w:b w:val="0"/>
            <w:sz w:val="20"/>
          </w:rPr>
          <w:t>luiz.serrano@rzkenergia.com.br</w:t>
        </w:r>
      </w:hyperlink>
    </w:p>
    <w:p w14:paraId="393CD0AE" w14:textId="70C79153" w:rsidR="00230F69" w:rsidRPr="00F6090E" w:rsidRDefault="00230F69" w:rsidP="00230F69">
      <w:pPr>
        <w:pStyle w:val="Level1"/>
        <w:keepNext w:val="0"/>
        <w:numPr>
          <w:ilvl w:val="0"/>
          <w:numId w:val="0"/>
        </w:numPr>
        <w:spacing w:before="140" w:after="0"/>
        <w:ind w:left="709"/>
        <w:jc w:val="left"/>
        <w:rPr>
          <w:sz w:val="20"/>
        </w:rPr>
      </w:pPr>
      <w:r w:rsidRPr="00F6090E">
        <w:rPr>
          <w:sz w:val="20"/>
        </w:rPr>
        <w:t>GRUPO REZEK PARTICIPAÇÕES S.A.</w:t>
      </w:r>
      <w:r w:rsidRPr="00F6090E">
        <w:rPr>
          <w:sz w:val="20"/>
        </w:rPr>
        <w:br/>
      </w:r>
      <w:r w:rsidRPr="00F6090E">
        <w:rPr>
          <w:b w:val="0"/>
          <w:bCs/>
          <w:sz w:val="20"/>
        </w:rPr>
        <w:t xml:space="preserve">Avenida Magalhães de Castro, nº 4.800, Torre II, 2º andar, Sala 19, Cidade Jardim – São Paulo, SP, CEP 05676-120 </w:t>
      </w:r>
      <w:r w:rsidRPr="00F6090E">
        <w:rPr>
          <w:b w:val="0"/>
          <w:bCs/>
          <w:sz w:val="20"/>
        </w:rPr>
        <w:br/>
        <w:t>At.: Luiz Fernando Marchesi Serrano</w:t>
      </w:r>
      <w:r w:rsidRPr="00F6090E">
        <w:rPr>
          <w:b w:val="0"/>
          <w:bCs/>
          <w:sz w:val="20"/>
        </w:rPr>
        <w:br/>
        <w:t>Tel.: (11) 3750-2910</w:t>
      </w:r>
      <w:r w:rsidRPr="00F6090E">
        <w:rPr>
          <w:b w:val="0"/>
          <w:bCs/>
          <w:sz w:val="20"/>
        </w:rPr>
        <w:br/>
        <w:t xml:space="preserve">E-mail: </w:t>
      </w:r>
      <w:hyperlink r:id="rId20" w:history="1">
        <w:r w:rsidRPr="00F6090E">
          <w:rPr>
            <w:b w:val="0"/>
            <w:bCs/>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445"/>
    <w:p w14:paraId="574229C3" w14:textId="77777777" w:rsidR="00665E2A" w:rsidRPr="00F6090E" w:rsidRDefault="00C92E99" w:rsidP="001F0EE8">
      <w:pPr>
        <w:pStyle w:val="Level2"/>
      </w:pPr>
      <w:r w:rsidRPr="00F6090E">
        <w:lastRenderedPageBreak/>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434"/>
    </w:p>
    <w:p w14:paraId="4BC359D3" w14:textId="26240489"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w:t>
      </w:r>
      <w:r w:rsidR="00230F69">
        <w:rPr>
          <w:rFonts w:eastAsia="Arial Unicode MS"/>
          <w:w w:val="0"/>
        </w:rPr>
        <w:t>s</w:t>
      </w:r>
      <w:r w:rsidRPr="00F6090E">
        <w:rPr>
          <w:rFonts w:eastAsia="Arial Unicode MS"/>
          <w:w w:val="0"/>
        </w:rPr>
        <w:t xml:space="preserve"> Fiadora</w:t>
      </w:r>
      <w:r w:rsidR="00230F69">
        <w:rPr>
          <w:rFonts w:eastAsia="Arial Unicode MS"/>
          <w:w w:val="0"/>
        </w:rPr>
        <w:t>s</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446"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446"/>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 xml:space="preserve">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w:t>
      </w:r>
      <w:r w:rsidRPr="00F6090E">
        <w:rPr>
          <w:rFonts w:eastAsia="Arial Unicode MS"/>
          <w:w w:val="0"/>
        </w:rPr>
        <w:lastRenderedPageBreak/>
        <w:t>disposições aplicáveis da lei</w:t>
      </w:r>
      <w:bookmarkStart w:id="447" w:name="_Hlk32266664"/>
      <w:r w:rsidRPr="00F6090E">
        <w:rPr>
          <w:rFonts w:eastAsia="Arial Unicode MS"/>
          <w:w w:val="0"/>
        </w:rPr>
        <w:t>, sem prejuízo do direito de declarar o vencimento antecipado das Debêntures, nos termos desta Escritura</w:t>
      </w:r>
      <w:bookmarkEnd w:id="447"/>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AB3ADF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w:t>
      </w:r>
      <w:r w:rsidR="0071502C">
        <w:t xml:space="preserve">a Alienação Fiduciária de Quotas, </w:t>
      </w:r>
      <w:r w:rsidR="00AF33CB">
        <w:t>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448"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448"/>
      <w:r w:rsidRPr="00F6090E">
        <w:t>.</w:t>
      </w:r>
    </w:p>
    <w:p w14:paraId="15C187CB" w14:textId="2D263CDC" w:rsidR="00420289" w:rsidRPr="00F6090E" w:rsidRDefault="00420289" w:rsidP="00EA14D4">
      <w:pPr>
        <w:pStyle w:val="Level2"/>
      </w:pPr>
      <w:bookmarkStart w:id="449"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449"/>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lastRenderedPageBreak/>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5D89A27E" w:rsidR="001A29FD" w:rsidRPr="00F6090E" w:rsidRDefault="006E4903" w:rsidP="001F0EE8">
      <w:pPr>
        <w:pStyle w:val="Body"/>
        <w:jc w:val="center"/>
        <w:rPr>
          <w:smallCaps/>
        </w:rPr>
      </w:pPr>
      <w:r w:rsidRPr="00F6090E">
        <w:t>São Paulo</w:t>
      </w:r>
      <w:r w:rsidR="000D699A" w:rsidRPr="00F6090E">
        <w:t xml:space="preserve">, </w:t>
      </w:r>
      <w:r w:rsidR="008173B1">
        <w:rPr>
          <w:highlight w:val="yellow"/>
        </w:rPr>
        <w:t>[</w:t>
      </w:r>
      <w:r w:rsidR="008173B1">
        <w:rPr>
          <w:highlight w:val="yellow"/>
        </w:rPr>
        <w:sym w:font="Symbol" w:char="F0B7"/>
      </w:r>
      <w:r w:rsidR="008173B1">
        <w:rPr>
          <w:highlight w:val="yellow"/>
        </w:rPr>
        <w:t>]</w:t>
      </w:r>
      <w:r w:rsidR="008173B1">
        <w:t xml:space="preserve"> de outubro</w:t>
      </w:r>
      <w:r w:rsidR="008E21F0"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21"/>
          <w:footerReference w:type="even" r:id="rId22"/>
          <w:footerReference w:type="default" r:id="rId23"/>
          <w:headerReference w:type="first" r:id="rId24"/>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E33E60">
        <w:trPr>
          <w:cantSplit/>
        </w:trPr>
        <w:tc>
          <w:tcPr>
            <w:tcW w:w="4253" w:type="dxa"/>
            <w:tcBorders>
              <w:top w:val="single" w:sz="6" w:space="0" w:color="auto"/>
            </w:tcBorders>
          </w:tcPr>
          <w:p w14:paraId="4F82D60A"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E33E60">
            <w:pPr>
              <w:spacing w:after="0" w:line="320" w:lineRule="exact"/>
              <w:jc w:val="left"/>
              <w:rPr>
                <w:rFonts w:ascii="Arial" w:hAnsi="Arial" w:cs="Arial"/>
                <w:sz w:val="20"/>
              </w:rPr>
            </w:pPr>
          </w:p>
        </w:tc>
        <w:tc>
          <w:tcPr>
            <w:tcW w:w="567" w:type="dxa"/>
          </w:tcPr>
          <w:p w14:paraId="3EFE7D3E" w14:textId="77777777" w:rsidR="00B64954" w:rsidRPr="00F6090E" w:rsidRDefault="00B64954" w:rsidP="00E33E60">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E33E60">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0B586AC8" w:rsidR="00B64954" w:rsidRDefault="00B64954">
      <w:pPr>
        <w:spacing w:after="200" w:line="276" w:lineRule="auto"/>
        <w:jc w:val="left"/>
      </w:pPr>
      <w:r>
        <w:br w:type="page"/>
      </w:r>
    </w:p>
    <w:p w14:paraId="12BF2BED" w14:textId="77777777" w:rsidR="00230F69" w:rsidRDefault="00230F69" w:rsidP="00230F69">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B04D1A1" w14:textId="77777777" w:rsidR="00230F69" w:rsidRDefault="00230F69" w:rsidP="00230F69">
      <w:pPr>
        <w:pStyle w:val="Body"/>
        <w:widowControl w:val="0"/>
      </w:pPr>
    </w:p>
    <w:p w14:paraId="12EADF9D" w14:textId="77777777" w:rsidR="00230F69" w:rsidRPr="00F6090E" w:rsidRDefault="00230F69" w:rsidP="00230F69">
      <w:pPr>
        <w:spacing w:after="0" w:line="320" w:lineRule="exact"/>
        <w:jc w:val="center"/>
        <w:rPr>
          <w:rFonts w:ascii="Arial" w:hAnsi="Arial" w:cs="Arial"/>
          <w:b/>
          <w:sz w:val="20"/>
        </w:rPr>
      </w:pPr>
    </w:p>
    <w:p w14:paraId="57914082" w14:textId="365CA2C6" w:rsidR="00230F69" w:rsidRPr="00F6090E" w:rsidRDefault="00230F69" w:rsidP="00230F69">
      <w:pPr>
        <w:spacing w:after="0" w:line="320" w:lineRule="exact"/>
        <w:jc w:val="center"/>
        <w:rPr>
          <w:rFonts w:ascii="Arial" w:hAnsi="Arial"/>
          <w:sz w:val="20"/>
        </w:rPr>
      </w:pPr>
      <w:r>
        <w:rPr>
          <w:rFonts w:ascii="Arial" w:hAnsi="Arial" w:cs="Arial"/>
          <w:b/>
          <w:sz w:val="20"/>
        </w:rPr>
        <w:t>GRUPO REZEK PARTICIPAÇÕES S.A.</w:t>
      </w:r>
    </w:p>
    <w:p w14:paraId="7A649716" w14:textId="77777777" w:rsidR="00230F69" w:rsidRPr="00F6090E" w:rsidRDefault="00230F69" w:rsidP="00230F69">
      <w:pPr>
        <w:spacing w:after="0" w:line="320" w:lineRule="exact"/>
        <w:jc w:val="center"/>
        <w:rPr>
          <w:rFonts w:ascii="Arial" w:hAnsi="Arial"/>
          <w:sz w:val="20"/>
        </w:rPr>
      </w:pPr>
    </w:p>
    <w:p w14:paraId="00051B5C" w14:textId="77777777" w:rsidR="00230F69" w:rsidRPr="00F6090E" w:rsidRDefault="00230F69" w:rsidP="00230F69">
      <w:pPr>
        <w:spacing w:after="0" w:line="320" w:lineRule="exact"/>
        <w:jc w:val="center"/>
        <w:rPr>
          <w:rFonts w:ascii="Arial" w:hAnsi="Arial"/>
          <w:sz w:val="20"/>
        </w:rPr>
      </w:pPr>
    </w:p>
    <w:p w14:paraId="5EF74F58" w14:textId="77777777" w:rsidR="00230F69" w:rsidRPr="00F6090E" w:rsidRDefault="00230F69" w:rsidP="00230F6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230F69" w:rsidRPr="00F6090E" w14:paraId="7E187C12" w14:textId="77777777" w:rsidTr="00E33E60">
        <w:trPr>
          <w:cantSplit/>
        </w:trPr>
        <w:tc>
          <w:tcPr>
            <w:tcW w:w="4253" w:type="dxa"/>
            <w:tcBorders>
              <w:top w:val="single" w:sz="6" w:space="0" w:color="auto"/>
            </w:tcBorders>
          </w:tcPr>
          <w:p w14:paraId="50ABC247"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849074A" w14:textId="77777777" w:rsidR="00230F69" w:rsidRPr="00F6090E" w:rsidRDefault="00230F69" w:rsidP="00E33E60">
            <w:pPr>
              <w:spacing w:after="0" w:line="320" w:lineRule="exact"/>
              <w:jc w:val="left"/>
              <w:rPr>
                <w:rFonts w:ascii="Arial" w:hAnsi="Arial" w:cs="Arial"/>
                <w:sz w:val="20"/>
              </w:rPr>
            </w:pPr>
          </w:p>
        </w:tc>
        <w:tc>
          <w:tcPr>
            <w:tcW w:w="567" w:type="dxa"/>
          </w:tcPr>
          <w:p w14:paraId="54A9987E" w14:textId="77777777" w:rsidR="00230F69" w:rsidRPr="00F6090E" w:rsidRDefault="00230F69" w:rsidP="00E33E60">
            <w:pPr>
              <w:spacing w:after="0" w:line="320" w:lineRule="exact"/>
              <w:rPr>
                <w:rFonts w:ascii="Arial" w:hAnsi="Arial" w:cs="Arial"/>
                <w:sz w:val="20"/>
              </w:rPr>
            </w:pPr>
          </w:p>
        </w:tc>
        <w:tc>
          <w:tcPr>
            <w:tcW w:w="4253" w:type="dxa"/>
            <w:tcBorders>
              <w:top w:val="single" w:sz="6" w:space="0" w:color="auto"/>
            </w:tcBorders>
          </w:tcPr>
          <w:p w14:paraId="094C0839"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4E41C24" w14:textId="77777777" w:rsidR="00230F69" w:rsidRPr="00F6090E" w:rsidRDefault="00230F69" w:rsidP="00E33E60">
            <w:pPr>
              <w:spacing w:after="0" w:line="320" w:lineRule="exact"/>
              <w:jc w:val="left"/>
              <w:rPr>
                <w:rFonts w:ascii="Arial" w:hAnsi="Arial" w:cs="Arial"/>
                <w:sz w:val="20"/>
              </w:rPr>
            </w:pPr>
          </w:p>
        </w:tc>
      </w:tr>
    </w:tbl>
    <w:p w14:paraId="5A05273D" w14:textId="5F41B76C" w:rsidR="00230F69" w:rsidRDefault="00230F69">
      <w:pPr>
        <w:spacing w:after="200" w:line="276" w:lineRule="auto"/>
        <w:jc w:val="left"/>
        <w:rPr>
          <w:rFonts w:ascii="Arial" w:hAnsi="Arial" w:cs="Arial"/>
          <w:sz w:val="20"/>
          <w:szCs w:val="24"/>
        </w:rPr>
      </w:pPr>
      <w:r>
        <w:rPr>
          <w:rFonts w:ascii="Arial" w:hAnsi="Arial" w:cs="Arial"/>
          <w:sz w:val="20"/>
          <w:szCs w:val="24"/>
        </w:rPr>
        <w:br w:type="page"/>
      </w:r>
    </w:p>
    <w:p w14:paraId="7726887E" w14:textId="77777777" w:rsidR="00230F69" w:rsidRDefault="00230F69">
      <w:pPr>
        <w:spacing w:after="200" w:line="276" w:lineRule="auto"/>
        <w:jc w:val="left"/>
        <w:rPr>
          <w:rFonts w:ascii="Arial" w:hAnsi="Arial" w:cs="Arial"/>
          <w:sz w:val="20"/>
          <w:szCs w:val="24"/>
        </w:rPr>
      </w:pP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5"/>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41E2C91E" w:rsidR="00EA2977"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tbl>
      <w:tblPr>
        <w:tblW w:w="12440" w:type="dxa"/>
        <w:tblCellMar>
          <w:left w:w="0" w:type="dxa"/>
          <w:right w:w="0" w:type="dxa"/>
        </w:tblCellMar>
        <w:tblLook w:val="04A0" w:firstRow="1" w:lastRow="0" w:firstColumn="1" w:lastColumn="0" w:noHBand="0" w:noVBand="1"/>
      </w:tblPr>
      <w:tblGrid>
        <w:gridCol w:w="3300"/>
        <w:gridCol w:w="1278"/>
        <w:gridCol w:w="1580"/>
        <w:gridCol w:w="1456"/>
        <w:gridCol w:w="1960"/>
        <w:gridCol w:w="1512"/>
        <w:gridCol w:w="1354"/>
      </w:tblGrid>
      <w:tr w:rsidR="00335C3C" w:rsidRPr="00335C3C" w14:paraId="61C89536" w14:textId="77777777" w:rsidTr="008D6F7F">
        <w:trPr>
          <w:trHeight w:val="765"/>
        </w:trPr>
        <w:tc>
          <w:tcPr>
            <w:tcW w:w="3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9DBFCAD" w14:textId="77777777" w:rsidR="00335C3C" w:rsidRPr="00776D59" w:rsidRDefault="00335C3C" w:rsidP="008D6F7F">
            <w:pPr>
              <w:spacing w:after="0"/>
              <w:jc w:val="center"/>
              <w:rPr>
                <w:rFonts w:ascii="Arial" w:hAnsi="Arial" w:cs="Arial"/>
                <w:b/>
                <w:bCs/>
                <w:color w:val="000000"/>
                <w:sz w:val="20"/>
              </w:rPr>
            </w:pPr>
            <w:r w:rsidRPr="00776D59">
              <w:rPr>
                <w:rFonts w:ascii="Arial" w:hAnsi="Arial" w:cs="Arial"/>
                <w:b/>
                <w:bCs/>
                <w:color w:val="000000"/>
                <w:sz w:val="20"/>
              </w:rPr>
              <w:t>Proprietário</w:t>
            </w:r>
          </w:p>
        </w:tc>
        <w:tc>
          <w:tcPr>
            <w:tcW w:w="1160" w:type="dxa"/>
            <w:tcBorders>
              <w:top w:val="single" w:sz="4" w:space="0" w:color="auto"/>
              <w:left w:val="nil"/>
              <w:bottom w:val="single" w:sz="4" w:space="0" w:color="auto"/>
              <w:right w:val="single" w:sz="4" w:space="0" w:color="auto"/>
            </w:tcBorders>
            <w:shd w:val="clear" w:color="000000" w:fill="BFBFBF"/>
            <w:noWrap/>
            <w:vAlign w:val="center"/>
            <w:hideMark/>
          </w:tcPr>
          <w:p w14:paraId="1779651F" w14:textId="77777777" w:rsidR="00335C3C" w:rsidRPr="00776D59" w:rsidRDefault="00335C3C" w:rsidP="008D6F7F">
            <w:pPr>
              <w:jc w:val="center"/>
              <w:rPr>
                <w:rFonts w:ascii="Arial" w:hAnsi="Arial" w:cs="Arial"/>
                <w:b/>
                <w:bCs/>
                <w:color w:val="000000"/>
                <w:sz w:val="20"/>
              </w:rPr>
            </w:pPr>
            <w:r w:rsidRPr="00776D59">
              <w:rPr>
                <w:rFonts w:ascii="Arial" w:hAnsi="Arial" w:cs="Arial"/>
                <w:b/>
                <w:bCs/>
                <w:color w:val="000000"/>
                <w:sz w:val="20"/>
              </w:rPr>
              <w:t>Projeto</w:t>
            </w:r>
          </w:p>
        </w:tc>
        <w:tc>
          <w:tcPr>
            <w:tcW w:w="1580" w:type="dxa"/>
            <w:tcBorders>
              <w:top w:val="single" w:sz="4" w:space="0" w:color="auto"/>
              <w:left w:val="nil"/>
              <w:bottom w:val="single" w:sz="4" w:space="0" w:color="auto"/>
              <w:right w:val="single" w:sz="4" w:space="0" w:color="auto"/>
            </w:tcBorders>
            <w:shd w:val="clear" w:color="000000" w:fill="BFBFBF"/>
            <w:noWrap/>
            <w:vAlign w:val="center"/>
            <w:hideMark/>
          </w:tcPr>
          <w:p w14:paraId="27291BCC" w14:textId="77777777" w:rsidR="00335C3C" w:rsidRPr="00776D59" w:rsidRDefault="00335C3C" w:rsidP="008D6F7F">
            <w:pPr>
              <w:jc w:val="center"/>
              <w:rPr>
                <w:rFonts w:ascii="Arial" w:hAnsi="Arial" w:cs="Arial"/>
                <w:b/>
                <w:bCs/>
                <w:color w:val="000000"/>
                <w:sz w:val="20"/>
              </w:rPr>
            </w:pPr>
            <w:r w:rsidRPr="00776D59">
              <w:rPr>
                <w:rFonts w:ascii="Arial" w:hAnsi="Arial" w:cs="Arial"/>
                <w:b/>
                <w:bCs/>
                <w:color w:val="000000"/>
                <w:sz w:val="20"/>
              </w:rPr>
              <w:t>SPE</w:t>
            </w:r>
          </w:p>
        </w:tc>
        <w:tc>
          <w:tcPr>
            <w:tcW w:w="1300" w:type="dxa"/>
            <w:tcBorders>
              <w:top w:val="single" w:sz="4" w:space="0" w:color="auto"/>
              <w:left w:val="nil"/>
              <w:bottom w:val="single" w:sz="4" w:space="0" w:color="auto"/>
              <w:right w:val="single" w:sz="4" w:space="0" w:color="auto"/>
            </w:tcBorders>
            <w:shd w:val="clear" w:color="000000" w:fill="BFBFBF"/>
            <w:noWrap/>
            <w:vAlign w:val="center"/>
            <w:hideMark/>
          </w:tcPr>
          <w:p w14:paraId="6F1C2A29" w14:textId="77777777" w:rsidR="00335C3C" w:rsidRPr="00776D59" w:rsidRDefault="00335C3C" w:rsidP="008D6F7F">
            <w:pPr>
              <w:jc w:val="center"/>
              <w:rPr>
                <w:rFonts w:ascii="Arial" w:hAnsi="Arial" w:cs="Arial"/>
                <w:b/>
                <w:bCs/>
                <w:color w:val="000000"/>
                <w:sz w:val="20"/>
              </w:rPr>
            </w:pPr>
            <w:r w:rsidRPr="00776D59">
              <w:rPr>
                <w:rFonts w:ascii="Arial" w:hAnsi="Arial" w:cs="Arial"/>
                <w:b/>
                <w:bCs/>
                <w:color w:val="000000"/>
                <w:sz w:val="20"/>
              </w:rPr>
              <w:t>Matrícula</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14:paraId="268A6AEC" w14:textId="77777777" w:rsidR="00335C3C" w:rsidRPr="00776D59" w:rsidRDefault="00335C3C" w:rsidP="008D6F7F">
            <w:pPr>
              <w:jc w:val="center"/>
              <w:rPr>
                <w:rFonts w:ascii="Arial" w:hAnsi="Arial" w:cs="Arial"/>
                <w:b/>
                <w:bCs/>
                <w:color w:val="000000"/>
                <w:sz w:val="20"/>
              </w:rPr>
            </w:pPr>
            <w:r w:rsidRPr="00776D59">
              <w:rPr>
                <w:rFonts w:ascii="Arial" w:hAnsi="Arial" w:cs="Arial"/>
                <w:b/>
                <w:bCs/>
                <w:color w:val="000000"/>
                <w:sz w:val="20"/>
              </w:rPr>
              <w:t>Cartório de Registro</w:t>
            </w:r>
          </w:p>
        </w:tc>
        <w:tc>
          <w:tcPr>
            <w:tcW w:w="1360" w:type="dxa"/>
            <w:tcBorders>
              <w:top w:val="single" w:sz="4" w:space="0" w:color="auto"/>
              <w:left w:val="nil"/>
              <w:bottom w:val="single" w:sz="4" w:space="0" w:color="auto"/>
              <w:right w:val="single" w:sz="4" w:space="0" w:color="auto"/>
            </w:tcBorders>
            <w:shd w:val="clear" w:color="000000" w:fill="BFBFBF"/>
            <w:vAlign w:val="center"/>
            <w:hideMark/>
          </w:tcPr>
          <w:p w14:paraId="2734954F" w14:textId="4C3B8698" w:rsidR="00335C3C" w:rsidRPr="00776D59" w:rsidRDefault="00335C3C" w:rsidP="008D6F7F">
            <w:pPr>
              <w:jc w:val="center"/>
              <w:rPr>
                <w:rFonts w:ascii="Arial" w:hAnsi="Arial" w:cs="Arial"/>
                <w:b/>
                <w:bCs/>
                <w:sz w:val="20"/>
                <w:vertAlign w:val="superscript"/>
              </w:rPr>
            </w:pPr>
            <w:r w:rsidRPr="00776D59">
              <w:rPr>
                <w:rFonts w:ascii="Arial" w:hAnsi="Arial" w:cs="Arial"/>
                <w:b/>
                <w:bCs/>
                <w:sz w:val="20"/>
              </w:rPr>
              <w:t>Valor Total Utilizado (R$)</w:t>
            </w:r>
            <w:r w:rsidRPr="00776D59">
              <w:rPr>
                <w:rFonts w:ascii="Arial" w:hAnsi="Arial" w:cs="Arial"/>
                <w:b/>
                <w:bCs/>
                <w:sz w:val="20"/>
                <w:vertAlign w:val="superscript"/>
              </w:rPr>
              <w:t>1</w:t>
            </w:r>
          </w:p>
        </w:tc>
        <w:tc>
          <w:tcPr>
            <w:tcW w:w="1780" w:type="dxa"/>
            <w:tcBorders>
              <w:top w:val="single" w:sz="4" w:space="0" w:color="auto"/>
              <w:left w:val="nil"/>
              <w:bottom w:val="single" w:sz="4" w:space="0" w:color="auto"/>
              <w:right w:val="single" w:sz="4" w:space="0" w:color="auto"/>
            </w:tcBorders>
            <w:shd w:val="clear" w:color="000000" w:fill="BFBFBF"/>
            <w:vAlign w:val="center"/>
            <w:hideMark/>
          </w:tcPr>
          <w:p w14:paraId="2750CCAB" w14:textId="760D3E58" w:rsidR="00335C3C" w:rsidRPr="00776D59" w:rsidRDefault="00335C3C" w:rsidP="008D6F7F">
            <w:pPr>
              <w:jc w:val="center"/>
              <w:rPr>
                <w:rFonts w:ascii="Arial" w:hAnsi="Arial" w:cs="Arial"/>
                <w:b/>
                <w:bCs/>
                <w:sz w:val="20"/>
                <w:vertAlign w:val="superscript"/>
              </w:rPr>
            </w:pPr>
            <w:r w:rsidRPr="00776D59">
              <w:rPr>
                <w:rFonts w:ascii="Arial" w:hAnsi="Arial" w:cs="Arial"/>
                <w:b/>
                <w:bCs/>
                <w:sz w:val="20"/>
              </w:rPr>
              <w:t xml:space="preserve">Percentual total </w:t>
            </w:r>
            <w:proofErr w:type="gramStart"/>
            <w:r w:rsidRPr="00776D59">
              <w:rPr>
                <w:rFonts w:ascii="Arial" w:hAnsi="Arial" w:cs="Arial"/>
                <w:b/>
                <w:bCs/>
                <w:sz w:val="20"/>
              </w:rPr>
              <w:t>à</w:t>
            </w:r>
            <w:proofErr w:type="gramEnd"/>
            <w:r w:rsidRPr="00776D59">
              <w:rPr>
                <w:rFonts w:ascii="Arial" w:hAnsi="Arial" w:cs="Arial"/>
                <w:b/>
                <w:bCs/>
                <w:sz w:val="20"/>
              </w:rPr>
              <w:t xml:space="preserve"> ser utilizado, com relação ao valor total captado</w:t>
            </w:r>
            <w:r w:rsidRPr="00776D59">
              <w:rPr>
                <w:rFonts w:ascii="Arial" w:hAnsi="Arial" w:cs="Arial"/>
                <w:b/>
                <w:bCs/>
                <w:sz w:val="20"/>
                <w:vertAlign w:val="superscript"/>
              </w:rPr>
              <w:t>1</w:t>
            </w:r>
          </w:p>
        </w:tc>
      </w:tr>
      <w:tr w:rsidR="00335C3C" w:rsidRPr="00335C3C" w14:paraId="27E9FA5D" w14:textId="77777777" w:rsidTr="008D6F7F">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7111155"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Carlos Roberto Cardoso dos Santos e Admilson Francisco de Lima</w:t>
            </w:r>
          </w:p>
        </w:tc>
        <w:tc>
          <w:tcPr>
            <w:tcW w:w="1160" w:type="dxa"/>
            <w:tcBorders>
              <w:top w:val="nil"/>
              <w:left w:val="nil"/>
              <w:bottom w:val="single" w:sz="4" w:space="0" w:color="auto"/>
              <w:right w:val="single" w:sz="4" w:space="0" w:color="auto"/>
            </w:tcBorders>
            <w:shd w:val="clear" w:color="auto" w:fill="auto"/>
            <w:vAlign w:val="center"/>
            <w:hideMark/>
          </w:tcPr>
          <w:p w14:paraId="14D2C61E"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Projeto Assis</w:t>
            </w:r>
          </w:p>
        </w:tc>
        <w:tc>
          <w:tcPr>
            <w:tcW w:w="1580" w:type="dxa"/>
            <w:tcBorders>
              <w:top w:val="nil"/>
              <w:left w:val="nil"/>
              <w:bottom w:val="single" w:sz="4" w:space="0" w:color="auto"/>
              <w:right w:val="single" w:sz="4" w:space="0" w:color="auto"/>
            </w:tcBorders>
            <w:shd w:val="clear" w:color="auto" w:fill="auto"/>
            <w:vAlign w:val="center"/>
            <w:hideMark/>
          </w:tcPr>
          <w:p w14:paraId="75073760"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Usina Canoa SPE LTDA.</w:t>
            </w:r>
          </w:p>
        </w:tc>
        <w:tc>
          <w:tcPr>
            <w:tcW w:w="0" w:type="auto"/>
            <w:tcBorders>
              <w:top w:val="nil"/>
              <w:left w:val="nil"/>
              <w:bottom w:val="single" w:sz="4" w:space="0" w:color="auto"/>
              <w:right w:val="single" w:sz="4" w:space="0" w:color="auto"/>
            </w:tcBorders>
            <w:shd w:val="clear" w:color="auto" w:fill="auto"/>
            <w:noWrap/>
            <w:vAlign w:val="center"/>
            <w:hideMark/>
          </w:tcPr>
          <w:p w14:paraId="30E44CD8"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27.613 e 27.614</w:t>
            </w:r>
          </w:p>
        </w:tc>
        <w:tc>
          <w:tcPr>
            <w:tcW w:w="1960" w:type="dxa"/>
            <w:tcBorders>
              <w:top w:val="nil"/>
              <w:left w:val="nil"/>
              <w:bottom w:val="single" w:sz="4" w:space="0" w:color="auto"/>
              <w:right w:val="single" w:sz="4" w:space="0" w:color="auto"/>
            </w:tcBorders>
            <w:shd w:val="clear" w:color="auto" w:fill="auto"/>
            <w:vAlign w:val="center"/>
            <w:hideMark/>
          </w:tcPr>
          <w:p w14:paraId="4164D4C2"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1º Cartório de Registro de Imóveis de Assis Chateaubriand/PR</w:t>
            </w:r>
          </w:p>
        </w:tc>
        <w:tc>
          <w:tcPr>
            <w:tcW w:w="0" w:type="auto"/>
            <w:tcBorders>
              <w:top w:val="nil"/>
              <w:left w:val="nil"/>
              <w:bottom w:val="single" w:sz="4" w:space="0" w:color="auto"/>
              <w:right w:val="single" w:sz="4" w:space="0" w:color="auto"/>
            </w:tcBorders>
            <w:shd w:val="clear" w:color="auto" w:fill="auto"/>
            <w:noWrap/>
            <w:vAlign w:val="center"/>
            <w:hideMark/>
          </w:tcPr>
          <w:p w14:paraId="5442EB98" w14:textId="1812E3B4" w:rsidR="00335C3C" w:rsidRPr="00776D59" w:rsidRDefault="00335C3C" w:rsidP="008D6F7F">
            <w:pPr>
              <w:jc w:val="center"/>
              <w:rPr>
                <w:rFonts w:ascii="Arial" w:hAnsi="Arial" w:cs="Arial"/>
                <w:color w:val="000000"/>
                <w:sz w:val="20"/>
              </w:rPr>
            </w:pPr>
            <w:r w:rsidRPr="00776D59">
              <w:rPr>
                <w:rFonts w:ascii="Arial" w:hAnsi="Arial" w:cs="Arial"/>
                <w:color w:val="000000"/>
                <w:sz w:val="20"/>
              </w:rPr>
              <w:t xml:space="preserve"> 28.565.230,33 </w:t>
            </w:r>
          </w:p>
        </w:tc>
        <w:tc>
          <w:tcPr>
            <w:tcW w:w="0" w:type="auto"/>
            <w:tcBorders>
              <w:top w:val="nil"/>
              <w:left w:val="nil"/>
              <w:bottom w:val="single" w:sz="4" w:space="0" w:color="auto"/>
              <w:right w:val="single" w:sz="4" w:space="0" w:color="auto"/>
            </w:tcBorders>
            <w:shd w:val="clear" w:color="auto" w:fill="auto"/>
            <w:noWrap/>
            <w:vAlign w:val="center"/>
            <w:hideMark/>
          </w:tcPr>
          <w:p w14:paraId="26550D3F"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27,9%</w:t>
            </w:r>
          </w:p>
        </w:tc>
      </w:tr>
      <w:tr w:rsidR="00335C3C" w:rsidRPr="00335C3C" w14:paraId="5C2E05EC" w14:textId="77777777" w:rsidTr="008D6F7F">
        <w:trPr>
          <w:trHeight w:val="204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56367868"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Luci Guimarães Watanabe, Teodoro Takahiro Guimarães Watanabe, Lelia Haya Guimarães Watanabe Gordilho, Débora Hisae Watanabe Alves, Scylla Setsuko Guimarães Watanabe Mazzini, Sérgio Shohati Guimarães Watanabe, Sandra Satyko Guimarães Watanabe, Janete Midori Guimarães Watanabe</w:t>
            </w:r>
          </w:p>
        </w:tc>
        <w:tc>
          <w:tcPr>
            <w:tcW w:w="1160" w:type="dxa"/>
            <w:tcBorders>
              <w:top w:val="nil"/>
              <w:left w:val="nil"/>
              <w:bottom w:val="single" w:sz="4" w:space="0" w:color="auto"/>
              <w:right w:val="single" w:sz="4" w:space="0" w:color="auto"/>
            </w:tcBorders>
            <w:shd w:val="clear" w:color="auto" w:fill="auto"/>
            <w:vAlign w:val="center"/>
            <w:hideMark/>
          </w:tcPr>
          <w:p w14:paraId="02B61796"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Projeto Águas Lindas</w:t>
            </w:r>
          </w:p>
        </w:tc>
        <w:tc>
          <w:tcPr>
            <w:tcW w:w="1580" w:type="dxa"/>
            <w:tcBorders>
              <w:top w:val="nil"/>
              <w:left w:val="nil"/>
              <w:bottom w:val="single" w:sz="4" w:space="0" w:color="auto"/>
              <w:right w:val="single" w:sz="4" w:space="0" w:color="auto"/>
            </w:tcBorders>
            <w:shd w:val="clear" w:color="auto" w:fill="auto"/>
            <w:vAlign w:val="center"/>
            <w:hideMark/>
          </w:tcPr>
          <w:p w14:paraId="1EB374E4"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Usina Castanheira SPE Ltda.</w:t>
            </w:r>
          </w:p>
        </w:tc>
        <w:tc>
          <w:tcPr>
            <w:tcW w:w="0" w:type="auto"/>
            <w:tcBorders>
              <w:top w:val="nil"/>
              <w:left w:val="nil"/>
              <w:bottom w:val="single" w:sz="4" w:space="0" w:color="auto"/>
              <w:right w:val="single" w:sz="4" w:space="0" w:color="auto"/>
            </w:tcBorders>
            <w:shd w:val="clear" w:color="auto" w:fill="auto"/>
            <w:noWrap/>
            <w:vAlign w:val="center"/>
            <w:hideMark/>
          </w:tcPr>
          <w:p w14:paraId="6598066D"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10.325</w:t>
            </w:r>
          </w:p>
        </w:tc>
        <w:tc>
          <w:tcPr>
            <w:tcW w:w="1960" w:type="dxa"/>
            <w:tcBorders>
              <w:top w:val="nil"/>
              <w:left w:val="nil"/>
              <w:bottom w:val="single" w:sz="4" w:space="0" w:color="auto"/>
              <w:right w:val="single" w:sz="4" w:space="0" w:color="auto"/>
            </w:tcBorders>
            <w:shd w:val="clear" w:color="auto" w:fill="auto"/>
            <w:vAlign w:val="center"/>
            <w:hideMark/>
          </w:tcPr>
          <w:p w14:paraId="143B6BE7"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Registro de Imóveis, Títulos e Documentos, Civil das Pessoas Jurídicas, Civil das Pessoas Naturais e de Interdições e Tutelas da Comarca de Santo Antônio do Descoberto no Estado de Goiás</w:t>
            </w:r>
          </w:p>
        </w:tc>
        <w:tc>
          <w:tcPr>
            <w:tcW w:w="0" w:type="auto"/>
            <w:tcBorders>
              <w:top w:val="nil"/>
              <w:left w:val="nil"/>
              <w:bottom w:val="single" w:sz="4" w:space="0" w:color="auto"/>
              <w:right w:val="single" w:sz="4" w:space="0" w:color="auto"/>
            </w:tcBorders>
            <w:shd w:val="clear" w:color="auto" w:fill="auto"/>
            <w:noWrap/>
            <w:vAlign w:val="center"/>
            <w:hideMark/>
          </w:tcPr>
          <w:p w14:paraId="46A72A66"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 xml:space="preserve">      3.795.022,81 </w:t>
            </w:r>
          </w:p>
        </w:tc>
        <w:tc>
          <w:tcPr>
            <w:tcW w:w="0" w:type="auto"/>
            <w:tcBorders>
              <w:top w:val="nil"/>
              <w:left w:val="nil"/>
              <w:bottom w:val="single" w:sz="4" w:space="0" w:color="auto"/>
              <w:right w:val="single" w:sz="4" w:space="0" w:color="auto"/>
            </w:tcBorders>
            <w:shd w:val="clear" w:color="auto" w:fill="auto"/>
            <w:noWrap/>
            <w:vAlign w:val="center"/>
            <w:hideMark/>
          </w:tcPr>
          <w:p w14:paraId="16126EB6"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3,7%</w:t>
            </w:r>
          </w:p>
        </w:tc>
      </w:tr>
      <w:tr w:rsidR="00335C3C" w:rsidRPr="00335C3C" w14:paraId="08111616" w14:textId="77777777" w:rsidTr="008D6F7F">
        <w:trPr>
          <w:trHeight w:val="51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CA60559"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Zilda Bindo de Oliveira e Paulo Sérgio de Oliveira e Margareth Maria de Oliveira</w:t>
            </w:r>
          </w:p>
        </w:tc>
        <w:tc>
          <w:tcPr>
            <w:tcW w:w="1160" w:type="dxa"/>
            <w:tcBorders>
              <w:top w:val="nil"/>
              <w:left w:val="nil"/>
              <w:bottom w:val="single" w:sz="4" w:space="0" w:color="auto"/>
              <w:right w:val="single" w:sz="4" w:space="0" w:color="auto"/>
            </w:tcBorders>
            <w:shd w:val="clear" w:color="auto" w:fill="auto"/>
            <w:vAlign w:val="center"/>
            <w:hideMark/>
          </w:tcPr>
          <w:p w14:paraId="382826A3"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Projeto Altair</w:t>
            </w:r>
          </w:p>
        </w:tc>
        <w:tc>
          <w:tcPr>
            <w:tcW w:w="1580" w:type="dxa"/>
            <w:tcBorders>
              <w:top w:val="nil"/>
              <w:left w:val="nil"/>
              <w:bottom w:val="single" w:sz="4" w:space="0" w:color="auto"/>
              <w:right w:val="single" w:sz="4" w:space="0" w:color="auto"/>
            </w:tcBorders>
            <w:shd w:val="clear" w:color="auto" w:fill="auto"/>
            <w:vAlign w:val="center"/>
            <w:hideMark/>
          </w:tcPr>
          <w:p w14:paraId="775F0611"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Usina Salinas SPE LTDA.</w:t>
            </w:r>
          </w:p>
        </w:tc>
        <w:tc>
          <w:tcPr>
            <w:tcW w:w="0" w:type="auto"/>
            <w:tcBorders>
              <w:top w:val="nil"/>
              <w:left w:val="nil"/>
              <w:bottom w:val="single" w:sz="4" w:space="0" w:color="auto"/>
              <w:right w:val="single" w:sz="4" w:space="0" w:color="auto"/>
            </w:tcBorders>
            <w:shd w:val="clear" w:color="auto" w:fill="auto"/>
            <w:noWrap/>
            <w:vAlign w:val="center"/>
            <w:hideMark/>
          </w:tcPr>
          <w:p w14:paraId="1378A5A0"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49.261</w:t>
            </w:r>
          </w:p>
        </w:tc>
        <w:tc>
          <w:tcPr>
            <w:tcW w:w="1960" w:type="dxa"/>
            <w:tcBorders>
              <w:top w:val="nil"/>
              <w:left w:val="nil"/>
              <w:bottom w:val="single" w:sz="4" w:space="0" w:color="auto"/>
              <w:right w:val="single" w:sz="4" w:space="0" w:color="auto"/>
            </w:tcBorders>
            <w:shd w:val="clear" w:color="auto" w:fill="auto"/>
            <w:vAlign w:val="center"/>
            <w:hideMark/>
          </w:tcPr>
          <w:p w14:paraId="1676B0E3"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Oficial de Registro de Imóveis de Olímpia/SP</w:t>
            </w:r>
          </w:p>
        </w:tc>
        <w:tc>
          <w:tcPr>
            <w:tcW w:w="0" w:type="auto"/>
            <w:tcBorders>
              <w:top w:val="nil"/>
              <w:left w:val="nil"/>
              <w:bottom w:val="single" w:sz="4" w:space="0" w:color="auto"/>
              <w:right w:val="single" w:sz="4" w:space="0" w:color="auto"/>
            </w:tcBorders>
            <w:shd w:val="clear" w:color="auto" w:fill="auto"/>
            <w:noWrap/>
            <w:vAlign w:val="center"/>
            <w:hideMark/>
          </w:tcPr>
          <w:p w14:paraId="626CAC0F"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 xml:space="preserve">    27.520.630,15 </w:t>
            </w:r>
          </w:p>
        </w:tc>
        <w:tc>
          <w:tcPr>
            <w:tcW w:w="0" w:type="auto"/>
            <w:tcBorders>
              <w:top w:val="nil"/>
              <w:left w:val="nil"/>
              <w:bottom w:val="single" w:sz="4" w:space="0" w:color="auto"/>
              <w:right w:val="single" w:sz="4" w:space="0" w:color="auto"/>
            </w:tcBorders>
            <w:shd w:val="clear" w:color="auto" w:fill="auto"/>
            <w:noWrap/>
            <w:vAlign w:val="center"/>
            <w:hideMark/>
          </w:tcPr>
          <w:p w14:paraId="7E11B31B"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26,8%</w:t>
            </w:r>
          </w:p>
        </w:tc>
      </w:tr>
      <w:tr w:rsidR="00335C3C" w:rsidRPr="00335C3C" w14:paraId="48BE0F06" w14:textId="77777777" w:rsidTr="008D6F7F">
        <w:trPr>
          <w:trHeight w:val="51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2890676"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Maria José Schunck dos Reis e Lúcia Schunck dos Reis</w:t>
            </w:r>
          </w:p>
        </w:tc>
        <w:tc>
          <w:tcPr>
            <w:tcW w:w="1160" w:type="dxa"/>
            <w:tcBorders>
              <w:top w:val="nil"/>
              <w:left w:val="nil"/>
              <w:bottom w:val="single" w:sz="4" w:space="0" w:color="auto"/>
              <w:right w:val="single" w:sz="4" w:space="0" w:color="auto"/>
            </w:tcBorders>
            <w:shd w:val="clear" w:color="auto" w:fill="auto"/>
            <w:vAlign w:val="center"/>
            <w:hideMark/>
          </w:tcPr>
          <w:p w14:paraId="2DC9A6BF"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Projeto Cipó-Guaçu</w:t>
            </w:r>
          </w:p>
        </w:tc>
        <w:tc>
          <w:tcPr>
            <w:tcW w:w="1580" w:type="dxa"/>
            <w:tcBorders>
              <w:top w:val="nil"/>
              <w:left w:val="nil"/>
              <w:bottom w:val="single" w:sz="4" w:space="0" w:color="auto"/>
              <w:right w:val="single" w:sz="4" w:space="0" w:color="auto"/>
            </w:tcBorders>
            <w:shd w:val="clear" w:color="auto" w:fill="auto"/>
            <w:vAlign w:val="center"/>
            <w:hideMark/>
          </w:tcPr>
          <w:p w14:paraId="2C0ECAF9"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Usina Manacá SPE LTDA.</w:t>
            </w:r>
          </w:p>
        </w:tc>
        <w:tc>
          <w:tcPr>
            <w:tcW w:w="0" w:type="auto"/>
            <w:tcBorders>
              <w:top w:val="nil"/>
              <w:left w:val="nil"/>
              <w:bottom w:val="single" w:sz="4" w:space="0" w:color="auto"/>
              <w:right w:val="single" w:sz="4" w:space="0" w:color="auto"/>
            </w:tcBorders>
            <w:shd w:val="clear" w:color="auto" w:fill="auto"/>
            <w:noWrap/>
            <w:vAlign w:val="center"/>
            <w:hideMark/>
          </w:tcPr>
          <w:p w14:paraId="4E8D8746"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148.563</w:t>
            </w:r>
          </w:p>
        </w:tc>
        <w:tc>
          <w:tcPr>
            <w:tcW w:w="1960" w:type="dxa"/>
            <w:tcBorders>
              <w:top w:val="nil"/>
              <w:left w:val="nil"/>
              <w:bottom w:val="single" w:sz="4" w:space="0" w:color="auto"/>
              <w:right w:val="single" w:sz="4" w:space="0" w:color="auto"/>
            </w:tcBorders>
            <w:shd w:val="clear" w:color="auto" w:fill="auto"/>
            <w:vAlign w:val="center"/>
            <w:hideMark/>
          </w:tcPr>
          <w:p w14:paraId="268B79F3"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11º Cartório de Registro de Imóveis de São Paulo/SP</w:t>
            </w:r>
          </w:p>
        </w:tc>
        <w:tc>
          <w:tcPr>
            <w:tcW w:w="0" w:type="auto"/>
            <w:tcBorders>
              <w:top w:val="nil"/>
              <w:left w:val="nil"/>
              <w:bottom w:val="single" w:sz="4" w:space="0" w:color="auto"/>
              <w:right w:val="single" w:sz="4" w:space="0" w:color="auto"/>
            </w:tcBorders>
            <w:shd w:val="clear" w:color="auto" w:fill="auto"/>
            <w:noWrap/>
            <w:vAlign w:val="center"/>
            <w:hideMark/>
          </w:tcPr>
          <w:p w14:paraId="4FD219DF"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 xml:space="preserve">    13.302.665,07 </w:t>
            </w:r>
          </w:p>
        </w:tc>
        <w:tc>
          <w:tcPr>
            <w:tcW w:w="0" w:type="auto"/>
            <w:tcBorders>
              <w:top w:val="nil"/>
              <w:left w:val="nil"/>
              <w:bottom w:val="single" w:sz="4" w:space="0" w:color="auto"/>
              <w:right w:val="single" w:sz="4" w:space="0" w:color="auto"/>
            </w:tcBorders>
            <w:shd w:val="clear" w:color="auto" w:fill="auto"/>
            <w:noWrap/>
            <w:vAlign w:val="center"/>
            <w:hideMark/>
          </w:tcPr>
          <w:p w14:paraId="4A375B80"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13,0%</w:t>
            </w:r>
          </w:p>
        </w:tc>
      </w:tr>
      <w:tr w:rsidR="00335C3C" w:rsidRPr="00335C3C" w14:paraId="27403695" w14:textId="77777777" w:rsidTr="008D6F7F">
        <w:trPr>
          <w:trHeight w:val="17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3E5324A2"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lastRenderedPageBreak/>
              <w:t>Fonseca Administração de Imóveis Ltda. ME</w:t>
            </w:r>
          </w:p>
        </w:tc>
        <w:tc>
          <w:tcPr>
            <w:tcW w:w="1160" w:type="dxa"/>
            <w:tcBorders>
              <w:top w:val="nil"/>
              <w:left w:val="nil"/>
              <w:bottom w:val="single" w:sz="4" w:space="0" w:color="auto"/>
              <w:right w:val="single" w:sz="4" w:space="0" w:color="auto"/>
            </w:tcBorders>
            <w:shd w:val="clear" w:color="auto" w:fill="auto"/>
            <w:vAlign w:val="center"/>
            <w:hideMark/>
          </w:tcPr>
          <w:p w14:paraId="16B13152"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Projeto Ceilândia 2</w:t>
            </w:r>
          </w:p>
        </w:tc>
        <w:tc>
          <w:tcPr>
            <w:tcW w:w="1580" w:type="dxa"/>
            <w:tcBorders>
              <w:top w:val="nil"/>
              <w:left w:val="nil"/>
              <w:bottom w:val="single" w:sz="4" w:space="0" w:color="auto"/>
              <w:right w:val="single" w:sz="4" w:space="0" w:color="auto"/>
            </w:tcBorders>
            <w:shd w:val="clear" w:color="auto" w:fill="auto"/>
            <w:vAlign w:val="center"/>
            <w:hideMark/>
          </w:tcPr>
          <w:p w14:paraId="26BDE1CB"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Usina Pinheiro SPE LTDA., Usina Pitangueira SPE LTDA., Usina Atena SPE LTDA. e Usina Cedro Rosa SPE LTDA.</w:t>
            </w:r>
          </w:p>
        </w:tc>
        <w:tc>
          <w:tcPr>
            <w:tcW w:w="0" w:type="auto"/>
            <w:tcBorders>
              <w:top w:val="nil"/>
              <w:left w:val="nil"/>
              <w:bottom w:val="single" w:sz="4" w:space="0" w:color="auto"/>
              <w:right w:val="single" w:sz="4" w:space="0" w:color="auto"/>
            </w:tcBorders>
            <w:shd w:val="clear" w:color="auto" w:fill="auto"/>
            <w:noWrap/>
            <w:vAlign w:val="center"/>
            <w:hideMark/>
          </w:tcPr>
          <w:p w14:paraId="5D8BFBC4"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55.198</w:t>
            </w:r>
          </w:p>
        </w:tc>
        <w:tc>
          <w:tcPr>
            <w:tcW w:w="1960" w:type="dxa"/>
            <w:tcBorders>
              <w:top w:val="nil"/>
              <w:left w:val="nil"/>
              <w:bottom w:val="single" w:sz="4" w:space="0" w:color="auto"/>
              <w:right w:val="single" w:sz="4" w:space="0" w:color="auto"/>
            </w:tcBorders>
            <w:shd w:val="clear" w:color="auto" w:fill="auto"/>
            <w:vAlign w:val="center"/>
            <w:hideMark/>
          </w:tcPr>
          <w:p w14:paraId="5E4671EE"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6º Oficial de Registro de Imóveis de Ceilândia/DF</w:t>
            </w:r>
          </w:p>
        </w:tc>
        <w:tc>
          <w:tcPr>
            <w:tcW w:w="0" w:type="auto"/>
            <w:tcBorders>
              <w:top w:val="nil"/>
              <w:left w:val="nil"/>
              <w:bottom w:val="single" w:sz="4" w:space="0" w:color="auto"/>
              <w:right w:val="single" w:sz="4" w:space="0" w:color="auto"/>
            </w:tcBorders>
            <w:shd w:val="clear" w:color="auto" w:fill="auto"/>
            <w:noWrap/>
            <w:vAlign w:val="center"/>
            <w:hideMark/>
          </w:tcPr>
          <w:p w14:paraId="4F8DAE99"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 xml:space="preserve">    23.148.567,70 </w:t>
            </w:r>
          </w:p>
        </w:tc>
        <w:tc>
          <w:tcPr>
            <w:tcW w:w="0" w:type="auto"/>
            <w:tcBorders>
              <w:top w:val="nil"/>
              <w:left w:val="nil"/>
              <w:bottom w:val="single" w:sz="4" w:space="0" w:color="auto"/>
              <w:right w:val="single" w:sz="4" w:space="0" w:color="auto"/>
            </w:tcBorders>
            <w:shd w:val="clear" w:color="auto" w:fill="auto"/>
            <w:noWrap/>
            <w:vAlign w:val="center"/>
            <w:hideMark/>
          </w:tcPr>
          <w:p w14:paraId="096FF615"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22,6%</w:t>
            </w:r>
          </w:p>
        </w:tc>
      </w:tr>
      <w:tr w:rsidR="00335C3C" w:rsidRPr="00335C3C" w14:paraId="0EC4EBE6" w14:textId="77777777" w:rsidTr="008D6F7F">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57AB962"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Darci Taroco</w:t>
            </w:r>
          </w:p>
        </w:tc>
        <w:tc>
          <w:tcPr>
            <w:tcW w:w="1160" w:type="dxa"/>
            <w:tcBorders>
              <w:top w:val="nil"/>
              <w:left w:val="nil"/>
              <w:bottom w:val="single" w:sz="4" w:space="0" w:color="auto"/>
              <w:right w:val="single" w:sz="4" w:space="0" w:color="auto"/>
            </w:tcBorders>
            <w:shd w:val="clear" w:color="auto" w:fill="auto"/>
            <w:vAlign w:val="center"/>
            <w:hideMark/>
          </w:tcPr>
          <w:p w14:paraId="3026DAD7"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Projeto Fernandópolis</w:t>
            </w:r>
          </w:p>
        </w:tc>
        <w:tc>
          <w:tcPr>
            <w:tcW w:w="1580" w:type="dxa"/>
            <w:tcBorders>
              <w:top w:val="nil"/>
              <w:left w:val="nil"/>
              <w:bottom w:val="single" w:sz="4" w:space="0" w:color="auto"/>
              <w:right w:val="single" w:sz="4" w:space="0" w:color="auto"/>
            </w:tcBorders>
            <w:shd w:val="clear" w:color="auto" w:fill="auto"/>
            <w:vAlign w:val="center"/>
            <w:hideMark/>
          </w:tcPr>
          <w:p w14:paraId="5DA635B5"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Usina Litoral SPE Ltda.</w:t>
            </w:r>
          </w:p>
        </w:tc>
        <w:tc>
          <w:tcPr>
            <w:tcW w:w="0" w:type="auto"/>
            <w:tcBorders>
              <w:top w:val="nil"/>
              <w:left w:val="nil"/>
              <w:bottom w:val="single" w:sz="4" w:space="0" w:color="auto"/>
              <w:right w:val="single" w:sz="4" w:space="0" w:color="auto"/>
            </w:tcBorders>
            <w:shd w:val="clear" w:color="auto" w:fill="auto"/>
            <w:noWrap/>
            <w:vAlign w:val="center"/>
            <w:hideMark/>
          </w:tcPr>
          <w:p w14:paraId="4C674528"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3.527 e 39.337</w:t>
            </w:r>
          </w:p>
        </w:tc>
        <w:tc>
          <w:tcPr>
            <w:tcW w:w="1960" w:type="dxa"/>
            <w:tcBorders>
              <w:top w:val="nil"/>
              <w:left w:val="nil"/>
              <w:bottom w:val="single" w:sz="4" w:space="0" w:color="auto"/>
              <w:right w:val="single" w:sz="4" w:space="0" w:color="auto"/>
            </w:tcBorders>
            <w:shd w:val="clear" w:color="auto" w:fill="auto"/>
            <w:vAlign w:val="center"/>
            <w:hideMark/>
          </w:tcPr>
          <w:p w14:paraId="30D4F8A8"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Oficial de Registro de Imóveis e Anexos da Comarca de Fernandópolis/SP</w:t>
            </w:r>
          </w:p>
        </w:tc>
        <w:tc>
          <w:tcPr>
            <w:tcW w:w="0" w:type="auto"/>
            <w:tcBorders>
              <w:top w:val="nil"/>
              <w:left w:val="nil"/>
              <w:bottom w:val="single" w:sz="4" w:space="0" w:color="auto"/>
              <w:right w:val="single" w:sz="4" w:space="0" w:color="auto"/>
            </w:tcBorders>
            <w:shd w:val="clear" w:color="auto" w:fill="auto"/>
            <w:noWrap/>
            <w:vAlign w:val="center"/>
            <w:hideMark/>
          </w:tcPr>
          <w:p w14:paraId="755418CC"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 xml:space="preserve">      6.181.636,28 </w:t>
            </w:r>
          </w:p>
        </w:tc>
        <w:tc>
          <w:tcPr>
            <w:tcW w:w="0" w:type="auto"/>
            <w:tcBorders>
              <w:top w:val="nil"/>
              <w:left w:val="nil"/>
              <w:bottom w:val="single" w:sz="4" w:space="0" w:color="auto"/>
              <w:right w:val="single" w:sz="4" w:space="0" w:color="auto"/>
            </w:tcBorders>
            <w:shd w:val="clear" w:color="auto" w:fill="auto"/>
            <w:noWrap/>
            <w:vAlign w:val="center"/>
            <w:hideMark/>
          </w:tcPr>
          <w:p w14:paraId="36484D29"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6,0%</w:t>
            </w:r>
          </w:p>
        </w:tc>
      </w:tr>
    </w:tbl>
    <w:p w14:paraId="16149553" w14:textId="042BB3BD" w:rsidR="00335C3C" w:rsidRPr="00776D59" w:rsidRDefault="00335C3C" w:rsidP="00776D59">
      <w:pPr>
        <w:pStyle w:val="DeltaViewTableBody"/>
        <w:tabs>
          <w:tab w:val="left" w:pos="851"/>
        </w:tabs>
        <w:spacing w:line="360" w:lineRule="auto"/>
        <w:rPr>
          <w:bCs/>
          <w:color w:val="000000"/>
          <w:sz w:val="17"/>
          <w:szCs w:val="17"/>
          <w:lang w:val="pt-BR"/>
        </w:rPr>
      </w:pPr>
      <w:r>
        <w:rPr>
          <w:b/>
          <w:color w:val="000000"/>
          <w:sz w:val="20"/>
          <w:vertAlign w:val="superscript"/>
          <w:lang w:val="pt-BR"/>
        </w:rPr>
        <w:t>1</w:t>
      </w:r>
      <w:r>
        <w:rPr>
          <w:b/>
          <w:color w:val="000000"/>
          <w:sz w:val="20"/>
          <w:lang w:val="pt-BR"/>
        </w:rPr>
        <w:t xml:space="preserve"> </w:t>
      </w:r>
      <w:r w:rsidRPr="00776D59">
        <w:rPr>
          <w:bCs/>
          <w:color w:val="000000"/>
          <w:sz w:val="17"/>
          <w:szCs w:val="17"/>
          <w:lang w:val="pt-BR"/>
        </w:rPr>
        <w:t xml:space="preserve">Valor Total </w:t>
      </w:r>
      <w:r w:rsidRPr="00335C3C">
        <w:rPr>
          <w:bCs/>
          <w:color w:val="000000"/>
          <w:sz w:val="17"/>
          <w:szCs w:val="17"/>
          <w:lang w:val="pt-BR"/>
        </w:rPr>
        <w:t>a</w:t>
      </w:r>
      <w:r w:rsidRPr="00776D59">
        <w:rPr>
          <w:bCs/>
          <w:color w:val="000000"/>
          <w:sz w:val="17"/>
          <w:szCs w:val="17"/>
          <w:lang w:val="pt-BR"/>
        </w:rPr>
        <w:t xml:space="preserve"> ser </w:t>
      </w:r>
      <w:r>
        <w:rPr>
          <w:bCs/>
          <w:color w:val="000000"/>
          <w:sz w:val="17"/>
          <w:szCs w:val="17"/>
          <w:lang w:val="pt-BR"/>
        </w:rPr>
        <w:t>u</w:t>
      </w:r>
      <w:r w:rsidRPr="00776D59">
        <w:rPr>
          <w:bCs/>
          <w:color w:val="000000"/>
          <w:sz w:val="17"/>
          <w:szCs w:val="17"/>
          <w:lang w:val="pt-BR"/>
        </w:rPr>
        <w:t>tilizado por Período indicado no cronograma indicativo descrito no Anexo IV à presente Escritura de Emissão</w:t>
      </w:r>
      <w:r>
        <w:rPr>
          <w:bCs/>
          <w:color w:val="000000"/>
          <w:sz w:val="17"/>
          <w:szCs w:val="17"/>
          <w:lang w:val="pt-BR"/>
        </w:rPr>
        <w:t>.</w:t>
      </w:r>
    </w:p>
    <w:p w14:paraId="5552E7D8" w14:textId="37DE2D10" w:rsidR="00335C3C" w:rsidRPr="00F6090E" w:rsidRDefault="00335C3C" w:rsidP="00776D59">
      <w:pPr>
        <w:pStyle w:val="DeltaViewTableBody"/>
        <w:tabs>
          <w:tab w:val="left" w:pos="851"/>
        </w:tabs>
        <w:spacing w:line="360" w:lineRule="auto"/>
        <w:rPr>
          <w:b/>
          <w:color w:val="000000"/>
          <w:sz w:val="20"/>
          <w:lang w:val="pt-BR"/>
        </w:rPr>
      </w:pPr>
      <w:r>
        <w:rPr>
          <w:b/>
          <w:color w:val="000000"/>
          <w:sz w:val="20"/>
          <w:vertAlign w:val="superscript"/>
          <w:lang w:val="pt-BR"/>
        </w:rPr>
        <w:t>2</w:t>
      </w:r>
      <w:r>
        <w:rPr>
          <w:b/>
          <w:color w:val="000000"/>
          <w:sz w:val="20"/>
          <w:lang w:val="pt-BR"/>
        </w:rPr>
        <w:t xml:space="preserve"> </w:t>
      </w:r>
      <w:r>
        <w:rPr>
          <w:bCs/>
          <w:color w:val="000000"/>
          <w:sz w:val="17"/>
          <w:szCs w:val="17"/>
          <w:lang w:val="pt-BR"/>
        </w:rPr>
        <w:t>Percentual</w:t>
      </w:r>
      <w:r w:rsidRPr="008D6F7F">
        <w:rPr>
          <w:bCs/>
          <w:color w:val="000000"/>
          <w:sz w:val="17"/>
          <w:szCs w:val="17"/>
          <w:lang w:val="pt-BR"/>
        </w:rPr>
        <w:t xml:space="preserve"> </w:t>
      </w:r>
      <w:r>
        <w:rPr>
          <w:bCs/>
          <w:color w:val="000000"/>
          <w:sz w:val="17"/>
          <w:szCs w:val="17"/>
          <w:lang w:val="pt-BR"/>
        </w:rPr>
        <w:t>a</w:t>
      </w:r>
      <w:r w:rsidRPr="008D6F7F">
        <w:rPr>
          <w:bCs/>
          <w:color w:val="000000"/>
          <w:sz w:val="17"/>
          <w:szCs w:val="17"/>
          <w:lang w:val="pt-BR"/>
        </w:rPr>
        <w:t xml:space="preserve"> ser </w:t>
      </w:r>
      <w:r>
        <w:rPr>
          <w:bCs/>
          <w:color w:val="000000"/>
          <w:sz w:val="17"/>
          <w:szCs w:val="17"/>
          <w:lang w:val="pt-BR"/>
        </w:rPr>
        <w:t>u</w:t>
      </w:r>
      <w:r w:rsidRPr="008D6F7F">
        <w:rPr>
          <w:bCs/>
          <w:color w:val="000000"/>
          <w:sz w:val="17"/>
          <w:szCs w:val="17"/>
          <w:lang w:val="pt-BR"/>
        </w:rPr>
        <w:t>tilizado por Período indicado no cronograma indicativo descrito no Anexo IV à presente Escritura de Emissão</w:t>
      </w:r>
      <w:r>
        <w:rPr>
          <w:bCs/>
          <w:color w:val="000000"/>
          <w:sz w:val="17"/>
          <w:szCs w:val="17"/>
          <w:lang w:val="pt-BR"/>
        </w:rPr>
        <w:t>.</w:t>
      </w:r>
    </w:p>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776D59" w:rsidRDefault="007D1EC9" w:rsidP="002B3FAF">
      <w:pPr>
        <w:pStyle w:val="Body"/>
        <w:rPr>
          <w:b/>
        </w:rPr>
      </w:pPr>
      <w:r w:rsidRPr="00776D59">
        <w:rPr>
          <w:b/>
        </w:rPr>
        <w:t xml:space="preserve">Ref.: Relatório semestral sobre uso dos recursos da </w:t>
      </w:r>
      <w:r w:rsidRPr="00776D59">
        <w:rPr>
          <w:b/>
          <w:bCs/>
        </w:rPr>
        <w:t>[escritura]</w:t>
      </w:r>
      <w:r w:rsidRPr="00776D59">
        <w:rPr>
          <w:b/>
        </w:rPr>
        <w:t xml:space="preserve"> (“Debêntures”).</w:t>
      </w:r>
    </w:p>
    <w:p w14:paraId="2A94F5A6" w14:textId="613628CA" w:rsidR="007D1EC9" w:rsidRPr="00F6090E" w:rsidRDefault="007D1EC9" w:rsidP="002B3FAF">
      <w:pPr>
        <w:pStyle w:val="Body"/>
      </w:pPr>
      <w:r w:rsidRPr="00776D59">
        <w:t xml:space="preserve">A </w:t>
      </w:r>
      <w:r w:rsidRPr="00776D59">
        <w:rPr>
          <w:b/>
        </w:rPr>
        <w:t>[devedora/qualificar]</w:t>
      </w:r>
      <w:r w:rsidRPr="00776D59">
        <w:t>, inscrita no CNPJ sob o nº [x], neste ato representada na forma de seu Estatuto Social, nos termos da Cláusula [</w:t>
      </w:r>
      <w:r w:rsidRPr="00776D59">
        <w:sym w:font="Symbol" w:char="F0B7"/>
      </w:r>
      <w:r w:rsidRPr="00776D59">
        <w:t>] da Escritura de Emissão das Debêntures vem, pelo presente termo, atestar que o volume total de recursos líquidos obtidos mediante a emissão das Debêntures utilizados até a data do presente termo, corresponde a R$ [●] ([●]</w:t>
      </w:r>
      <w:r w:rsidRPr="00776D59" w:rsidDel="007018C5">
        <w:t xml:space="preserve"> </w:t>
      </w:r>
      <w:r w:rsidRPr="00776D59">
        <w:t>reais), e referente ao período semestral de [●] a [●], sendo:</w:t>
      </w:r>
    </w:p>
    <w:p w14:paraId="75C7A9FE" w14:textId="77777777" w:rsidR="007D1EC9" w:rsidRPr="00F6090E" w:rsidRDefault="007D1EC9" w:rsidP="007D1EC9">
      <w:pPr>
        <w:rPr>
          <w:rFonts w:ascii="Arial" w:hAnsi="Arial" w:cs="Arial"/>
          <w:b/>
          <w:bCs/>
          <w:sz w:val="20"/>
        </w:rPr>
      </w:pPr>
    </w:p>
    <w:tbl>
      <w:tblPr>
        <w:tblStyle w:val="Tabelacomgrade"/>
        <w:tblW w:w="5000" w:type="pct"/>
        <w:jc w:val="center"/>
        <w:tblLayout w:type="fixed"/>
        <w:tblLook w:val="04A0" w:firstRow="1" w:lastRow="0" w:firstColumn="1" w:lastColumn="0" w:noHBand="0" w:noVBand="1"/>
      </w:tblPr>
      <w:tblGrid>
        <w:gridCol w:w="1075"/>
        <w:gridCol w:w="585"/>
        <w:gridCol w:w="825"/>
        <w:gridCol w:w="754"/>
        <w:gridCol w:w="828"/>
        <w:gridCol w:w="945"/>
        <w:gridCol w:w="1074"/>
        <w:gridCol w:w="955"/>
        <w:gridCol w:w="955"/>
        <w:gridCol w:w="834"/>
      </w:tblGrid>
      <w:tr w:rsidR="007D1EC9" w:rsidRPr="00357D3D" w14:paraId="6D602C1A" w14:textId="77777777" w:rsidTr="00776D59">
        <w:trPr>
          <w:jc w:val="center"/>
        </w:trPr>
        <w:tc>
          <w:tcPr>
            <w:tcW w:w="609" w:type="pct"/>
            <w:vAlign w:val="center"/>
          </w:tcPr>
          <w:p w14:paraId="2FA09814"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Denominação do Empreendimento Imobiliário</w:t>
            </w:r>
          </w:p>
        </w:tc>
        <w:tc>
          <w:tcPr>
            <w:tcW w:w="331" w:type="pct"/>
            <w:vAlign w:val="center"/>
          </w:tcPr>
          <w:p w14:paraId="3EF708A3"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Proprietário</w:t>
            </w:r>
          </w:p>
        </w:tc>
        <w:tc>
          <w:tcPr>
            <w:tcW w:w="467" w:type="pct"/>
            <w:vAlign w:val="center"/>
          </w:tcPr>
          <w:p w14:paraId="26133919"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Matrícula/</w:t>
            </w:r>
          </w:p>
          <w:p w14:paraId="4A822C6E"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Cartório</w:t>
            </w:r>
          </w:p>
        </w:tc>
        <w:tc>
          <w:tcPr>
            <w:tcW w:w="427" w:type="pct"/>
            <w:vAlign w:val="center"/>
          </w:tcPr>
          <w:p w14:paraId="7EEF4236"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Endereço</w:t>
            </w:r>
          </w:p>
        </w:tc>
        <w:tc>
          <w:tcPr>
            <w:tcW w:w="469" w:type="pct"/>
            <w:vAlign w:val="center"/>
          </w:tcPr>
          <w:p w14:paraId="3BCC120B"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Status da Obra (%)</w:t>
            </w:r>
          </w:p>
        </w:tc>
        <w:tc>
          <w:tcPr>
            <w:tcW w:w="535" w:type="pct"/>
            <w:vAlign w:val="center"/>
          </w:tcPr>
          <w:p w14:paraId="1EDD16BA"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Destinação dos recursos/etapa do projeto: Construção – Incorporação, Infraestrutura, </w:t>
            </w:r>
            <w:proofErr w:type="gramStart"/>
            <w:r w:rsidRPr="00776D59">
              <w:rPr>
                <w:rFonts w:ascii="Arial" w:hAnsi="Arial" w:cs="Arial"/>
                <w:sz w:val="18"/>
                <w:szCs w:val="18"/>
              </w:rPr>
              <w:t>e Outros</w:t>
            </w:r>
            <w:proofErr w:type="gramEnd"/>
          </w:p>
        </w:tc>
        <w:tc>
          <w:tcPr>
            <w:tcW w:w="608" w:type="pct"/>
            <w:vAlign w:val="center"/>
          </w:tcPr>
          <w:p w14:paraId="22BD922C"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Documento (Nº da Nota Fiscal)</w:t>
            </w:r>
          </w:p>
        </w:tc>
        <w:tc>
          <w:tcPr>
            <w:tcW w:w="541" w:type="pct"/>
            <w:vAlign w:val="center"/>
          </w:tcPr>
          <w:p w14:paraId="5D9D6917"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Comprovante de pagamento</w:t>
            </w:r>
          </w:p>
        </w:tc>
        <w:tc>
          <w:tcPr>
            <w:tcW w:w="541" w:type="pct"/>
            <w:vAlign w:val="center"/>
          </w:tcPr>
          <w:p w14:paraId="7AD57FA7"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Percentual do recurso utilizado no semestre</w:t>
            </w:r>
          </w:p>
        </w:tc>
        <w:tc>
          <w:tcPr>
            <w:tcW w:w="473" w:type="pct"/>
            <w:vAlign w:val="center"/>
          </w:tcPr>
          <w:p w14:paraId="6B8F23E0"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Valor gasto no semestre</w:t>
            </w:r>
          </w:p>
        </w:tc>
      </w:tr>
      <w:tr w:rsidR="007D1EC9" w:rsidRPr="00357D3D" w14:paraId="4187F546" w14:textId="77777777" w:rsidTr="00776D59">
        <w:trPr>
          <w:jc w:val="center"/>
        </w:trPr>
        <w:tc>
          <w:tcPr>
            <w:tcW w:w="609" w:type="pct"/>
            <w:vAlign w:val="center"/>
          </w:tcPr>
          <w:p w14:paraId="1D88D8A9"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331" w:type="pct"/>
            <w:vAlign w:val="center"/>
          </w:tcPr>
          <w:p w14:paraId="25EC7E93"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467" w:type="pct"/>
            <w:vAlign w:val="center"/>
          </w:tcPr>
          <w:p w14:paraId="7CC08333"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427" w:type="pct"/>
            <w:vAlign w:val="center"/>
          </w:tcPr>
          <w:p w14:paraId="00762568"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469" w:type="pct"/>
            <w:vAlign w:val="center"/>
          </w:tcPr>
          <w:p w14:paraId="4F85AD38"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535" w:type="pct"/>
            <w:vAlign w:val="center"/>
          </w:tcPr>
          <w:p w14:paraId="56531E27"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608" w:type="pct"/>
            <w:vAlign w:val="center"/>
          </w:tcPr>
          <w:p w14:paraId="4DB8972F"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541" w:type="pct"/>
            <w:vAlign w:val="center"/>
          </w:tcPr>
          <w:p w14:paraId="3D8CB7D2"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541" w:type="pct"/>
            <w:vAlign w:val="center"/>
          </w:tcPr>
          <w:p w14:paraId="5A74D3A5"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473" w:type="pct"/>
            <w:vAlign w:val="center"/>
          </w:tcPr>
          <w:p w14:paraId="4EE85168"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R$</w:t>
            </w:r>
          </w:p>
        </w:tc>
      </w:tr>
      <w:tr w:rsidR="007D1EC9" w:rsidRPr="00357D3D" w14:paraId="4A50D56A" w14:textId="77777777" w:rsidTr="00776D59">
        <w:trPr>
          <w:jc w:val="center"/>
        </w:trPr>
        <w:tc>
          <w:tcPr>
            <w:tcW w:w="2303" w:type="pct"/>
            <w:gridSpan w:val="5"/>
            <w:vAlign w:val="center"/>
          </w:tcPr>
          <w:p w14:paraId="17D946E3"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Total destinado no semestre</w:t>
            </w:r>
          </w:p>
        </w:tc>
        <w:tc>
          <w:tcPr>
            <w:tcW w:w="2697" w:type="pct"/>
            <w:gridSpan w:val="5"/>
            <w:vAlign w:val="center"/>
          </w:tcPr>
          <w:p w14:paraId="05813EBF"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                                                                                                                 R$</w:t>
            </w:r>
          </w:p>
        </w:tc>
      </w:tr>
      <w:tr w:rsidR="007D1EC9" w:rsidRPr="00357D3D" w14:paraId="759EB696" w14:textId="77777777" w:rsidTr="00776D59">
        <w:trPr>
          <w:jc w:val="center"/>
        </w:trPr>
        <w:tc>
          <w:tcPr>
            <w:tcW w:w="2303" w:type="pct"/>
            <w:gridSpan w:val="5"/>
            <w:vAlign w:val="center"/>
          </w:tcPr>
          <w:p w14:paraId="1A182DE9"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Total acumulado destinado desde a data da emissão até a presente data</w:t>
            </w:r>
          </w:p>
        </w:tc>
        <w:tc>
          <w:tcPr>
            <w:tcW w:w="2697" w:type="pct"/>
            <w:gridSpan w:val="5"/>
            <w:vAlign w:val="center"/>
          </w:tcPr>
          <w:p w14:paraId="2CA5F46D"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                                                                                                                 R$</w:t>
            </w:r>
          </w:p>
        </w:tc>
      </w:tr>
      <w:tr w:rsidR="007D1EC9" w:rsidRPr="00357D3D" w14:paraId="47051E98" w14:textId="77777777" w:rsidTr="00776D59">
        <w:trPr>
          <w:jc w:val="center"/>
        </w:trPr>
        <w:tc>
          <w:tcPr>
            <w:tcW w:w="2303" w:type="pct"/>
            <w:gridSpan w:val="5"/>
            <w:vAlign w:val="center"/>
          </w:tcPr>
          <w:p w14:paraId="64CF9326"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Valor Líquido da Oferta a destinar</w:t>
            </w:r>
          </w:p>
        </w:tc>
        <w:tc>
          <w:tcPr>
            <w:tcW w:w="2697" w:type="pct"/>
            <w:gridSpan w:val="5"/>
            <w:vAlign w:val="center"/>
          </w:tcPr>
          <w:p w14:paraId="0A4CFFFC"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                                                                                                                 R$</w:t>
            </w:r>
          </w:p>
        </w:tc>
      </w:tr>
      <w:tr w:rsidR="007D1EC9" w:rsidRPr="00357D3D" w14:paraId="39BC8A16" w14:textId="77777777" w:rsidTr="00776D59">
        <w:trPr>
          <w:jc w:val="center"/>
        </w:trPr>
        <w:tc>
          <w:tcPr>
            <w:tcW w:w="2303" w:type="pct"/>
            <w:gridSpan w:val="5"/>
            <w:vAlign w:val="center"/>
          </w:tcPr>
          <w:p w14:paraId="2A7381F7"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Valor da Oferta</w:t>
            </w:r>
          </w:p>
        </w:tc>
        <w:tc>
          <w:tcPr>
            <w:tcW w:w="2697" w:type="pct"/>
            <w:gridSpan w:val="5"/>
            <w:vAlign w:val="center"/>
          </w:tcPr>
          <w:p w14:paraId="2C4DA4EB"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lastRenderedPageBreak/>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BD35B4D" w14:textId="1ACAF2AC" w:rsidR="000658BE" w:rsidRPr="00D57110" w:rsidRDefault="00EA2977" w:rsidP="00776D59">
      <w:pPr>
        <w:pStyle w:val="DeltaViewTableBody"/>
        <w:tabs>
          <w:tab w:val="left" w:pos="851"/>
        </w:tabs>
        <w:spacing w:line="360" w:lineRule="auto"/>
        <w:jc w:val="center"/>
        <w:rPr>
          <w:b/>
          <w:color w:val="000000"/>
          <w:sz w:val="20"/>
          <w:lang w:val="pt-BR"/>
        </w:rPr>
      </w:pPr>
      <w:r w:rsidRPr="001F791B">
        <w:rPr>
          <w:b/>
          <w:bCs/>
          <w:color w:val="000000"/>
          <w:sz w:val="20"/>
          <w:szCs w:val="20"/>
          <w:lang w:val="pt-BR"/>
        </w:rPr>
        <w:t>DATAS DE PAGAMENTO DA REMUNERAÇÃO E AMORTIZAÇÃO</w:t>
      </w:r>
      <w:bookmarkStart w:id="450" w:name="_Hlk80764406"/>
    </w:p>
    <w:tbl>
      <w:tblPr>
        <w:tblStyle w:val="Tabelacomgrade"/>
        <w:tblW w:w="0" w:type="auto"/>
        <w:jc w:val="center"/>
        <w:tblLook w:val="04A0" w:firstRow="1" w:lastRow="0" w:firstColumn="1" w:lastColumn="0" w:noHBand="0" w:noVBand="1"/>
      </w:tblPr>
      <w:tblGrid>
        <w:gridCol w:w="1120"/>
        <w:gridCol w:w="1660"/>
        <w:gridCol w:w="1960"/>
        <w:gridCol w:w="1229"/>
      </w:tblGrid>
      <w:tr w:rsidR="00D60D67" w:rsidRPr="001F791B" w14:paraId="1F225A28" w14:textId="77777777" w:rsidTr="00200DAD">
        <w:trPr>
          <w:trHeight w:val="600"/>
          <w:jc w:val="center"/>
        </w:trPr>
        <w:tc>
          <w:tcPr>
            <w:tcW w:w="1120" w:type="dxa"/>
            <w:noWrap/>
            <w:hideMark/>
          </w:tcPr>
          <w:p w14:paraId="5C61CA02"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Mês</w:t>
            </w:r>
          </w:p>
        </w:tc>
        <w:tc>
          <w:tcPr>
            <w:tcW w:w="1660" w:type="dxa"/>
            <w:noWrap/>
            <w:hideMark/>
          </w:tcPr>
          <w:p w14:paraId="2E8FA08B"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Data Aniversário</w:t>
            </w:r>
          </w:p>
        </w:tc>
        <w:tc>
          <w:tcPr>
            <w:tcW w:w="1960" w:type="dxa"/>
            <w:hideMark/>
          </w:tcPr>
          <w:p w14:paraId="570ECAF6"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Data Pagamento Debêntures</w:t>
            </w:r>
          </w:p>
        </w:tc>
        <w:tc>
          <w:tcPr>
            <w:tcW w:w="1229" w:type="dxa"/>
            <w:noWrap/>
            <w:hideMark/>
          </w:tcPr>
          <w:p w14:paraId="5C936F51"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Tai</w:t>
            </w:r>
          </w:p>
        </w:tc>
      </w:tr>
      <w:tr w:rsidR="00D60D67" w:rsidRPr="001F791B" w14:paraId="716B3346" w14:textId="77777777" w:rsidTr="00200DAD">
        <w:trPr>
          <w:trHeight w:val="300"/>
          <w:jc w:val="center"/>
        </w:trPr>
        <w:tc>
          <w:tcPr>
            <w:tcW w:w="1120" w:type="dxa"/>
            <w:noWrap/>
            <w:hideMark/>
          </w:tcPr>
          <w:p w14:paraId="03E981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w:t>
            </w:r>
          </w:p>
        </w:tc>
        <w:tc>
          <w:tcPr>
            <w:tcW w:w="1660" w:type="dxa"/>
            <w:noWrap/>
            <w:hideMark/>
          </w:tcPr>
          <w:p w14:paraId="30125F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30/09/2022</w:t>
            </w:r>
          </w:p>
        </w:tc>
        <w:tc>
          <w:tcPr>
            <w:tcW w:w="1960" w:type="dxa"/>
            <w:noWrap/>
            <w:hideMark/>
          </w:tcPr>
          <w:p w14:paraId="4BF347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w:t>
            </w:r>
          </w:p>
        </w:tc>
        <w:tc>
          <w:tcPr>
            <w:tcW w:w="1229" w:type="dxa"/>
            <w:noWrap/>
            <w:hideMark/>
          </w:tcPr>
          <w:p w14:paraId="0A04B3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w:t>
            </w:r>
          </w:p>
        </w:tc>
      </w:tr>
      <w:tr w:rsidR="00D60D67" w:rsidRPr="001F791B" w14:paraId="782F40B0" w14:textId="77777777" w:rsidTr="00200DAD">
        <w:trPr>
          <w:trHeight w:val="300"/>
          <w:jc w:val="center"/>
        </w:trPr>
        <w:tc>
          <w:tcPr>
            <w:tcW w:w="1120" w:type="dxa"/>
            <w:noWrap/>
            <w:hideMark/>
          </w:tcPr>
          <w:p w14:paraId="389AE8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w:t>
            </w:r>
          </w:p>
        </w:tc>
        <w:tc>
          <w:tcPr>
            <w:tcW w:w="1660" w:type="dxa"/>
            <w:noWrap/>
            <w:hideMark/>
          </w:tcPr>
          <w:p w14:paraId="29E31C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25/10/2022</w:t>
            </w:r>
          </w:p>
        </w:tc>
        <w:tc>
          <w:tcPr>
            <w:tcW w:w="1960" w:type="dxa"/>
            <w:noWrap/>
            <w:hideMark/>
          </w:tcPr>
          <w:p w14:paraId="08C954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25/10/2022</w:t>
            </w:r>
          </w:p>
        </w:tc>
        <w:tc>
          <w:tcPr>
            <w:tcW w:w="1229" w:type="dxa"/>
            <w:noWrap/>
            <w:hideMark/>
          </w:tcPr>
          <w:p w14:paraId="2FE8270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0,0000%</w:t>
            </w:r>
          </w:p>
        </w:tc>
      </w:tr>
      <w:tr w:rsidR="00D60D67" w:rsidRPr="001F791B" w14:paraId="3BBC7ACC" w14:textId="77777777" w:rsidTr="00200DAD">
        <w:trPr>
          <w:trHeight w:val="300"/>
          <w:jc w:val="center"/>
        </w:trPr>
        <w:tc>
          <w:tcPr>
            <w:tcW w:w="1120" w:type="dxa"/>
            <w:noWrap/>
            <w:hideMark/>
          </w:tcPr>
          <w:p w14:paraId="47D1A2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w:t>
            </w:r>
          </w:p>
        </w:tc>
        <w:tc>
          <w:tcPr>
            <w:tcW w:w="1660" w:type="dxa"/>
            <w:noWrap/>
            <w:hideMark/>
          </w:tcPr>
          <w:p w14:paraId="505DF2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25/11/2022</w:t>
            </w:r>
          </w:p>
        </w:tc>
        <w:tc>
          <w:tcPr>
            <w:tcW w:w="1960" w:type="dxa"/>
            <w:noWrap/>
            <w:hideMark/>
          </w:tcPr>
          <w:p w14:paraId="3F281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25/11/2022</w:t>
            </w:r>
          </w:p>
        </w:tc>
        <w:tc>
          <w:tcPr>
            <w:tcW w:w="1229" w:type="dxa"/>
            <w:noWrap/>
            <w:hideMark/>
          </w:tcPr>
          <w:p w14:paraId="7EFC9A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0,0113%</w:t>
            </w:r>
          </w:p>
        </w:tc>
      </w:tr>
      <w:tr w:rsidR="00D60D67" w:rsidRPr="001F791B" w14:paraId="36C13271" w14:textId="77777777" w:rsidTr="00200DAD">
        <w:trPr>
          <w:trHeight w:val="300"/>
          <w:jc w:val="center"/>
        </w:trPr>
        <w:tc>
          <w:tcPr>
            <w:tcW w:w="1120" w:type="dxa"/>
            <w:noWrap/>
            <w:hideMark/>
          </w:tcPr>
          <w:p w14:paraId="48BFC4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w:t>
            </w:r>
          </w:p>
        </w:tc>
        <w:tc>
          <w:tcPr>
            <w:tcW w:w="1660" w:type="dxa"/>
            <w:noWrap/>
            <w:hideMark/>
          </w:tcPr>
          <w:p w14:paraId="7FE9994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25/12/2022</w:t>
            </w:r>
          </w:p>
        </w:tc>
        <w:tc>
          <w:tcPr>
            <w:tcW w:w="1960" w:type="dxa"/>
            <w:noWrap/>
            <w:hideMark/>
          </w:tcPr>
          <w:p w14:paraId="3FAB51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26/12/2022</w:t>
            </w:r>
          </w:p>
        </w:tc>
        <w:tc>
          <w:tcPr>
            <w:tcW w:w="1229" w:type="dxa"/>
            <w:noWrap/>
            <w:hideMark/>
          </w:tcPr>
          <w:p w14:paraId="7EB9BE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0,0425%</w:t>
            </w:r>
          </w:p>
        </w:tc>
      </w:tr>
      <w:tr w:rsidR="00D60D67" w:rsidRPr="001F791B" w14:paraId="2E095FBB" w14:textId="77777777" w:rsidTr="00200DAD">
        <w:trPr>
          <w:trHeight w:val="300"/>
          <w:jc w:val="center"/>
        </w:trPr>
        <w:tc>
          <w:tcPr>
            <w:tcW w:w="1120" w:type="dxa"/>
            <w:noWrap/>
            <w:hideMark/>
          </w:tcPr>
          <w:p w14:paraId="2CB8E32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w:t>
            </w:r>
          </w:p>
        </w:tc>
        <w:tc>
          <w:tcPr>
            <w:tcW w:w="1660" w:type="dxa"/>
            <w:noWrap/>
            <w:hideMark/>
          </w:tcPr>
          <w:p w14:paraId="4BEF41A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25/01/2023</w:t>
            </w:r>
          </w:p>
        </w:tc>
        <w:tc>
          <w:tcPr>
            <w:tcW w:w="1960" w:type="dxa"/>
            <w:noWrap/>
            <w:hideMark/>
          </w:tcPr>
          <w:p w14:paraId="34B6B8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25/01/2023</w:t>
            </w:r>
          </w:p>
        </w:tc>
        <w:tc>
          <w:tcPr>
            <w:tcW w:w="1229" w:type="dxa"/>
            <w:noWrap/>
            <w:hideMark/>
          </w:tcPr>
          <w:p w14:paraId="4B9BAB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0,0415%</w:t>
            </w:r>
          </w:p>
        </w:tc>
      </w:tr>
      <w:tr w:rsidR="00D60D67" w:rsidRPr="001F791B" w14:paraId="1C1BCF92" w14:textId="77777777" w:rsidTr="00200DAD">
        <w:trPr>
          <w:trHeight w:val="300"/>
          <w:jc w:val="center"/>
        </w:trPr>
        <w:tc>
          <w:tcPr>
            <w:tcW w:w="1120" w:type="dxa"/>
            <w:noWrap/>
            <w:hideMark/>
          </w:tcPr>
          <w:p w14:paraId="38AA601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w:t>
            </w:r>
          </w:p>
        </w:tc>
        <w:tc>
          <w:tcPr>
            <w:tcW w:w="1660" w:type="dxa"/>
            <w:noWrap/>
            <w:hideMark/>
          </w:tcPr>
          <w:p w14:paraId="7B349C4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25/02/2023</w:t>
            </w:r>
          </w:p>
        </w:tc>
        <w:tc>
          <w:tcPr>
            <w:tcW w:w="1960" w:type="dxa"/>
            <w:noWrap/>
            <w:hideMark/>
          </w:tcPr>
          <w:p w14:paraId="2C5B64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27/02/2023</w:t>
            </w:r>
          </w:p>
        </w:tc>
        <w:tc>
          <w:tcPr>
            <w:tcW w:w="1229" w:type="dxa"/>
            <w:noWrap/>
            <w:hideMark/>
          </w:tcPr>
          <w:p w14:paraId="4E5132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0,0000%</w:t>
            </w:r>
          </w:p>
        </w:tc>
      </w:tr>
      <w:tr w:rsidR="00D60D67" w:rsidRPr="001F791B" w14:paraId="4D703E03" w14:textId="77777777" w:rsidTr="00200DAD">
        <w:trPr>
          <w:trHeight w:val="300"/>
          <w:jc w:val="center"/>
        </w:trPr>
        <w:tc>
          <w:tcPr>
            <w:tcW w:w="1120" w:type="dxa"/>
            <w:noWrap/>
            <w:hideMark/>
          </w:tcPr>
          <w:p w14:paraId="71F6D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w:t>
            </w:r>
          </w:p>
        </w:tc>
        <w:tc>
          <w:tcPr>
            <w:tcW w:w="1660" w:type="dxa"/>
            <w:noWrap/>
            <w:hideMark/>
          </w:tcPr>
          <w:p w14:paraId="25D1E7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25/03/2023</w:t>
            </w:r>
          </w:p>
        </w:tc>
        <w:tc>
          <w:tcPr>
            <w:tcW w:w="1960" w:type="dxa"/>
            <w:noWrap/>
            <w:hideMark/>
          </w:tcPr>
          <w:p w14:paraId="00B5E53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27/03/2023</w:t>
            </w:r>
          </w:p>
        </w:tc>
        <w:tc>
          <w:tcPr>
            <w:tcW w:w="1229" w:type="dxa"/>
            <w:noWrap/>
            <w:hideMark/>
          </w:tcPr>
          <w:p w14:paraId="3BF552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0,1568%</w:t>
            </w:r>
          </w:p>
        </w:tc>
      </w:tr>
      <w:tr w:rsidR="00D60D67" w:rsidRPr="001F791B" w14:paraId="46886F70" w14:textId="77777777" w:rsidTr="00200DAD">
        <w:trPr>
          <w:trHeight w:val="300"/>
          <w:jc w:val="center"/>
        </w:trPr>
        <w:tc>
          <w:tcPr>
            <w:tcW w:w="1120" w:type="dxa"/>
            <w:noWrap/>
            <w:hideMark/>
          </w:tcPr>
          <w:p w14:paraId="6607CA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w:t>
            </w:r>
          </w:p>
        </w:tc>
        <w:tc>
          <w:tcPr>
            <w:tcW w:w="1660" w:type="dxa"/>
            <w:noWrap/>
            <w:hideMark/>
          </w:tcPr>
          <w:p w14:paraId="53E375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25/04/2023</w:t>
            </w:r>
          </w:p>
        </w:tc>
        <w:tc>
          <w:tcPr>
            <w:tcW w:w="1960" w:type="dxa"/>
            <w:noWrap/>
            <w:hideMark/>
          </w:tcPr>
          <w:p w14:paraId="58167A8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25/04/2023</w:t>
            </w:r>
          </w:p>
        </w:tc>
        <w:tc>
          <w:tcPr>
            <w:tcW w:w="1229" w:type="dxa"/>
            <w:noWrap/>
            <w:hideMark/>
          </w:tcPr>
          <w:p w14:paraId="2FD2D6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0,3397%</w:t>
            </w:r>
          </w:p>
        </w:tc>
      </w:tr>
      <w:tr w:rsidR="00D60D67" w:rsidRPr="001F791B" w14:paraId="5BC38024" w14:textId="77777777" w:rsidTr="00200DAD">
        <w:trPr>
          <w:trHeight w:val="300"/>
          <w:jc w:val="center"/>
        </w:trPr>
        <w:tc>
          <w:tcPr>
            <w:tcW w:w="1120" w:type="dxa"/>
            <w:noWrap/>
            <w:hideMark/>
          </w:tcPr>
          <w:p w14:paraId="7B27EF2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w:t>
            </w:r>
          </w:p>
        </w:tc>
        <w:tc>
          <w:tcPr>
            <w:tcW w:w="1660" w:type="dxa"/>
            <w:noWrap/>
            <w:hideMark/>
          </w:tcPr>
          <w:p w14:paraId="460EB8B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25/05/2023</w:t>
            </w:r>
          </w:p>
        </w:tc>
        <w:tc>
          <w:tcPr>
            <w:tcW w:w="1960" w:type="dxa"/>
            <w:noWrap/>
            <w:hideMark/>
          </w:tcPr>
          <w:p w14:paraId="3DD0D6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25/05/2023</w:t>
            </w:r>
          </w:p>
        </w:tc>
        <w:tc>
          <w:tcPr>
            <w:tcW w:w="1229" w:type="dxa"/>
            <w:noWrap/>
            <w:hideMark/>
          </w:tcPr>
          <w:p w14:paraId="16FBFA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0,3683%</w:t>
            </w:r>
          </w:p>
        </w:tc>
      </w:tr>
      <w:tr w:rsidR="00D60D67" w:rsidRPr="001F791B" w14:paraId="144A715F" w14:textId="77777777" w:rsidTr="00200DAD">
        <w:trPr>
          <w:trHeight w:val="300"/>
          <w:jc w:val="center"/>
        </w:trPr>
        <w:tc>
          <w:tcPr>
            <w:tcW w:w="1120" w:type="dxa"/>
            <w:noWrap/>
            <w:hideMark/>
          </w:tcPr>
          <w:p w14:paraId="7617BC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w:t>
            </w:r>
          </w:p>
        </w:tc>
        <w:tc>
          <w:tcPr>
            <w:tcW w:w="1660" w:type="dxa"/>
            <w:noWrap/>
            <w:hideMark/>
          </w:tcPr>
          <w:p w14:paraId="07ADD2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25/06/2023</w:t>
            </w:r>
          </w:p>
        </w:tc>
        <w:tc>
          <w:tcPr>
            <w:tcW w:w="1960" w:type="dxa"/>
            <w:noWrap/>
            <w:hideMark/>
          </w:tcPr>
          <w:p w14:paraId="328189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26/06/2023</w:t>
            </w:r>
          </w:p>
        </w:tc>
        <w:tc>
          <w:tcPr>
            <w:tcW w:w="1229" w:type="dxa"/>
            <w:noWrap/>
            <w:hideMark/>
          </w:tcPr>
          <w:p w14:paraId="2B8E7C7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0,3425%</w:t>
            </w:r>
          </w:p>
        </w:tc>
      </w:tr>
      <w:tr w:rsidR="00D60D67" w:rsidRPr="001F791B" w14:paraId="579524DF" w14:textId="77777777" w:rsidTr="00200DAD">
        <w:trPr>
          <w:trHeight w:val="300"/>
          <w:jc w:val="center"/>
        </w:trPr>
        <w:tc>
          <w:tcPr>
            <w:tcW w:w="1120" w:type="dxa"/>
            <w:noWrap/>
            <w:hideMark/>
          </w:tcPr>
          <w:p w14:paraId="06EC18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w:t>
            </w:r>
          </w:p>
        </w:tc>
        <w:tc>
          <w:tcPr>
            <w:tcW w:w="1660" w:type="dxa"/>
            <w:noWrap/>
            <w:hideMark/>
          </w:tcPr>
          <w:p w14:paraId="2A7717F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25/07/2023</w:t>
            </w:r>
          </w:p>
        </w:tc>
        <w:tc>
          <w:tcPr>
            <w:tcW w:w="1960" w:type="dxa"/>
            <w:noWrap/>
            <w:hideMark/>
          </w:tcPr>
          <w:p w14:paraId="35E030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25/07/2023</w:t>
            </w:r>
          </w:p>
        </w:tc>
        <w:tc>
          <w:tcPr>
            <w:tcW w:w="1229" w:type="dxa"/>
            <w:noWrap/>
            <w:hideMark/>
          </w:tcPr>
          <w:p w14:paraId="171D3C0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0,4229%</w:t>
            </w:r>
          </w:p>
        </w:tc>
      </w:tr>
      <w:tr w:rsidR="00D60D67" w:rsidRPr="001F791B" w14:paraId="730CFFD3" w14:textId="77777777" w:rsidTr="00200DAD">
        <w:trPr>
          <w:trHeight w:val="300"/>
          <w:jc w:val="center"/>
        </w:trPr>
        <w:tc>
          <w:tcPr>
            <w:tcW w:w="1120" w:type="dxa"/>
            <w:noWrap/>
            <w:hideMark/>
          </w:tcPr>
          <w:p w14:paraId="0FB465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w:t>
            </w:r>
          </w:p>
        </w:tc>
        <w:tc>
          <w:tcPr>
            <w:tcW w:w="1660" w:type="dxa"/>
            <w:noWrap/>
            <w:hideMark/>
          </w:tcPr>
          <w:p w14:paraId="16ACFEC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25/08/2023</w:t>
            </w:r>
          </w:p>
        </w:tc>
        <w:tc>
          <w:tcPr>
            <w:tcW w:w="1960" w:type="dxa"/>
            <w:noWrap/>
            <w:hideMark/>
          </w:tcPr>
          <w:p w14:paraId="05B5FD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25/08/2023</w:t>
            </w:r>
          </w:p>
        </w:tc>
        <w:tc>
          <w:tcPr>
            <w:tcW w:w="1229" w:type="dxa"/>
            <w:noWrap/>
            <w:hideMark/>
          </w:tcPr>
          <w:p w14:paraId="68006A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0,4987%</w:t>
            </w:r>
          </w:p>
        </w:tc>
      </w:tr>
      <w:tr w:rsidR="00D60D67" w:rsidRPr="001F791B" w14:paraId="0D2A4A1D" w14:textId="77777777" w:rsidTr="00200DAD">
        <w:trPr>
          <w:trHeight w:val="300"/>
          <w:jc w:val="center"/>
        </w:trPr>
        <w:tc>
          <w:tcPr>
            <w:tcW w:w="1120" w:type="dxa"/>
            <w:noWrap/>
            <w:hideMark/>
          </w:tcPr>
          <w:p w14:paraId="54BF2F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w:t>
            </w:r>
          </w:p>
        </w:tc>
        <w:tc>
          <w:tcPr>
            <w:tcW w:w="1660" w:type="dxa"/>
            <w:noWrap/>
            <w:hideMark/>
          </w:tcPr>
          <w:p w14:paraId="459F3F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25/09/2023</w:t>
            </w:r>
          </w:p>
        </w:tc>
        <w:tc>
          <w:tcPr>
            <w:tcW w:w="1960" w:type="dxa"/>
            <w:noWrap/>
            <w:hideMark/>
          </w:tcPr>
          <w:p w14:paraId="094614F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25/09/2023</w:t>
            </w:r>
          </w:p>
        </w:tc>
        <w:tc>
          <w:tcPr>
            <w:tcW w:w="1229" w:type="dxa"/>
            <w:noWrap/>
            <w:hideMark/>
          </w:tcPr>
          <w:p w14:paraId="44AF1E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0,4737%</w:t>
            </w:r>
          </w:p>
        </w:tc>
      </w:tr>
      <w:tr w:rsidR="00D60D67" w:rsidRPr="001F791B" w14:paraId="56503E2D" w14:textId="77777777" w:rsidTr="00200DAD">
        <w:trPr>
          <w:trHeight w:val="300"/>
          <w:jc w:val="center"/>
        </w:trPr>
        <w:tc>
          <w:tcPr>
            <w:tcW w:w="1120" w:type="dxa"/>
            <w:noWrap/>
            <w:hideMark/>
          </w:tcPr>
          <w:p w14:paraId="2A6A01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w:t>
            </w:r>
          </w:p>
        </w:tc>
        <w:tc>
          <w:tcPr>
            <w:tcW w:w="1660" w:type="dxa"/>
            <w:noWrap/>
            <w:hideMark/>
          </w:tcPr>
          <w:p w14:paraId="3FD0B8C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25/10/2023</w:t>
            </w:r>
          </w:p>
        </w:tc>
        <w:tc>
          <w:tcPr>
            <w:tcW w:w="1960" w:type="dxa"/>
            <w:noWrap/>
            <w:hideMark/>
          </w:tcPr>
          <w:p w14:paraId="454C6D7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25/10/2023</w:t>
            </w:r>
          </w:p>
        </w:tc>
        <w:tc>
          <w:tcPr>
            <w:tcW w:w="1229" w:type="dxa"/>
            <w:noWrap/>
            <w:hideMark/>
          </w:tcPr>
          <w:p w14:paraId="38B0163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0,4962%</w:t>
            </w:r>
          </w:p>
        </w:tc>
      </w:tr>
      <w:tr w:rsidR="00D60D67" w:rsidRPr="001F791B" w14:paraId="764A8D39" w14:textId="77777777" w:rsidTr="00200DAD">
        <w:trPr>
          <w:trHeight w:val="300"/>
          <w:jc w:val="center"/>
        </w:trPr>
        <w:tc>
          <w:tcPr>
            <w:tcW w:w="1120" w:type="dxa"/>
            <w:noWrap/>
            <w:hideMark/>
          </w:tcPr>
          <w:p w14:paraId="5F6E1F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w:t>
            </w:r>
          </w:p>
        </w:tc>
        <w:tc>
          <w:tcPr>
            <w:tcW w:w="1660" w:type="dxa"/>
            <w:noWrap/>
            <w:hideMark/>
          </w:tcPr>
          <w:p w14:paraId="1EAE47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25/11/2023</w:t>
            </w:r>
          </w:p>
        </w:tc>
        <w:tc>
          <w:tcPr>
            <w:tcW w:w="1960" w:type="dxa"/>
            <w:noWrap/>
            <w:hideMark/>
          </w:tcPr>
          <w:p w14:paraId="1EF711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27/11/2023</w:t>
            </w:r>
          </w:p>
        </w:tc>
        <w:tc>
          <w:tcPr>
            <w:tcW w:w="1229" w:type="dxa"/>
            <w:noWrap/>
            <w:hideMark/>
          </w:tcPr>
          <w:p w14:paraId="0B8B33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0,4642%</w:t>
            </w:r>
          </w:p>
        </w:tc>
      </w:tr>
      <w:tr w:rsidR="00D60D67" w:rsidRPr="001F791B" w14:paraId="76A1D026" w14:textId="77777777" w:rsidTr="00200DAD">
        <w:trPr>
          <w:trHeight w:val="300"/>
          <w:jc w:val="center"/>
        </w:trPr>
        <w:tc>
          <w:tcPr>
            <w:tcW w:w="1120" w:type="dxa"/>
            <w:noWrap/>
            <w:hideMark/>
          </w:tcPr>
          <w:p w14:paraId="2518BCF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w:t>
            </w:r>
          </w:p>
        </w:tc>
        <w:tc>
          <w:tcPr>
            <w:tcW w:w="1660" w:type="dxa"/>
            <w:noWrap/>
            <w:hideMark/>
          </w:tcPr>
          <w:p w14:paraId="41153F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25/12/2023</w:t>
            </w:r>
          </w:p>
        </w:tc>
        <w:tc>
          <w:tcPr>
            <w:tcW w:w="1960" w:type="dxa"/>
            <w:noWrap/>
            <w:hideMark/>
          </w:tcPr>
          <w:p w14:paraId="6731ABB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26/12/2023</w:t>
            </w:r>
          </w:p>
        </w:tc>
        <w:tc>
          <w:tcPr>
            <w:tcW w:w="1229" w:type="dxa"/>
            <w:noWrap/>
            <w:hideMark/>
          </w:tcPr>
          <w:p w14:paraId="482962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0,4970%</w:t>
            </w:r>
          </w:p>
        </w:tc>
      </w:tr>
      <w:tr w:rsidR="00D60D67" w:rsidRPr="001F791B" w14:paraId="55AF5C70" w14:textId="77777777" w:rsidTr="00200DAD">
        <w:trPr>
          <w:trHeight w:val="300"/>
          <w:jc w:val="center"/>
        </w:trPr>
        <w:tc>
          <w:tcPr>
            <w:tcW w:w="1120" w:type="dxa"/>
            <w:noWrap/>
            <w:hideMark/>
          </w:tcPr>
          <w:p w14:paraId="38BB31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w:t>
            </w:r>
          </w:p>
        </w:tc>
        <w:tc>
          <w:tcPr>
            <w:tcW w:w="1660" w:type="dxa"/>
            <w:noWrap/>
            <w:hideMark/>
          </w:tcPr>
          <w:p w14:paraId="0064D5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25/01/2024</w:t>
            </w:r>
          </w:p>
        </w:tc>
        <w:tc>
          <w:tcPr>
            <w:tcW w:w="1960" w:type="dxa"/>
            <w:noWrap/>
            <w:hideMark/>
          </w:tcPr>
          <w:p w14:paraId="375130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25/01/2024</w:t>
            </w:r>
          </w:p>
        </w:tc>
        <w:tc>
          <w:tcPr>
            <w:tcW w:w="1229" w:type="dxa"/>
            <w:noWrap/>
            <w:hideMark/>
          </w:tcPr>
          <w:p w14:paraId="07C2C2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0,4971%</w:t>
            </w:r>
          </w:p>
        </w:tc>
      </w:tr>
      <w:tr w:rsidR="00D60D67" w:rsidRPr="001F791B" w14:paraId="049753C7" w14:textId="77777777" w:rsidTr="00200DAD">
        <w:trPr>
          <w:trHeight w:val="300"/>
          <w:jc w:val="center"/>
        </w:trPr>
        <w:tc>
          <w:tcPr>
            <w:tcW w:w="1120" w:type="dxa"/>
            <w:noWrap/>
            <w:hideMark/>
          </w:tcPr>
          <w:p w14:paraId="437A292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17</w:t>
            </w:r>
          </w:p>
        </w:tc>
        <w:tc>
          <w:tcPr>
            <w:tcW w:w="1660" w:type="dxa"/>
            <w:noWrap/>
            <w:hideMark/>
          </w:tcPr>
          <w:p w14:paraId="408894C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25/02/2024</w:t>
            </w:r>
          </w:p>
        </w:tc>
        <w:tc>
          <w:tcPr>
            <w:tcW w:w="1960" w:type="dxa"/>
            <w:noWrap/>
            <w:hideMark/>
          </w:tcPr>
          <w:p w14:paraId="52C17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26/02/2024</w:t>
            </w:r>
          </w:p>
        </w:tc>
        <w:tc>
          <w:tcPr>
            <w:tcW w:w="1229" w:type="dxa"/>
            <w:noWrap/>
            <w:hideMark/>
          </w:tcPr>
          <w:p w14:paraId="403D23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0,4399%</w:t>
            </w:r>
          </w:p>
        </w:tc>
      </w:tr>
      <w:tr w:rsidR="00D60D67" w:rsidRPr="001F791B" w14:paraId="5969057E" w14:textId="77777777" w:rsidTr="00200DAD">
        <w:trPr>
          <w:trHeight w:val="300"/>
          <w:jc w:val="center"/>
        </w:trPr>
        <w:tc>
          <w:tcPr>
            <w:tcW w:w="1120" w:type="dxa"/>
            <w:noWrap/>
            <w:hideMark/>
          </w:tcPr>
          <w:p w14:paraId="3C759A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w:t>
            </w:r>
          </w:p>
        </w:tc>
        <w:tc>
          <w:tcPr>
            <w:tcW w:w="1660" w:type="dxa"/>
            <w:noWrap/>
            <w:hideMark/>
          </w:tcPr>
          <w:p w14:paraId="06ABD33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25/03/2024</w:t>
            </w:r>
          </w:p>
        </w:tc>
        <w:tc>
          <w:tcPr>
            <w:tcW w:w="1960" w:type="dxa"/>
            <w:noWrap/>
            <w:hideMark/>
          </w:tcPr>
          <w:p w14:paraId="08D1798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25/03/2024</w:t>
            </w:r>
          </w:p>
        </w:tc>
        <w:tc>
          <w:tcPr>
            <w:tcW w:w="1229" w:type="dxa"/>
            <w:noWrap/>
            <w:hideMark/>
          </w:tcPr>
          <w:p w14:paraId="62D9D26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0,4956%</w:t>
            </w:r>
          </w:p>
        </w:tc>
      </w:tr>
      <w:tr w:rsidR="00D60D67" w:rsidRPr="001F791B" w14:paraId="22B5E576" w14:textId="77777777" w:rsidTr="00200DAD">
        <w:trPr>
          <w:trHeight w:val="300"/>
          <w:jc w:val="center"/>
        </w:trPr>
        <w:tc>
          <w:tcPr>
            <w:tcW w:w="1120" w:type="dxa"/>
            <w:noWrap/>
            <w:hideMark/>
          </w:tcPr>
          <w:p w14:paraId="2D04915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w:t>
            </w:r>
          </w:p>
        </w:tc>
        <w:tc>
          <w:tcPr>
            <w:tcW w:w="1660" w:type="dxa"/>
            <w:noWrap/>
            <w:hideMark/>
          </w:tcPr>
          <w:p w14:paraId="23484C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25/04/2024</w:t>
            </w:r>
          </w:p>
        </w:tc>
        <w:tc>
          <w:tcPr>
            <w:tcW w:w="1960" w:type="dxa"/>
            <w:noWrap/>
            <w:hideMark/>
          </w:tcPr>
          <w:p w14:paraId="27ADEC4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25/04/2024</w:t>
            </w:r>
          </w:p>
        </w:tc>
        <w:tc>
          <w:tcPr>
            <w:tcW w:w="1229" w:type="dxa"/>
            <w:noWrap/>
            <w:hideMark/>
          </w:tcPr>
          <w:p w14:paraId="715346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0,4736%</w:t>
            </w:r>
          </w:p>
        </w:tc>
      </w:tr>
      <w:tr w:rsidR="00D60D67" w:rsidRPr="001F791B" w14:paraId="04E002F1" w14:textId="77777777" w:rsidTr="00200DAD">
        <w:trPr>
          <w:trHeight w:val="300"/>
          <w:jc w:val="center"/>
        </w:trPr>
        <w:tc>
          <w:tcPr>
            <w:tcW w:w="1120" w:type="dxa"/>
            <w:noWrap/>
            <w:hideMark/>
          </w:tcPr>
          <w:p w14:paraId="37309D6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w:t>
            </w:r>
          </w:p>
        </w:tc>
        <w:tc>
          <w:tcPr>
            <w:tcW w:w="1660" w:type="dxa"/>
            <w:noWrap/>
            <w:hideMark/>
          </w:tcPr>
          <w:p w14:paraId="5F1297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25/05/2024</w:t>
            </w:r>
          </w:p>
        </w:tc>
        <w:tc>
          <w:tcPr>
            <w:tcW w:w="1960" w:type="dxa"/>
            <w:noWrap/>
            <w:hideMark/>
          </w:tcPr>
          <w:p w14:paraId="6743A2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27/05/2024</w:t>
            </w:r>
          </w:p>
        </w:tc>
        <w:tc>
          <w:tcPr>
            <w:tcW w:w="1229" w:type="dxa"/>
            <w:noWrap/>
            <w:hideMark/>
          </w:tcPr>
          <w:p w14:paraId="0975BCF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0,5075%</w:t>
            </w:r>
          </w:p>
        </w:tc>
      </w:tr>
      <w:tr w:rsidR="00D60D67" w:rsidRPr="001F791B" w14:paraId="18AAA17A" w14:textId="77777777" w:rsidTr="00200DAD">
        <w:trPr>
          <w:trHeight w:val="300"/>
          <w:jc w:val="center"/>
        </w:trPr>
        <w:tc>
          <w:tcPr>
            <w:tcW w:w="1120" w:type="dxa"/>
            <w:noWrap/>
            <w:hideMark/>
          </w:tcPr>
          <w:p w14:paraId="20DD80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w:t>
            </w:r>
          </w:p>
        </w:tc>
        <w:tc>
          <w:tcPr>
            <w:tcW w:w="1660" w:type="dxa"/>
            <w:noWrap/>
            <w:hideMark/>
          </w:tcPr>
          <w:p w14:paraId="6C98EF5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25/06/2024</w:t>
            </w:r>
          </w:p>
        </w:tc>
        <w:tc>
          <w:tcPr>
            <w:tcW w:w="1960" w:type="dxa"/>
            <w:noWrap/>
            <w:hideMark/>
          </w:tcPr>
          <w:p w14:paraId="4221F7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25/06/2024</w:t>
            </w:r>
          </w:p>
        </w:tc>
        <w:tc>
          <w:tcPr>
            <w:tcW w:w="1229" w:type="dxa"/>
            <w:noWrap/>
            <w:hideMark/>
          </w:tcPr>
          <w:p w14:paraId="048FB8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0,4831%</w:t>
            </w:r>
          </w:p>
        </w:tc>
      </w:tr>
      <w:tr w:rsidR="00D60D67" w:rsidRPr="001F791B" w14:paraId="1C306DE5" w14:textId="77777777" w:rsidTr="00200DAD">
        <w:trPr>
          <w:trHeight w:val="300"/>
          <w:jc w:val="center"/>
        </w:trPr>
        <w:tc>
          <w:tcPr>
            <w:tcW w:w="1120" w:type="dxa"/>
            <w:noWrap/>
            <w:hideMark/>
          </w:tcPr>
          <w:p w14:paraId="650186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w:t>
            </w:r>
          </w:p>
        </w:tc>
        <w:tc>
          <w:tcPr>
            <w:tcW w:w="1660" w:type="dxa"/>
            <w:noWrap/>
            <w:hideMark/>
          </w:tcPr>
          <w:p w14:paraId="069204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25/07/2024</w:t>
            </w:r>
          </w:p>
        </w:tc>
        <w:tc>
          <w:tcPr>
            <w:tcW w:w="1960" w:type="dxa"/>
            <w:noWrap/>
            <w:hideMark/>
          </w:tcPr>
          <w:p w14:paraId="2AB4B3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25/07/2024</w:t>
            </w:r>
          </w:p>
        </w:tc>
        <w:tc>
          <w:tcPr>
            <w:tcW w:w="1229" w:type="dxa"/>
            <w:noWrap/>
            <w:hideMark/>
          </w:tcPr>
          <w:p w14:paraId="0A9BF5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0,5555%</w:t>
            </w:r>
          </w:p>
        </w:tc>
      </w:tr>
      <w:tr w:rsidR="00D60D67" w:rsidRPr="001F791B" w14:paraId="3B800E34" w14:textId="77777777" w:rsidTr="00200DAD">
        <w:trPr>
          <w:trHeight w:val="300"/>
          <w:jc w:val="center"/>
        </w:trPr>
        <w:tc>
          <w:tcPr>
            <w:tcW w:w="1120" w:type="dxa"/>
            <w:noWrap/>
            <w:hideMark/>
          </w:tcPr>
          <w:p w14:paraId="08F4B0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23</w:t>
            </w:r>
          </w:p>
        </w:tc>
        <w:tc>
          <w:tcPr>
            <w:tcW w:w="1660" w:type="dxa"/>
            <w:noWrap/>
            <w:hideMark/>
          </w:tcPr>
          <w:p w14:paraId="2E177A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25/08/2024</w:t>
            </w:r>
          </w:p>
        </w:tc>
        <w:tc>
          <w:tcPr>
            <w:tcW w:w="1960" w:type="dxa"/>
            <w:noWrap/>
            <w:hideMark/>
          </w:tcPr>
          <w:p w14:paraId="55D0C22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26/08/2024</w:t>
            </w:r>
          </w:p>
        </w:tc>
        <w:tc>
          <w:tcPr>
            <w:tcW w:w="1229" w:type="dxa"/>
            <w:noWrap/>
            <w:hideMark/>
          </w:tcPr>
          <w:p w14:paraId="5388A0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0,5892%</w:t>
            </w:r>
          </w:p>
        </w:tc>
      </w:tr>
      <w:tr w:rsidR="00D60D67" w:rsidRPr="001F791B" w14:paraId="055EB361" w14:textId="77777777" w:rsidTr="00200DAD">
        <w:trPr>
          <w:trHeight w:val="300"/>
          <w:jc w:val="center"/>
        </w:trPr>
        <w:tc>
          <w:tcPr>
            <w:tcW w:w="1120" w:type="dxa"/>
            <w:noWrap/>
            <w:hideMark/>
          </w:tcPr>
          <w:p w14:paraId="3AADC41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24</w:t>
            </w:r>
          </w:p>
        </w:tc>
        <w:tc>
          <w:tcPr>
            <w:tcW w:w="1660" w:type="dxa"/>
            <w:noWrap/>
            <w:hideMark/>
          </w:tcPr>
          <w:p w14:paraId="3748B9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25/09/2024</w:t>
            </w:r>
          </w:p>
        </w:tc>
        <w:tc>
          <w:tcPr>
            <w:tcW w:w="1960" w:type="dxa"/>
            <w:noWrap/>
            <w:hideMark/>
          </w:tcPr>
          <w:p w14:paraId="7BFEED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25/09/2024</w:t>
            </w:r>
          </w:p>
        </w:tc>
        <w:tc>
          <w:tcPr>
            <w:tcW w:w="1229" w:type="dxa"/>
            <w:noWrap/>
            <w:hideMark/>
          </w:tcPr>
          <w:p w14:paraId="67B427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0,5531%</w:t>
            </w:r>
          </w:p>
        </w:tc>
      </w:tr>
      <w:tr w:rsidR="00D60D67" w:rsidRPr="001F791B" w14:paraId="7A21631D" w14:textId="77777777" w:rsidTr="00200DAD">
        <w:trPr>
          <w:trHeight w:val="300"/>
          <w:jc w:val="center"/>
        </w:trPr>
        <w:tc>
          <w:tcPr>
            <w:tcW w:w="1120" w:type="dxa"/>
            <w:noWrap/>
            <w:hideMark/>
          </w:tcPr>
          <w:p w14:paraId="1D1451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w:t>
            </w:r>
          </w:p>
        </w:tc>
        <w:tc>
          <w:tcPr>
            <w:tcW w:w="1660" w:type="dxa"/>
            <w:noWrap/>
            <w:hideMark/>
          </w:tcPr>
          <w:p w14:paraId="2F8A5D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25/10/2024</w:t>
            </w:r>
          </w:p>
        </w:tc>
        <w:tc>
          <w:tcPr>
            <w:tcW w:w="1960" w:type="dxa"/>
            <w:noWrap/>
            <w:hideMark/>
          </w:tcPr>
          <w:p w14:paraId="6A2758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25/10/2024</w:t>
            </w:r>
          </w:p>
        </w:tc>
        <w:tc>
          <w:tcPr>
            <w:tcW w:w="1229" w:type="dxa"/>
            <w:noWrap/>
            <w:hideMark/>
          </w:tcPr>
          <w:p w14:paraId="49B9DB5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0,5703%</w:t>
            </w:r>
          </w:p>
        </w:tc>
      </w:tr>
      <w:tr w:rsidR="00D60D67" w:rsidRPr="001F791B" w14:paraId="681F2957" w14:textId="77777777" w:rsidTr="00200DAD">
        <w:trPr>
          <w:trHeight w:val="300"/>
          <w:jc w:val="center"/>
        </w:trPr>
        <w:tc>
          <w:tcPr>
            <w:tcW w:w="1120" w:type="dxa"/>
            <w:noWrap/>
            <w:hideMark/>
          </w:tcPr>
          <w:p w14:paraId="6DE448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w:t>
            </w:r>
          </w:p>
        </w:tc>
        <w:tc>
          <w:tcPr>
            <w:tcW w:w="1660" w:type="dxa"/>
            <w:noWrap/>
            <w:hideMark/>
          </w:tcPr>
          <w:p w14:paraId="69C5A3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25/11/2024</w:t>
            </w:r>
          </w:p>
        </w:tc>
        <w:tc>
          <w:tcPr>
            <w:tcW w:w="1960" w:type="dxa"/>
            <w:noWrap/>
            <w:hideMark/>
          </w:tcPr>
          <w:p w14:paraId="5E20AF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25/11/2024</w:t>
            </w:r>
          </w:p>
        </w:tc>
        <w:tc>
          <w:tcPr>
            <w:tcW w:w="1229" w:type="dxa"/>
            <w:noWrap/>
            <w:hideMark/>
          </w:tcPr>
          <w:p w14:paraId="447218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0,5383%</w:t>
            </w:r>
          </w:p>
        </w:tc>
      </w:tr>
      <w:tr w:rsidR="00D60D67" w:rsidRPr="001F791B" w14:paraId="7F875A66" w14:textId="77777777" w:rsidTr="00200DAD">
        <w:trPr>
          <w:trHeight w:val="300"/>
          <w:jc w:val="center"/>
        </w:trPr>
        <w:tc>
          <w:tcPr>
            <w:tcW w:w="1120" w:type="dxa"/>
            <w:noWrap/>
            <w:hideMark/>
          </w:tcPr>
          <w:p w14:paraId="0E81ED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w:t>
            </w:r>
          </w:p>
        </w:tc>
        <w:tc>
          <w:tcPr>
            <w:tcW w:w="1660" w:type="dxa"/>
            <w:noWrap/>
            <w:hideMark/>
          </w:tcPr>
          <w:p w14:paraId="297F8F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25/12/2024</w:t>
            </w:r>
          </w:p>
        </w:tc>
        <w:tc>
          <w:tcPr>
            <w:tcW w:w="1960" w:type="dxa"/>
            <w:noWrap/>
            <w:hideMark/>
          </w:tcPr>
          <w:p w14:paraId="1DA56E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26/12/2024</w:t>
            </w:r>
          </w:p>
        </w:tc>
        <w:tc>
          <w:tcPr>
            <w:tcW w:w="1229" w:type="dxa"/>
            <w:noWrap/>
            <w:hideMark/>
          </w:tcPr>
          <w:p w14:paraId="718E6A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0,5774%</w:t>
            </w:r>
          </w:p>
        </w:tc>
      </w:tr>
      <w:tr w:rsidR="00D60D67" w:rsidRPr="001F791B" w14:paraId="66847273" w14:textId="77777777" w:rsidTr="00200DAD">
        <w:trPr>
          <w:trHeight w:val="300"/>
          <w:jc w:val="center"/>
        </w:trPr>
        <w:tc>
          <w:tcPr>
            <w:tcW w:w="1120" w:type="dxa"/>
            <w:noWrap/>
            <w:hideMark/>
          </w:tcPr>
          <w:p w14:paraId="06A3E7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w:t>
            </w:r>
          </w:p>
        </w:tc>
        <w:tc>
          <w:tcPr>
            <w:tcW w:w="1660" w:type="dxa"/>
            <w:noWrap/>
            <w:hideMark/>
          </w:tcPr>
          <w:p w14:paraId="58F9C6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25/01/2025</w:t>
            </w:r>
          </w:p>
        </w:tc>
        <w:tc>
          <w:tcPr>
            <w:tcW w:w="1960" w:type="dxa"/>
            <w:noWrap/>
            <w:hideMark/>
          </w:tcPr>
          <w:p w14:paraId="01450E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27/01/2025</w:t>
            </w:r>
          </w:p>
        </w:tc>
        <w:tc>
          <w:tcPr>
            <w:tcW w:w="1229" w:type="dxa"/>
            <w:noWrap/>
            <w:hideMark/>
          </w:tcPr>
          <w:p w14:paraId="7A3BE3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0,5820%</w:t>
            </w:r>
          </w:p>
        </w:tc>
      </w:tr>
      <w:tr w:rsidR="00D60D67" w:rsidRPr="001F791B" w14:paraId="5C18F209" w14:textId="77777777" w:rsidTr="00200DAD">
        <w:trPr>
          <w:trHeight w:val="300"/>
          <w:jc w:val="center"/>
        </w:trPr>
        <w:tc>
          <w:tcPr>
            <w:tcW w:w="1120" w:type="dxa"/>
            <w:noWrap/>
            <w:hideMark/>
          </w:tcPr>
          <w:p w14:paraId="0227987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29</w:t>
            </w:r>
          </w:p>
        </w:tc>
        <w:tc>
          <w:tcPr>
            <w:tcW w:w="1660" w:type="dxa"/>
            <w:noWrap/>
            <w:hideMark/>
          </w:tcPr>
          <w:p w14:paraId="4411F7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25/02/2025</w:t>
            </w:r>
          </w:p>
        </w:tc>
        <w:tc>
          <w:tcPr>
            <w:tcW w:w="1960" w:type="dxa"/>
            <w:noWrap/>
            <w:hideMark/>
          </w:tcPr>
          <w:p w14:paraId="0042B9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25/02/2025</w:t>
            </w:r>
          </w:p>
        </w:tc>
        <w:tc>
          <w:tcPr>
            <w:tcW w:w="1229" w:type="dxa"/>
            <w:noWrap/>
            <w:hideMark/>
          </w:tcPr>
          <w:p w14:paraId="75B5D7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0,4890%</w:t>
            </w:r>
          </w:p>
        </w:tc>
      </w:tr>
      <w:tr w:rsidR="00D60D67" w:rsidRPr="001F791B" w14:paraId="344748C2" w14:textId="77777777" w:rsidTr="00200DAD">
        <w:trPr>
          <w:trHeight w:val="300"/>
          <w:jc w:val="center"/>
        </w:trPr>
        <w:tc>
          <w:tcPr>
            <w:tcW w:w="1120" w:type="dxa"/>
            <w:noWrap/>
            <w:hideMark/>
          </w:tcPr>
          <w:p w14:paraId="440A27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30</w:t>
            </w:r>
          </w:p>
        </w:tc>
        <w:tc>
          <w:tcPr>
            <w:tcW w:w="1660" w:type="dxa"/>
            <w:noWrap/>
            <w:hideMark/>
          </w:tcPr>
          <w:p w14:paraId="54983AF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25/03/2025</w:t>
            </w:r>
          </w:p>
        </w:tc>
        <w:tc>
          <w:tcPr>
            <w:tcW w:w="1960" w:type="dxa"/>
            <w:noWrap/>
            <w:hideMark/>
          </w:tcPr>
          <w:p w14:paraId="6F1C28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25/03/2025</w:t>
            </w:r>
          </w:p>
        </w:tc>
        <w:tc>
          <w:tcPr>
            <w:tcW w:w="1229" w:type="dxa"/>
            <w:noWrap/>
            <w:hideMark/>
          </w:tcPr>
          <w:p w14:paraId="22806F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0,5857%</w:t>
            </w:r>
          </w:p>
        </w:tc>
      </w:tr>
      <w:tr w:rsidR="00D60D67" w:rsidRPr="001F791B" w14:paraId="7E55CBC4" w14:textId="77777777" w:rsidTr="00200DAD">
        <w:trPr>
          <w:trHeight w:val="300"/>
          <w:jc w:val="center"/>
        </w:trPr>
        <w:tc>
          <w:tcPr>
            <w:tcW w:w="1120" w:type="dxa"/>
            <w:noWrap/>
            <w:hideMark/>
          </w:tcPr>
          <w:p w14:paraId="2DBF091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31</w:t>
            </w:r>
          </w:p>
        </w:tc>
        <w:tc>
          <w:tcPr>
            <w:tcW w:w="1660" w:type="dxa"/>
            <w:noWrap/>
            <w:hideMark/>
          </w:tcPr>
          <w:p w14:paraId="14CC0C8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25/04/2025</w:t>
            </w:r>
          </w:p>
        </w:tc>
        <w:tc>
          <w:tcPr>
            <w:tcW w:w="1960" w:type="dxa"/>
            <w:noWrap/>
            <w:hideMark/>
          </w:tcPr>
          <w:p w14:paraId="730841D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25/04/2025</w:t>
            </w:r>
          </w:p>
        </w:tc>
        <w:tc>
          <w:tcPr>
            <w:tcW w:w="1229" w:type="dxa"/>
            <w:noWrap/>
            <w:hideMark/>
          </w:tcPr>
          <w:p w14:paraId="42E24A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0,5122%</w:t>
            </w:r>
          </w:p>
        </w:tc>
      </w:tr>
      <w:tr w:rsidR="00D60D67" w:rsidRPr="001F791B" w14:paraId="7294C1AE" w14:textId="77777777" w:rsidTr="00200DAD">
        <w:trPr>
          <w:trHeight w:val="300"/>
          <w:jc w:val="center"/>
        </w:trPr>
        <w:tc>
          <w:tcPr>
            <w:tcW w:w="1120" w:type="dxa"/>
            <w:noWrap/>
            <w:hideMark/>
          </w:tcPr>
          <w:p w14:paraId="3C7710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32</w:t>
            </w:r>
          </w:p>
        </w:tc>
        <w:tc>
          <w:tcPr>
            <w:tcW w:w="1660" w:type="dxa"/>
            <w:noWrap/>
            <w:hideMark/>
          </w:tcPr>
          <w:p w14:paraId="3ECB251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25/05/2025</w:t>
            </w:r>
          </w:p>
        </w:tc>
        <w:tc>
          <w:tcPr>
            <w:tcW w:w="1960" w:type="dxa"/>
            <w:noWrap/>
            <w:hideMark/>
          </w:tcPr>
          <w:p w14:paraId="1259CC4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26/05/2025</w:t>
            </w:r>
          </w:p>
        </w:tc>
        <w:tc>
          <w:tcPr>
            <w:tcW w:w="1229" w:type="dxa"/>
            <w:noWrap/>
            <w:hideMark/>
          </w:tcPr>
          <w:p w14:paraId="78C32C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0,5474%</w:t>
            </w:r>
          </w:p>
        </w:tc>
      </w:tr>
      <w:tr w:rsidR="00D60D67" w:rsidRPr="001F791B" w14:paraId="271293EC" w14:textId="77777777" w:rsidTr="00200DAD">
        <w:trPr>
          <w:trHeight w:val="300"/>
          <w:jc w:val="center"/>
        </w:trPr>
        <w:tc>
          <w:tcPr>
            <w:tcW w:w="1120" w:type="dxa"/>
            <w:noWrap/>
            <w:hideMark/>
          </w:tcPr>
          <w:p w14:paraId="4FD7274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w:t>
            </w:r>
          </w:p>
        </w:tc>
        <w:tc>
          <w:tcPr>
            <w:tcW w:w="1660" w:type="dxa"/>
            <w:noWrap/>
            <w:hideMark/>
          </w:tcPr>
          <w:p w14:paraId="0C0A74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25/06/2025</w:t>
            </w:r>
          </w:p>
        </w:tc>
        <w:tc>
          <w:tcPr>
            <w:tcW w:w="1960" w:type="dxa"/>
            <w:noWrap/>
            <w:hideMark/>
          </w:tcPr>
          <w:p w14:paraId="08123B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25/06/2025</w:t>
            </w:r>
          </w:p>
        </w:tc>
        <w:tc>
          <w:tcPr>
            <w:tcW w:w="1229" w:type="dxa"/>
            <w:noWrap/>
            <w:hideMark/>
          </w:tcPr>
          <w:p w14:paraId="706328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0,5201%</w:t>
            </w:r>
          </w:p>
        </w:tc>
      </w:tr>
      <w:tr w:rsidR="00D60D67" w:rsidRPr="001F791B" w14:paraId="22E22BB2" w14:textId="77777777" w:rsidTr="00200DAD">
        <w:trPr>
          <w:trHeight w:val="300"/>
          <w:jc w:val="center"/>
        </w:trPr>
        <w:tc>
          <w:tcPr>
            <w:tcW w:w="1120" w:type="dxa"/>
            <w:noWrap/>
            <w:hideMark/>
          </w:tcPr>
          <w:p w14:paraId="0EC192B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34</w:t>
            </w:r>
          </w:p>
        </w:tc>
        <w:tc>
          <w:tcPr>
            <w:tcW w:w="1660" w:type="dxa"/>
            <w:noWrap/>
            <w:hideMark/>
          </w:tcPr>
          <w:p w14:paraId="332713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25/07/2025</w:t>
            </w:r>
          </w:p>
        </w:tc>
        <w:tc>
          <w:tcPr>
            <w:tcW w:w="1960" w:type="dxa"/>
            <w:noWrap/>
            <w:hideMark/>
          </w:tcPr>
          <w:p w14:paraId="7D243A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25/07/2025</w:t>
            </w:r>
          </w:p>
        </w:tc>
        <w:tc>
          <w:tcPr>
            <w:tcW w:w="1229" w:type="dxa"/>
            <w:noWrap/>
            <w:hideMark/>
          </w:tcPr>
          <w:p w14:paraId="5FCEFD8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0,5835%</w:t>
            </w:r>
          </w:p>
        </w:tc>
      </w:tr>
      <w:tr w:rsidR="00D60D67" w:rsidRPr="001F791B" w14:paraId="7AFCE177" w14:textId="77777777" w:rsidTr="00200DAD">
        <w:trPr>
          <w:trHeight w:val="300"/>
          <w:jc w:val="center"/>
        </w:trPr>
        <w:tc>
          <w:tcPr>
            <w:tcW w:w="1120" w:type="dxa"/>
            <w:noWrap/>
            <w:hideMark/>
          </w:tcPr>
          <w:p w14:paraId="59B30FD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35</w:t>
            </w:r>
          </w:p>
        </w:tc>
        <w:tc>
          <w:tcPr>
            <w:tcW w:w="1660" w:type="dxa"/>
            <w:noWrap/>
            <w:hideMark/>
          </w:tcPr>
          <w:p w14:paraId="4573DC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25/08/2025</w:t>
            </w:r>
          </w:p>
        </w:tc>
        <w:tc>
          <w:tcPr>
            <w:tcW w:w="1960" w:type="dxa"/>
            <w:noWrap/>
            <w:hideMark/>
          </w:tcPr>
          <w:p w14:paraId="08EEB1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25/08/2025</w:t>
            </w:r>
          </w:p>
        </w:tc>
        <w:tc>
          <w:tcPr>
            <w:tcW w:w="1229" w:type="dxa"/>
            <w:noWrap/>
            <w:hideMark/>
          </w:tcPr>
          <w:p w14:paraId="7CB9B2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0,6006%</w:t>
            </w:r>
          </w:p>
        </w:tc>
      </w:tr>
      <w:tr w:rsidR="00D60D67" w:rsidRPr="001F791B" w14:paraId="0267CF96" w14:textId="77777777" w:rsidTr="00200DAD">
        <w:trPr>
          <w:trHeight w:val="300"/>
          <w:jc w:val="center"/>
        </w:trPr>
        <w:tc>
          <w:tcPr>
            <w:tcW w:w="1120" w:type="dxa"/>
            <w:noWrap/>
            <w:hideMark/>
          </w:tcPr>
          <w:p w14:paraId="5262954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36</w:t>
            </w:r>
          </w:p>
        </w:tc>
        <w:tc>
          <w:tcPr>
            <w:tcW w:w="1660" w:type="dxa"/>
            <w:noWrap/>
            <w:hideMark/>
          </w:tcPr>
          <w:p w14:paraId="2B05B9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25/09/2025</w:t>
            </w:r>
          </w:p>
        </w:tc>
        <w:tc>
          <w:tcPr>
            <w:tcW w:w="1960" w:type="dxa"/>
            <w:noWrap/>
            <w:hideMark/>
          </w:tcPr>
          <w:p w14:paraId="159D10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25/09/2025</w:t>
            </w:r>
          </w:p>
        </w:tc>
        <w:tc>
          <w:tcPr>
            <w:tcW w:w="1229" w:type="dxa"/>
            <w:noWrap/>
            <w:hideMark/>
          </w:tcPr>
          <w:p w14:paraId="7844CC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0,5606%</w:t>
            </w:r>
          </w:p>
        </w:tc>
      </w:tr>
      <w:tr w:rsidR="00D60D67" w:rsidRPr="001F791B" w14:paraId="47A0A69D" w14:textId="77777777" w:rsidTr="00200DAD">
        <w:trPr>
          <w:trHeight w:val="300"/>
          <w:jc w:val="center"/>
        </w:trPr>
        <w:tc>
          <w:tcPr>
            <w:tcW w:w="1120" w:type="dxa"/>
            <w:noWrap/>
            <w:hideMark/>
          </w:tcPr>
          <w:p w14:paraId="63934D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37</w:t>
            </w:r>
          </w:p>
        </w:tc>
        <w:tc>
          <w:tcPr>
            <w:tcW w:w="1660" w:type="dxa"/>
            <w:noWrap/>
            <w:hideMark/>
          </w:tcPr>
          <w:p w14:paraId="2521BC9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25/10/2025</w:t>
            </w:r>
          </w:p>
        </w:tc>
        <w:tc>
          <w:tcPr>
            <w:tcW w:w="1960" w:type="dxa"/>
            <w:noWrap/>
            <w:hideMark/>
          </w:tcPr>
          <w:p w14:paraId="1A4DCE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27/10/2025</w:t>
            </w:r>
          </w:p>
        </w:tc>
        <w:tc>
          <w:tcPr>
            <w:tcW w:w="1229" w:type="dxa"/>
            <w:noWrap/>
            <w:hideMark/>
          </w:tcPr>
          <w:p w14:paraId="3D858D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0,5751%</w:t>
            </w:r>
          </w:p>
        </w:tc>
      </w:tr>
      <w:tr w:rsidR="00D60D67" w:rsidRPr="001F791B" w14:paraId="3A6716C3" w14:textId="77777777" w:rsidTr="00200DAD">
        <w:trPr>
          <w:trHeight w:val="300"/>
          <w:jc w:val="center"/>
        </w:trPr>
        <w:tc>
          <w:tcPr>
            <w:tcW w:w="1120" w:type="dxa"/>
            <w:noWrap/>
            <w:hideMark/>
          </w:tcPr>
          <w:p w14:paraId="79249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38</w:t>
            </w:r>
          </w:p>
        </w:tc>
        <w:tc>
          <w:tcPr>
            <w:tcW w:w="1660" w:type="dxa"/>
            <w:noWrap/>
            <w:hideMark/>
          </w:tcPr>
          <w:p w14:paraId="0D0853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25/11/2025</w:t>
            </w:r>
          </w:p>
        </w:tc>
        <w:tc>
          <w:tcPr>
            <w:tcW w:w="1960" w:type="dxa"/>
            <w:noWrap/>
            <w:hideMark/>
          </w:tcPr>
          <w:p w14:paraId="137A6F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25/11/2025</w:t>
            </w:r>
          </w:p>
        </w:tc>
        <w:tc>
          <w:tcPr>
            <w:tcW w:w="1229" w:type="dxa"/>
            <w:noWrap/>
            <w:hideMark/>
          </w:tcPr>
          <w:p w14:paraId="351D26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0,5411%</w:t>
            </w:r>
          </w:p>
        </w:tc>
      </w:tr>
      <w:tr w:rsidR="00D60D67" w:rsidRPr="001F791B" w14:paraId="0E08E7E8" w14:textId="77777777" w:rsidTr="00200DAD">
        <w:trPr>
          <w:trHeight w:val="300"/>
          <w:jc w:val="center"/>
        </w:trPr>
        <w:tc>
          <w:tcPr>
            <w:tcW w:w="1120" w:type="dxa"/>
            <w:noWrap/>
            <w:hideMark/>
          </w:tcPr>
          <w:p w14:paraId="1FE113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39</w:t>
            </w:r>
          </w:p>
        </w:tc>
        <w:tc>
          <w:tcPr>
            <w:tcW w:w="1660" w:type="dxa"/>
            <w:noWrap/>
            <w:hideMark/>
          </w:tcPr>
          <w:p w14:paraId="18C26F7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25/12/2025</w:t>
            </w:r>
          </w:p>
        </w:tc>
        <w:tc>
          <w:tcPr>
            <w:tcW w:w="1960" w:type="dxa"/>
            <w:noWrap/>
            <w:hideMark/>
          </w:tcPr>
          <w:p w14:paraId="763A7AE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26/12/2025</w:t>
            </w:r>
          </w:p>
        </w:tc>
        <w:tc>
          <w:tcPr>
            <w:tcW w:w="1229" w:type="dxa"/>
            <w:noWrap/>
            <w:hideMark/>
          </w:tcPr>
          <w:p w14:paraId="07EC446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0,5812%</w:t>
            </w:r>
          </w:p>
        </w:tc>
      </w:tr>
      <w:tr w:rsidR="00D60D67" w:rsidRPr="001F791B" w14:paraId="6BEFE18F" w14:textId="77777777" w:rsidTr="00200DAD">
        <w:trPr>
          <w:trHeight w:val="300"/>
          <w:jc w:val="center"/>
        </w:trPr>
        <w:tc>
          <w:tcPr>
            <w:tcW w:w="1120" w:type="dxa"/>
            <w:noWrap/>
            <w:hideMark/>
          </w:tcPr>
          <w:p w14:paraId="06B563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40</w:t>
            </w:r>
          </w:p>
        </w:tc>
        <w:tc>
          <w:tcPr>
            <w:tcW w:w="1660" w:type="dxa"/>
            <w:noWrap/>
            <w:hideMark/>
          </w:tcPr>
          <w:p w14:paraId="77B73C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25/01/2026</w:t>
            </w:r>
          </w:p>
        </w:tc>
        <w:tc>
          <w:tcPr>
            <w:tcW w:w="1960" w:type="dxa"/>
            <w:noWrap/>
            <w:hideMark/>
          </w:tcPr>
          <w:p w14:paraId="4BA6741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26/01/2026</w:t>
            </w:r>
          </w:p>
        </w:tc>
        <w:tc>
          <w:tcPr>
            <w:tcW w:w="1229" w:type="dxa"/>
            <w:noWrap/>
            <w:hideMark/>
          </w:tcPr>
          <w:p w14:paraId="40B146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0,5865%</w:t>
            </w:r>
          </w:p>
        </w:tc>
      </w:tr>
      <w:tr w:rsidR="00D60D67" w:rsidRPr="001F791B" w14:paraId="4B0F4290" w14:textId="77777777" w:rsidTr="00200DAD">
        <w:trPr>
          <w:trHeight w:val="300"/>
          <w:jc w:val="center"/>
        </w:trPr>
        <w:tc>
          <w:tcPr>
            <w:tcW w:w="1120" w:type="dxa"/>
            <w:noWrap/>
            <w:hideMark/>
          </w:tcPr>
          <w:p w14:paraId="6CAD1EF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w:t>
            </w:r>
          </w:p>
        </w:tc>
        <w:tc>
          <w:tcPr>
            <w:tcW w:w="1660" w:type="dxa"/>
            <w:noWrap/>
            <w:hideMark/>
          </w:tcPr>
          <w:p w14:paraId="4888BD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25/02/2026</w:t>
            </w:r>
          </w:p>
        </w:tc>
        <w:tc>
          <w:tcPr>
            <w:tcW w:w="1960" w:type="dxa"/>
            <w:noWrap/>
            <w:hideMark/>
          </w:tcPr>
          <w:p w14:paraId="40EACD6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25/02/2026</w:t>
            </w:r>
          </w:p>
        </w:tc>
        <w:tc>
          <w:tcPr>
            <w:tcW w:w="1229" w:type="dxa"/>
            <w:noWrap/>
            <w:hideMark/>
          </w:tcPr>
          <w:p w14:paraId="5C4E834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0,4944%</w:t>
            </w:r>
          </w:p>
        </w:tc>
      </w:tr>
      <w:tr w:rsidR="00D60D67" w:rsidRPr="001F791B" w14:paraId="49E9CAD3" w14:textId="77777777" w:rsidTr="00200DAD">
        <w:trPr>
          <w:trHeight w:val="300"/>
          <w:jc w:val="center"/>
        </w:trPr>
        <w:tc>
          <w:tcPr>
            <w:tcW w:w="1120" w:type="dxa"/>
            <w:noWrap/>
            <w:hideMark/>
          </w:tcPr>
          <w:p w14:paraId="23796D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42</w:t>
            </w:r>
          </w:p>
        </w:tc>
        <w:tc>
          <w:tcPr>
            <w:tcW w:w="1660" w:type="dxa"/>
            <w:noWrap/>
            <w:hideMark/>
          </w:tcPr>
          <w:p w14:paraId="0460E9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25/03/2026</w:t>
            </w:r>
          </w:p>
        </w:tc>
        <w:tc>
          <w:tcPr>
            <w:tcW w:w="1960" w:type="dxa"/>
            <w:noWrap/>
            <w:hideMark/>
          </w:tcPr>
          <w:p w14:paraId="14D93F1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25/03/2026</w:t>
            </w:r>
          </w:p>
        </w:tc>
        <w:tc>
          <w:tcPr>
            <w:tcW w:w="1229" w:type="dxa"/>
            <w:noWrap/>
            <w:hideMark/>
          </w:tcPr>
          <w:p w14:paraId="72733CA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0,5912%</w:t>
            </w:r>
          </w:p>
        </w:tc>
      </w:tr>
      <w:tr w:rsidR="00D60D67" w:rsidRPr="001F791B" w14:paraId="5DF95C83" w14:textId="77777777" w:rsidTr="00200DAD">
        <w:trPr>
          <w:trHeight w:val="300"/>
          <w:jc w:val="center"/>
        </w:trPr>
        <w:tc>
          <w:tcPr>
            <w:tcW w:w="1120" w:type="dxa"/>
            <w:noWrap/>
            <w:hideMark/>
          </w:tcPr>
          <w:p w14:paraId="2916CE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43</w:t>
            </w:r>
          </w:p>
        </w:tc>
        <w:tc>
          <w:tcPr>
            <w:tcW w:w="1660" w:type="dxa"/>
            <w:noWrap/>
            <w:hideMark/>
          </w:tcPr>
          <w:p w14:paraId="6AFCFA2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25/04/2026</w:t>
            </w:r>
          </w:p>
        </w:tc>
        <w:tc>
          <w:tcPr>
            <w:tcW w:w="1960" w:type="dxa"/>
            <w:noWrap/>
            <w:hideMark/>
          </w:tcPr>
          <w:p w14:paraId="0614F1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27/04/2026</w:t>
            </w:r>
          </w:p>
        </w:tc>
        <w:tc>
          <w:tcPr>
            <w:tcW w:w="1229" w:type="dxa"/>
            <w:noWrap/>
            <w:hideMark/>
          </w:tcPr>
          <w:p w14:paraId="1821A66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0,5206%</w:t>
            </w:r>
          </w:p>
        </w:tc>
      </w:tr>
      <w:tr w:rsidR="00D60D67" w:rsidRPr="001F791B" w14:paraId="61D5F498" w14:textId="77777777" w:rsidTr="00200DAD">
        <w:trPr>
          <w:trHeight w:val="300"/>
          <w:jc w:val="center"/>
        </w:trPr>
        <w:tc>
          <w:tcPr>
            <w:tcW w:w="1120" w:type="dxa"/>
            <w:noWrap/>
            <w:hideMark/>
          </w:tcPr>
          <w:p w14:paraId="425EF6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44</w:t>
            </w:r>
          </w:p>
        </w:tc>
        <w:tc>
          <w:tcPr>
            <w:tcW w:w="1660" w:type="dxa"/>
            <w:noWrap/>
            <w:hideMark/>
          </w:tcPr>
          <w:p w14:paraId="5011BF6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25/05/2026</w:t>
            </w:r>
          </w:p>
        </w:tc>
        <w:tc>
          <w:tcPr>
            <w:tcW w:w="1960" w:type="dxa"/>
            <w:noWrap/>
            <w:hideMark/>
          </w:tcPr>
          <w:p w14:paraId="53E920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25/05/2026</w:t>
            </w:r>
          </w:p>
        </w:tc>
        <w:tc>
          <w:tcPr>
            <w:tcW w:w="1229" w:type="dxa"/>
            <w:noWrap/>
            <w:hideMark/>
          </w:tcPr>
          <w:p w14:paraId="00308E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0,5560%</w:t>
            </w:r>
          </w:p>
        </w:tc>
      </w:tr>
      <w:tr w:rsidR="00D60D67" w:rsidRPr="001F791B" w14:paraId="27CBC7F7" w14:textId="77777777" w:rsidTr="00200DAD">
        <w:trPr>
          <w:trHeight w:val="300"/>
          <w:jc w:val="center"/>
        </w:trPr>
        <w:tc>
          <w:tcPr>
            <w:tcW w:w="1120" w:type="dxa"/>
            <w:noWrap/>
            <w:hideMark/>
          </w:tcPr>
          <w:p w14:paraId="681560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45</w:t>
            </w:r>
          </w:p>
        </w:tc>
        <w:tc>
          <w:tcPr>
            <w:tcW w:w="1660" w:type="dxa"/>
            <w:noWrap/>
            <w:hideMark/>
          </w:tcPr>
          <w:p w14:paraId="1714E1D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25/06/2026</w:t>
            </w:r>
          </w:p>
        </w:tc>
        <w:tc>
          <w:tcPr>
            <w:tcW w:w="1960" w:type="dxa"/>
            <w:noWrap/>
            <w:hideMark/>
          </w:tcPr>
          <w:p w14:paraId="172812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25/06/2026</w:t>
            </w:r>
          </w:p>
        </w:tc>
        <w:tc>
          <w:tcPr>
            <w:tcW w:w="1229" w:type="dxa"/>
            <w:noWrap/>
            <w:hideMark/>
          </w:tcPr>
          <w:p w14:paraId="0BE6941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0,5305%</w:t>
            </w:r>
          </w:p>
        </w:tc>
      </w:tr>
      <w:tr w:rsidR="00D60D67" w:rsidRPr="001F791B" w14:paraId="23BFA83C" w14:textId="77777777" w:rsidTr="00200DAD">
        <w:trPr>
          <w:trHeight w:val="300"/>
          <w:jc w:val="center"/>
        </w:trPr>
        <w:tc>
          <w:tcPr>
            <w:tcW w:w="1120" w:type="dxa"/>
            <w:noWrap/>
            <w:hideMark/>
          </w:tcPr>
          <w:p w14:paraId="4FC31C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46</w:t>
            </w:r>
          </w:p>
        </w:tc>
        <w:tc>
          <w:tcPr>
            <w:tcW w:w="1660" w:type="dxa"/>
            <w:noWrap/>
            <w:hideMark/>
          </w:tcPr>
          <w:p w14:paraId="0B296F8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25/07/2026</w:t>
            </w:r>
          </w:p>
        </w:tc>
        <w:tc>
          <w:tcPr>
            <w:tcW w:w="1960" w:type="dxa"/>
            <w:noWrap/>
            <w:hideMark/>
          </w:tcPr>
          <w:p w14:paraId="4FA899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27/07/2026</w:t>
            </w:r>
          </w:p>
        </w:tc>
        <w:tc>
          <w:tcPr>
            <w:tcW w:w="1229" w:type="dxa"/>
            <w:noWrap/>
            <w:hideMark/>
          </w:tcPr>
          <w:p w14:paraId="2413B9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0,6002%</w:t>
            </w:r>
          </w:p>
        </w:tc>
      </w:tr>
      <w:tr w:rsidR="00D60D67" w:rsidRPr="001F791B" w14:paraId="4A55025F" w14:textId="77777777" w:rsidTr="00200DAD">
        <w:trPr>
          <w:trHeight w:val="300"/>
          <w:jc w:val="center"/>
        </w:trPr>
        <w:tc>
          <w:tcPr>
            <w:tcW w:w="1120" w:type="dxa"/>
            <w:noWrap/>
            <w:hideMark/>
          </w:tcPr>
          <w:p w14:paraId="0AA5C5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47</w:t>
            </w:r>
          </w:p>
        </w:tc>
        <w:tc>
          <w:tcPr>
            <w:tcW w:w="1660" w:type="dxa"/>
            <w:noWrap/>
            <w:hideMark/>
          </w:tcPr>
          <w:p w14:paraId="149BCE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25/08/2026</w:t>
            </w:r>
          </w:p>
        </w:tc>
        <w:tc>
          <w:tcPr>
            <w:tcW w:w="1960" w:type="dxa"/>
            <w:noWrap/>
            <w:hideMark/>
          </w:tcPr>
          <w:p w14:paraId="3857F2C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25/08/2026</w:t>
            </w:r>
          </w:p>
        </w:tc>
        <w:tc>
          <w:tcPr>
            <w:tcW w:w="1229" w:type="dxa"/>
            <w:noWrap/>
            <w:hideMark/>
          </w:tcPr>
          <w:p w14:paraId="20968A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0,6245%</w:t>
            </w:r>
          </w:p>
        </w:tc>
      </w:tr>
      <w:tr w:rsidR="00D60D67" w:rsidRPr="001F791B" w14:paraId="0C1515D2" w14:textId="77777777" w:rsidTr="00200DAD">
        <w:trPr>
          <w:trHeight w:val="300"/>
          <w:jc w:val="center"/>
        </w:trPr>
        <w:tc>
          <w:tcPr>
            <w:tcW w:w="1120" w:type="dxa"/>
            <w:noWrap/>
            <w:hideMark/>
          </w:tcPr>
          <w:p w14:paraId="3A48D9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w:t>
            </w:r>
          </w:p>
        </w:tc>
        <w:tc>
          <w:tcPr>
            <w:tcW w:w="1660" w:type="dxa"/>
            <w:noWrap/>
            <w:hideMark/>
          </w:tcPr>
          <w:p w14:paraId="17CF6E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25/09/2026</w:t>
            </w:r>
          </w:p>
        </w:tc>
        <w:tc>
          <w:tcPr>
            <w:tcW w:w="1960" w:type="dxa"/>
            <w:noWrap/>
            <w:hideMark/>
          </w:tcPr>
          <w:p w14:paraId="0BCD761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25/09/2026</w:t>
            </w:r>
          </w:p>
        </w:tc>
        <w:tc>
          <w:tcPr>
            <w:tcW w:w="1229" w:type="dxa"/>
            <w:noWrap/>
            <w:hideMark/>
          </w:tcPr>
          <w:p w14:paraId="5922188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0,5907%</w:t>
            </w:r>
          </w:p>
        </w:tc>
      </w:tr>
      <w:tr w:rsidR="00D60D67" w:rsidRPr="001F791B" w14:paraId="1F7AD063" w14:textId="77777777" w:rsidTr="00200DAD">
        <w:trPr>
          <w:trHeight w:val="300"/>
          <w:jc w:val="center"/>
        </w:trPr>
        <w:tc>
          <w:tcPr>
            <w:tcW w:w="1120" w:type="dxa"/>
            <w:noWrap/>
            <w:hideMark/>
          </w:tcPr>
          <w:p w14:paraId="1FF2D4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49</w:t>
            </w:r>
          </w:p>
        </w:tc>
        <w:tc>
          <w:tcPr>
            <w:tcW w:w="1660" w:type="dxa"/>
            <w:noWrap/>
            <w:hideMark/>
          </w:tcPr>
          <w:p w14:paraId="41BD20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25/10/2026</w:t>
            </w:r>
          </w:p>
        </w:tc>
        <w:tc>
          <w:tcPr>
            <w:tcW w:w="1960" w:type="dxa"/>
            <w:noWrap/>
            <w:hideMark/>
          </w:tcPr>
          <w:p w14:paraId="0F8E26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26/10/2026</w:t>
            </w:r>
          </w:p>
        </w:tc>
        <w:tc>
          <w:tcPr>
            <w:tcW w:w="1229" w:type="dxa"/>
            <w:noWrap/>
            <w:hideMark/>
          </w:tcPr>
          <w:p w14:paraId="4361F1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0,6304%</w:t>
            </w:r>
          </w:p>
        </w:tc>
      </w:tr>
      <w:tr w:rsidR="00D60D67" w:rsidRPr="001F791B" w14:paraId="1E34C775" w14:textId="77777777" w:rsidTr="00200DAD">
        <w:trPr>
          <w:trHeight w:val="300"/>
          <w:jc w:val="center"/>
        </w:trPr>
        <w:tc>
          <w:tcPr>
            <w:tcW w:w="1120" w:type="dxa"/>
            <w:noWrap/>
            <w:hideMark/>
          </w:tcPr>
          <w:p w14:paraId="459916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50</w:t>
            </w:r>
          </w:p>
        </w:tc>
        <w:tc>
          <w:tcPr>
            <w:tcW w:w="1660" w:type="dxa"/>
            <w:noWrap/>
            <w:hideMark/>
          </w:tcPr>
          <w:p w14:paraId="1CFBFB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25/11/2026</w:t>
            </w:r>
          </w:p>
        </w:tc>
        <w:tc>
          <w:tcPr>
            <w:tcW w:w="1960" w:type="dxa"/>
            <w:noWrap/>
            <w:hideMark/>
          </w:tcPr>
          <w:p w14:paraId="09D9FE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25/11/2026</w:t>
            </w:r>
          </w:p>
        </w:tc>
        <w:tc>
          <w:tcPr>
            <w:tcW w:w="1229" w:type="dxa"/>
            <w:noWrap/>
            <w:hideMark/>
          </w:tcPr>
          <w:p w14:paraId="7A6C0C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0,5951%</w:t>
            </w:r>
          </w:p>
        </w:tc>
      </w:tr>
      <w:tr w:rsidR="00D60D67" w:rsidRPr="001F791B" w14:paraId="79699052" w14:textId="77777777" w:rsidTr="00200DAD">
        <w:trPr>
          <w:trHeight w:val="300"/>
          <w:jc w:val="center"/>
        </w:trPr>
        <w:tc>
          <w:tcPr>
            <w:tcW w:w="1120" w:type="dxa"/>
            <w:noWrap/>
            <w:hideMark/>
          </w:tcPr>
          <w:p w14:paraId="69D48E0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51</w:t>
            </w:r>
          </w:p>
        </w:tc>
        <w:tc>
          <w:tcPr>
            <w:tcW w:w="1660" w:type="dxa"/>
            <w:noWrap/>
            <w:hideMark/>
          </w:tcPr>
          <w:p w14:paraId="1A5950B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25/12/2026</w:t>
            </w:r>
          </w:p>
        </w:tc>
        <w:tc>
          <w:tcPr>
            <w:tcW w:w="1960" w:type="dxa"/>
            <w:noWrap/>
            <w:hideMark/>
          </w:tcPr>
          <w:p w14:paraId="6F79B8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28/12/2026</w:t>
            </w:r>
          </w:p>
        </w:tc>
        <w:tc>
          <w:tcPr>
            <w:tcW w:w="1229" w:type="dxa"/>
            <w:noWrap/>
            <w:hideMark/>
          </w:tcPr>
          <w:p w14:paraId="5D1493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0,6373%</w:t>
            </w:r>
          </w:p>
        </w:tc>
      </w:tr>
      <w:tr w:rsidR="00D60D67" w:rsidRPr="001F791B" w14:paraId="5B68D3AA" w14:textId="77777777" w:rsidTr="00200DAD">
        <w:trPr>
          <w:trHeight w:val="300"/>
          <w:jc w:val="center"/>
        </w:trPr>
        <w:tc>
          <w:tcPr>
            <w:tcW w:w="1120" w:type="dxa"/>
            <w:noWrap/>
            <w:hideMark/>
          </w:tcPr>
          <w:p w14:paraId="61D289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52</w:t>
            </w:r>
          </w:p>
        </w:tc>
        <w:tc>
          <w:tcPr>
            <w:tcW w:w="1660" w:type="dxa"/>
            <w:noWrap/>
            <w:hideMark/>
          </w:tcPr>
          <w:p w14:paraId="64E0D43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25/01/2027</w:t>
            </w:r>
          </w:p>
        </w:tc>
        <w:tc>
          <w:tcPr>
            <w:tcW w:w="1960" w:type="dxa"/>
            <w:noWrap/>
            <w:hideMark/>
          </w:tcPr>
          <w:p w14:paraId="203B5FE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25/01/2027</w:t>
            </w:r>
          </w:p>
        </w:tc>
        <w:tc>
          <w:tcPr>
            <w:tcW w:w="1229" w:type="dxa"/>
            <w:noWrap/>
            <w:hideMark/>
          </w:tcPr>
          <w:p w14:paraId="714767D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0,6437%</w:t>
            </w:r>
          </w:p>
        </w:tc>
      </w:tr>
      <w:tr w:rsidR="00D60D67" w:rsidRPr="001F791B" w14:paraId="55546145" w14:textId="77777777" w:rsidTr="00200DAD">
        <w:trPr>
          <w:trHeight w:val="300"/>
          <w:jc w:val="center"/>
        </w:trPr>
        <w:tc>
          <w:tcPr>
            <w:tcW w:w="1120" w:type="dxa"/>
            <w:noWrap/>
            <w:hideMark/>
          </w:tcPr>
          <w:p w14:paraId="5F8D121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53</w:t>
            </w:r>
          </w:p>
        </w:tc>
        <w:tc>
          <w:tcPr>
            <w:tcW w:w="1660" w:type="dxa"/>
            <w:noWrap/>
            <w:hideMark/>
          </w:tcPr>
          <w:p w14:paraId="41FD28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25/02/2027</w:t>
            </w:r>
          </w:p>
        </w:tc>
        <w:tc>
          <w:tcPr>
            <w:tcW w:w="1960" w:type="dxa"/>
            <w:noWrap/>
            <w:hideMark/>
          </w:tcPr>
          <w:p w14:paraId="280D25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25/02/2027</w:t>
            </w:r>
          </w:p>
        </w:tc>
        <w:tc>
          <w:tcPr>
            <w:tcW w:w="1229" w:type="dxa"/>
            <w:noWrap/>
            <w:hideMark/>
          </w:tcPr>
          <w:p w14:paraId="74289E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0,5509%</w:t>
            </w:r>
          </w:p>
        </w:tc>
      </w:tr>
      <w:tr w:rsidR="00D60D67" w:rsidRPr="001F791B" w14:paraId="11F11F8E" w14:textId="77777777" w:rsidTr="00200DAD">
        <w:trPr>
          <w:trHeight w:val="300"/>
          <w:jc w:val="center"/>
        </w:trPr>
        <w:tc>
          <w:tcPr>
            <w:tcW w:w="1120" w:type="dxa"/>
            <w:noWrap/>
            <w:hideMark/>
          </w:tcPr>
          <w:p w14:paraId="212481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54</w:t>
            </w:r>
          </w:p>
        </w:tc>
        <w:tc>
          <w:tcPr>
            <w:tcW w:w="1660" w:type="dxa"/>
            <w:noWrap/>
            <w:hideMark/>
          </w:tcPr>
          <w:p w14:paraId="10900CD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25/03/2027</w:t>
            </w:r>
          </w:p>
        </w:tc>
        <w:tc>
          <w:tcPr>
            <w:tcW w:w="1960" w:type="dxa"/>
            <w:noWrap/>
            <w:hideMark/>
          </w:tcPr>
          <w:p w14:paraId="0148532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25/03/2027</w:t>
            </w:r>
          </w:p>
        </w:tc>
        <w:tc>
          <w:tcPr>
            <w:tcW w:w="1229" w:type="dxa"/>
            <w:noWrap/>
            <w:hideMark/>
          </w:tcPr>
          <w:p w14:paraId="1E287A8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0,6506%</w:t>
            </w:r>
          </w:p>
        </w:tc>
      </w:tr>
      <w:tr w:rsidR="00D60D67" w:rsidRPr="001F791B" w14:paraId="663D2145" w14:textId="77777777" w:rsidTr="00200DAD">
        <w:trPr>
          <w:trHeight w:val="300"/>
          <w:jc w:val="center"/>
        </w:trPr>
        <w:tc>
          <w:tcPr>
            <w:tcW w:w="1120" w:type="dxa"/>
            <w:noWrap/>
            <w:hideMark/>
          </w:tcPr>
          <w:p w14:paraId="6A5438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55</w:t>
            </w:r>
          </w:p>
        </w:tc>
        <w:tc>
          <w:tcPr>
            <w:tcW w:w="1660" w:type="dxa"/>
            <w:noWrap/>
            <w:hideMark/>
          </w:tcPr>
          <w:p w14:paraId="3C17666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25/04/2027</w:t>
            </w:r>
          </w:p>
        </w:tc>
        <w:tc>
          <w:tcPr>
            <w:tcW w:w="1960" w:type="dxa"/>
            <w:noWrap/>
            <w:hideMark/>
          </w:tcPr>
          <w:p w14:paraId="68C08C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26/04/2027</w:t>
            </w:r>
          </w:p>
        </w:tc>
        <w:tc>
          <w:tcPr>
            <w:tcW w:w="1229" w:type="dxa"/>
            <w:noWrap/>
            <w:hideMark/>
          </w:tcPr>
          <w:p w14:paraId="54B95D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0,5793%</w:t>
            </w:r>
          </w:p>
        </w:tc>
      </w:tr>
      <w:tr w:rsidR="00D60D67" w:rsidRPr="001F791B" w14:paraId="3656A48E" w14:textId="77777777" w:rsidTr="00200DAD">
        <w:trPr>
          <w:trHeight w:val="300"/>
          <w:jc w:val="center"/>
        </w:trPr>
        <w:tc>
          <w:tcPr>
            <w:tcW w:w="1120" w:type="dxa"/>
            <w:noWrap/>
            <w:hideMark/>
          </w:tcPr>
          <w:p w14:paraId="52324D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56</w:t>
            </w:r>
          </w:p>
        </w:tc>
        <w:tc>
          <w:tcPr>
            <w:tcW w:w="1660" w:type="dxa"/>
            <w:noWrap/>
            <w:hideMark/>
          </w:tcPr>
          <w:p w14:paraId="6EC6990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25/05/2027</w:t>
            </w:r>
          </w:p>
        </w:tc>
        <w:tc>
          <w:tcPr>
            <w:tcW w:w="1960" w:type="dxa"/>
            <w:noWrap/>
            <w:hideMark/>
          </w:tcPr>
          <w:p w14:paraId="53E95C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25/05/2027</w:t>
            </w:r>
          </w:p>
        </w:tc>
        <w:tc>
          <w:tcPr>
            <w:tcW w:w="1229" w:type="dxa"/>
            <w:noWrap/>
            <w:hideMark/>
          </w:tcPr>
          <w:p w14:paraId="28C8B1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0,6165%</w:t>
            </w:r>
          </w:p>
        </w:tc>
      </w:tr>
      <w:tr w:rsidR="00D60D67" w:rsidRPr="001F791B" w14:paraId="4BAB2713" w14:textId="77777777" w:rsidTr="00200DAD">
        <w:trPr>
          <w:trHeight w:val="300"/>
          <w:jc w:val="center"/>
        </w:trPr>
        <w:tc>
          <w:tcPr>
            <w:tcW w:w="1120" w:type="dxa"/>
            <w:noWrap/>
            <w:hideMark/>
          </w:tcPr>
          <w:p w14:paraId="34F3A4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57</w:t>
            </w:r>
          </w:p>
        </w:tc>
        <w:tc>
          <w:tcPr>
            <w:tcW w:w="1660" w:type="dxa"/>
            <w:noWrap/>
            <w:hideMark/>
          </w:tcPr>
          <w:p w14:paraId="0202E51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25/06/2027</w:t>
            </w:r>
          </w:p>
        </w:tc>
        <w:tc>
          <w:tcPr>
            <w:tcW w:w="1960" w:type="dxa"/>
            <w:noWrap/>
            <w:hideMark/>
          </w:tcPr>
          <w:p w14:paraId="441C3A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25/06/2027</w:t>
            </w:r>
          </w:p>
        </w:tc>
        <w:tc>
          <w:tcPr>
            <w:tcW w:w="1229" w:type="dxa"/>
            <w:noWrap/>
            <w:hideMark/>
          </w:tcPr>
          <w:p w14:paraId="3F4EC36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0,5923%</w:t>
            </w:r>
          </w:p>
        </w:tc>
      </w:tr>
      <w:tr w:rsidR="00D60D67" w:rsidRPr="001F791B" w14:paraId="1A7864ED" w14:textId="77777777" w:rsidTr="00200DAD">
        <w:trPr>
          <w:trHeight w:val="300"/>
          <w:jc w:val="center"/>
        </w:trPr>
        <w:tc>
          <w:tcPr>
            <w:tcW w:w="1120" w:type="dxa"/>
            <w:noWrap/>
            <w:hideMark/>
          </w:tcPr>
          <w:p w14:paraId="0006E9E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58</w:t>
            </w:r>
          </w:p>
        </w:tc>
        <w:tc>
          <w:tcPr>
            <w:tcW w:w="1660" w:type="dxa"/>
            <w:noWrap/>
            <w:hideMark/>
          </w:tcPr>
          <w:p w14:paraId="24473E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25/07/2027</w:t>
            </w:r>
          </w:p>
        </w:tc>
        <w:tc>
          <w:tcPr>
            <w:tcW w:w="1960" w:type="dxa"/>
            <w:noWrap/>
            <w:hideMark/>
          </w:tcPr>
          <w:p w14:paraId="5C3EEF5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26/07/2027</w:t>
            </w:r>
          </w:p>
        </w:tc>
        <w:tc>
          <w:tcPr>
            <w:tcW w:w="1229" w:type="dxa"/>
            <w:noWrap/>
            <w:hideMark/>
          </w:tcPr>
          <w:p w14:paraId="03BA3B0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0,6722%</w:t>
            </w:r>
          </w:p>
        </w:tc>
      </w:tr>
      <w:tr w:rsidR="00D60D67" w:rsidRPr="001F791B" w14:paraId="08842E92" w14:textId="77777777" w:rsidTr="00200DAD">
        <w:trPr>
          <w:trHeight w:val="300"/>
          <w:jc w:val="center"/>
        </w:trPr>
        <w:tc>
          <w:tcPr>
            <w:tcW w:w="1120" w:type="dxa"/>
            <w:noWrap/>
            <w:hideMark/>
          </w:tcPr>
          <w:p w14:paraId="17C48D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59</w:t>
            </w:r>
          </w:p>
        </w:tc>
        <w:tc>
          <w:tcPr>
            <w:tcW w:w="1660" w:type="dxa"/>
            <w:noWrap/>
            <w:hideMark/>
          </w:tcPr>
          <w:p w14:paraId="6A78F4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25/08/2027</w:t>
            </w:r>
          </w:p>
        </w:tc>
        <w:tc>
          <w:tcPr>
            <w:tcW w:w="1960" w:type="dxa"/>
            <w:noWrap/>
            <w:hideMark/>
          </w:tcPr>
          <w:p w14:paraId="3D4BD55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25/08/2027</w:t>
            </w:r>
          </w:p>
        </w:tc>
        <w:tc>
          <w:tcPr>
            <w:tcW w:w="1229" w:type="dxa"/>
            <w:noWrap/>
            <w:hideMark/>
          </w:tcPr>
          <w:p w14:paraId="52C91D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0,7147%</w:t>
            </w:r>
          </w:p>
        </w:tc>
      </w:tr>
      <w:tr w:rsidR="00D60D67" w:rsidRPr="001F791B" w14:paraId="261A0C2A" w14:textId="77777777" w:rsidTr="00200DAD">
        <w:trPr>
          <w:trHeight w:val="300"/>
          <w:jc w:val="center"/>
        </w:trPr>
        <w:tc>
          <w:tcPr>
            <w:tcW w:w="1120" w:type="dxa"/>
            <w:noWrap/>
            <w:hideMark/>
          </w:tcPr>
          <w:p w14:paraId="51FB5D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60</w:t>
            </w:r>
          </w:p>
        </w:tc>
        <w:tc>
          <w:tcPr>
            <w:tcW w:w="1660" w:type="dxa"/>
            <w:noWrap/>
            <w:hideMark/>
          </w:tcPr>
          <w:p w14:paraId="33493A6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25/09/2027</w:t>
            </w:r>
          </w:p>
        </w:tc>
        <w:tc>
          <w:tcPr>
            <w:tcW w:w="1960" w:type="dxa"/>
            <w:noWrap/>
            <w:hideMark/>
          </w:tcPr>
          <w:p w14:paraId="1B51D0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27/09/2027</w:t>
            </w:r>
          </w:p>
        </w:tc>
        <w:tc>
          <w:tcPr>
            <w:tcW w:w="1229" w:type="dxa"/>
            <w:noWrap/>
            <w:hideMark/>
          </w:tcPr>
          <w:p w14:paraId="436F76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0,6829%</w:t>
            </w:r>
          </w:p>
        </w:tc>
      </w:tr>
      <w:tr w:rsidR="00D60D67" w:rsidRPr="001F791B" w14:paraId="6CE306F7" w14:textId="77777777" w:rsidTr="00200DAD">
        <w:trPr>
          <w:trHeight w:val="300"/>
          <w:jc w:val="center"/>
        </w:trPr>
        <w:tc>
          <w:tcPr>
            <w:tcW w:w="1120" w:type="dxa"/>
            <w:noWrap/>
            <w:hideMark/>
          </w:tcPr>
          <w:p w14:paraId="505176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61</w:t>
            </w:r>
          </w:p>
        </w:tc>
        <w:tc>
          <w:tcPr>
            <w:tcW w:w="1660" w:type="dxa"/>
            <w:noWrap/>
            <w:hideMark/>
          </w:tcPr>
          <w:p w14:paraId="60489F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25/10/2027</w:t>
            </w:r>
          </w:p>
        </w:tc>
        <w:tc>
          <w:tcPr>
            <w:tcW w:w="1960" w:type="dxa"/>
            <w:noWrap/>
            <w:hideMark/>
          </w:tcPr>
          <w:p w14:paraId="5D1AB37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25/10/2027</w:t>
            </w:r>
          </w:p>
        </w:tc>
        <w:tc>
          <w:tcPr>
            <w:tcW w:w="1229" w:type="dxa"/>
            <w:noWrap/>
            <w:hideMark/>
          </w:tcPr>
          <w:p w14:paraId="795C81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0,6970%</w:t>
            </w:r>
          </w:p>
        </w:tc>
      </w:tr>
      <w:tr w:rsidR="00D60D67" w:rsidRPr="001F791B" w14:paraId="659C1CEC" w14:textId="77777777" w:rsidTr="00200DAD">
        <w:trPr>
          <w:trHeight w:val="300"/>
          <w:jc w:val="center"/>
        </w:trPr>
        <w:tc>
          <w:tcPr>
            <w:tcW w:w="1120" w:type="dxa"/>
            <w:noWrap/>
            <w:hideMark/>
          </w:tcPr>
          <w:p w14:paraId="5C8F1E9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62</w:t>
            </w:r>
          </w:p>
        </w:tc>
        <w:tc>
          <w:tcPr>
            <w:tcW w:w="1660" w:type="dxa"/>
            <w:noWrap/>
            <w:hideMark/>
          </w:tcPr>
          <w:p w14:paraId="7995D0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25/11/2027</w:t>
            </w:r>
          </w:p>
        </w:tc>
        <w:tc>
          <w:tcPr>
            <w:tcW w:w="1960" w:type="dxa"/>
            <w:noWrap/>
            <w:hideMark/>
          </w:tcPr>
          <w:p w14:paraId="037D5C9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25/11/2027</w:t>
            </w:r>
          </w:p>
        </w:tc>
        <w:tc>
          <w:tcPr>
            <w:tcW w:w="1229" w:type="dxa"/>
            <w:noWrap/>
            <w:hideMark/>
          </w:tcPr>
          <w:p w14:paraId="40E67E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0,6609%</w:t>
            </w:r>
          </w:p>
        </w:tc>
      </w:tr>
      <w:tr w:rsidR="00D60D67" w:rsidRPr="001F791B" w14:paraId="06013D5B" w14:textId="77777777" w:rsidTr="00200DAD">
        <w:trPr>
          <w:trHeight w:val="300"/>
          <w:jc w:val="center"/>
        </w:trPr>
        <w:tc>
          <w:tcPr>
            <w:tcW w:w="1120" w:type="dxa"/>
            <w:noWrap/>
            <w:hideMark/>
          </w:tcPr>
          <w:p w14:paraId="310E736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63</w:t>
            </w:r>
          </w:p>
        </w:tc>
        <w:tc>
          <w:tcPr>
            <w:tcW w:w="1660" w:type="dxa"/>
            <w:noWrap/>
            <w:hideMark/>
          </w:tcPr>
          <w:p w14:paraId="126D54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25/12/2027</w:t>
            </w:r>
          </w:p>
        </w:tc>
        <w:tc>
          <w:tcPr>
            <w:tcW w:w="1960" w:type="dxa"/>
            <w:noWrap/>
            <w:hideMark/>
          </w:tcPr>
          <w:p w14:paraId="075A89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27/12/2027</w:t>
            </w:r>
          </w:p>
        </w:tc>
        <w:tc>
          <w:tcPr>
            <w:tcW w:w="1229" w:type="dxa"/>
            <w:noWrap/>
            <w:hideMark/>
          </w:tcPr>
          <w:p w14:paraId="719541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0,7061%</w:t>
            </w:r>
          </w:p>
        </w:tc>
      </w:tr>
      <w:tr w:rsidR="00D60D67" w:rsidRPr="001F791B" w14:paraId="666771BE" w14:textId="77777777" w:rsidTr="00200DAD">
        <w:trPr>
          <w:trHeight w:val="300"/>
          <w:jc w:val="center"/>
        </w:trPr>
        <w:tc>
          <w:tcPr>
            <w:tcW w:w="1120" w:type="dxa"/>
            <w:noWrap/>
            <w:hideMark/>
          </w:tcPr>
          <w:p w14:paraId="789B92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64</w:t>
            </w:r>
          </w:p>
        </w:tc>
        <w:tc>
          <w:tcPr>
            <w:tcW w:w="1660" w:type="dxa"/>
            <w:noWrap/>
            <w:hideMark/>
          </w:tcPr>
          <w:p w14:paraId="03471C1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25/01/2028</w:t>
            </w:r>
          </w:p>
        </w:tc>
        <w:tc>
          <w:tcPr>
            <w:tcW w:w="1960" w:type="dxa"/>
            <w:noWrap/>
            <w:hideMark/>
          </w:tcPr>
          <w:p w14:paraId="5A0E3D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25/01/2028</w:t>
            </w:r>
          </w:p>
        </w:tc>
        <w:tc>
          <w:tcPr>
            <w:tcW w:w="1229" w:type="dxa"/>
            <w:noWrap/>
            <w:hideMark/>
          </w:tcPr>
          <w:p w14:paraId="2E49F5C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0,7138%</w:t>
            </w:r>
          </w:p>
        </w:tc>
      </w:tr>
      <w:tr w:rsidR="00D60D67" w:rsidRPr="001F791B" w14:paraId="37E125DD" w14:textId="77777777" w:rsidTr="00200DAD">
        <w:trPr>
          <w:trHeight w:val="300"/>
          <w:jc w:val="center"/>
        </w:trPr>
        <w:tc>
          <w:tcPr>
            <w:tcW w:w="1120" w:type="dxa"/>
            <w:noWrap/>
            <w:hideMark/>
          </w:tcPr>
          <w:p w14:paraId="29836F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65</w:t>
            </w:r>
          </w:p>
        </w:tc>
        <w:tc>
          <w:tcPr>
            <w:tcW w:w="1660" w:type="dxa"/>
            <w:noWrap/>
            <w:hideMark/>
          </w:tcPr>
          <w:p w14:paraId="325FF7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25/02/2028</w:t>
            </w:r>
          </w:p>
        </w:tc>
        <w:tc>
          <w:tcPr>
            <w:tcW w:w="1960" w:type="dxa"/>
            <w:noWrap/>
            <w:hideMark/>
          </w:tcPr>
          <w:p w14:paraId="26AD415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25/02/2028</w:t>
            </w:r>
          </w:p>
        </w:tc>
        <w:tc>
          <w:tcPr>
            <w:tcW w:w="1229" w:type="dxa"/>
            <w:noWrap/>
            <w:hideMark/>
          </w:tcPr>
          <w:p w14:paraId="78D8FF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0,6549%</w:t>
            </w:r>
          </w:p>
        </w:tc>
      </w:tr>
      <w:tr w:rsidR="00D60D67" w:rsidRPr="001F791B" w14:paraId="008F97E8" w14:textId="77777777" w:rsidTr="00200DAD">
        <w:trPr>
          <w:trHeight w:val="300"/>
          <w:jc w:val="center"/>
        </w:trPr>
        <w:tc>
          <w:tcPr>
            <w:tcW w:w="1120" w:type="dxa"/>
            <w:noWrap/>
            <w:hideMark/>
          </w:tcPr>
          <w:p w14:paraId="537655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66</w:t>
            </w:r>
          </w:p>
        </w:tc>
        <w:tc>
          <w:tcPr>
            <w:tcW w:w="1660" w:type="dxa"/>
            <w:noWrap/>
            <w:hideMark/>
          </w:tcPr>
          <w:p w14:paraId="7DBAA42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25/03/2028</w:t>
            </w:r>
          </w:p>
        </w:tc>
        <w:tc>
          <w:tcPr>
            <w:tcW w:w="1960" w:type="dxa"/>
            <w:noWrap/>
            <w:hideMark/>
          </w:tcPr>
          <w:p w14:paraId="7C3957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27/03/2028</w:t>
            </w:r>
          </w:p>
        </w:tc>
        <w:tc>
          <w:tcPr>
            <w:tcW w:w="1229" w:type="dxa"/>
            <w:noWrap/>
            <w:hideMark/>
          </w:tcPr>
          <w:p w14:paraId="53B2771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0,7234%</w:t>
            </w:r>
          </w:p>
        </w:tc>
      </w:tr>
      <w:tr w:rsidR="00D60D67" w:rsidRPr="001F791B" w14:paraId="5DFF55BC" w14:textId="77777777" w:rsidTr="00200DAD">
        <w:trPr>
          <w:trHeight w:val="300"/>
          <w:jc w:val="center"/>
        </w:trPr>
        <w:tc>
          <w:tcPr>
            <w:tcW w:w="1120" w:type="dxa"/>
            <w:noWrap/>
            <w:hideMark/>
          </w:tcPr>
          <w:p w14:paraId="1FC35E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67</w:t>
            </w:r>
          </w:p>
        </w:tc>
        <w:tc>
          <w:tcPr>
            <w:tcW w:w="1660" w:type="dxa"/>
            <w:noWrap/>
            <w:hideMark/>
          </w:tcPr>
          <w:p w14:paraId="24F9DAC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25/04/2028</w:t>
            </w:r>
          </w:p>
        </w:tc>
        <w:tc>
          <w:tcPr>
            <w:tcW w:w="1960" w:type="dxa"/>
            <w:noWrap/>
            <w:hideMark/>
          </w:tcPr>
          <w:p w14:paraId="2049D8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25/04/2028</w:t>
            </w:r>
          </w:p>
        </w:tc>
        <w:tc>
          <w:tcPr>
            <w:tcW w:w="1229" w:type="dxa"/>
            <w:noWrap/>
            <w:hideMark/>
          </w:tcPr>
          <w:p w14:paraId="0FCD9CA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0,6783%</w:t>
            </w:r>
          </w:p>
        </w:tc>
      </w:tr>
      <w:tr w:rsidR="00D60D67" w:rsidRPr="001F791B" w14:paraId="1F3AB009" w14:textId="77777777" w:rsidTr="00200DAD">
        <w:trPr>
          <w:trHeight w:val="300"/>
          <w:jc w:val="center"/>
        </w:trPr>
        <w:tc>
          <w:tcPr>
            <w:tcW w:w="1120" w:type="dxa"/>
            <w:noWrap/>
            <w:hideMark/>
          </w:tcPr>
          <w:p w14:paraId="2788E7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68</w:t>
            </w:r>
          </w:p>
        </w:tc>
        <w:tc>
          <w:tcPr>
            <w:tcW w:w="1660" w:type="dxa"/>
            <w:noWrap/>
            <w:hideMark/>
          </w:tcPr>
          <w:p w14:paraId="4A237AD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25/05/2028</w:t>
            </w:r>
          </w:p>
        </w:tc>
        <w:tc>
          <w:tcPr>
            <w:tcW w:w="1960" w:type="dxa"/>
            <w:noWrap/>
            <w:hideMark/>
          </w:tcPr>
          <w:p w14:paraId="4E2D85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25/05/2028</w:t>
            </w:r>
          </w:p>
        </w:tc>
        <w:tc>
          <w:tcPr>
            <w:tcW w:w="1229" w:type="dxa"/>
            <w:noWrap/>
            <w:hideMark/>
          </w:tcPr>
          <w:p w14:paraId="547B74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0,7198%</w:t>
            </w:r>
          </w:p>
        </w:tc>
      </w:tr>
      <w:tr w:rsidR="00D60D67" w:rsidRPr="001F791B" w14:paraId="6CC5E9AD" w14:textId="77777777" w:rsidTr="00200DAD">
        <w:trPr>
          <w:trHeight w:val="300"/>
          <w:jc w:val="center"/>
        </w:trPr>
        <w:tc>
          <w:tcPr>
            <w:tcW w:w="1120" w:type="dxa"/>
            <w:noWrap/>
            <w:hideMark/>
          </w:tcPr>
          <w:p w14:paraId="29800B4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69</w:t>
            </w:r>
          </w:p>
        </w:tc>
        <w:tc>
          <w:tcPr>
            <w:tcW w:w="1660" w:type="dxa"/>
            <w:noWrap/>
            <w:hideMark/>
          </w:tcPr>
          <w:p w14:paraId="303DA3F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25/06/2028</w:t>
            </w:r>
          </w:p>
        </w:tc>
        <w:tc>
          <w:tcPr>
            <w:tcW w:w="1960" w:type="dxa"/>
            <w:noWrap/>
            <w:hideMark/>
          </w:tcPr>
          <w:p w14:paraId="47C840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26/06/2028</w:t>
            </w:r>
          </w:p>
        </w:tc>
        <w:tc>
          <w:tcPr>
            <w:tcW w:w="1229" w:type="dxa"/>
            <w:noWrap/>
            <w:hideMark/>
          </w:tcPr>
          <w:p w14:paraId="65C5B5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0,6949%</w:t>
            </w:r>
          </w:p>
        </w:tc>
      </w:tr>
      <w:tr w:rsidR="00D60D67" w:rsidRPr="001F791B" w14:paraId="3F999EE5" w14:textId="77777777" w:rsidTr="00200DAD">
        <w:trPr>
          <w:trHeight w:val="300"/>
          <w:jc w:val="center"/>
        </w:trPr>
        <w:tc>
          <w:tcPr>
            <w:tcW w:w="1120" w:type="dxa"/>
            <w:noWrap/>
            <w:hideMark/>
          </w:tcPr>
          <w:p w14:paraId="7FA284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70</w:t>
            </w:r>
          </w:p>
        </w:tc>
        <w:tc>
          <w:tcPr>
            <w:tcW w:w="1660" w:type="dxa"/>
            <w:noWrap/>
            <w:hideMark/>
          </w:tcPr>
          <w:p w14:paraId="18CFE53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25/07/2028</w:t>
            </w:r>
          </w:p>
        </w:tc>
        <w:tc>
          <w:tcPr>
            <w:tcW w:w="1960" w:type="dxa"/>
            <w:noWrap/>
            <w:hideMark/>
          </w:tcPr>
          <w:p w14:paraId="7A99E54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25/07/2028</w:t>
            </w:r>
          </w:p>
        </w:tc>
        <w:tc>
          <w:tcPr>
            <w:tcW w:w="1229" w:type="dxa"/>
            <w:noWrap/>
            <w:hideMark/>
          </w:tcPr>
          <w:p w14:paraId="1FEF6F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0,7824%</w:t>
            </w:r>
          </w:p>
        </w:tc>
      </w:tr>
      <w:tr w:rsidR="00D60D67" w:rsidRPr="001F791B" w14:paraId="18A96DE0" w14:textId="77777777" w:rsidTr="00200DAD">
        <w:trPr>
          <w:trHeight w:val="300"/>
          <w:jc w:val="center"/>
        </w:trPr>
        <w:tc>
          <w:tcPr>
            <w:tcW w:w="1120" w:type="dxa"/>
            <w:noWrap/>
            <w:hideMark/>
          </w:tcPr>
          <w:p w14:paraId="03718E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71</w:t>
            </w:r>
          </w:p>
        </w:tc>
        <w:tc>
          <w:tcPr>
            <w:tcW w:w="1660" w:type="dxa"/>
            <w:noWrap/>
            <w:hideMark/>
          </w:tcPr>
          <w:p w14:paraId="366B565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25/08/2028</w:t>
            </w:r>
          </w:p>
        </w:tc>
        <w:tc>
          <w:tcPr>
            <w:tcW w:w="1960" w:type="dxa"/>
            <w:noWrap/>
            <w:hideMark/>
          </w:tcPr>
          <w:p w14:paraId="4EDD06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25/08/2028</w:t>
            </w:r>
          </w:p>
        </w:tc>
        <w:tc>
          <w:tcPr>
            <w:tcW w:w="1229" w:type="dxa"/>
            <w:noWrap/>
            <w:hideMark/>
          </w:tcPr>
          <w:p w14:paraId="1126CD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0,8312%</w:t>
            </w:r>
          </w:p>
        </w:tc>
      </w:tr>
      <w:tr w:rsidR="00D60D67" w:rsidRPr="001F791B" w14:paraId="6F21E0C4" w14:textId="77777777" w:rsidTr="00200DAD">
        <w:trPr>
          <w:trHeight w:val="300"/>
          <w:jc w:val="center"/>
        </w:trPr>
        <w:tc>
          <w:tcPr>
            <w:tcW w:w="1120" w:type="dxa"/>
            <w:noWrap/>
            <w:hideMark/>
          </w:tcPr>
          <w:p w14:paraId="36E8EC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72</w:t>
            </w:r>
          </w:p>
        </w:tc>
        <w:tc>
          <w:tcPr>
            <w:tcW w:w="1660" w:type="dxa"/>
            <w:noWrap/>
            <w:hideMark/>
          </w:tcPr>
          <w:p w14:paraId="20BE8C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25/09/2028</w:t>
            </w:r>
          </w:p>
        </w:tc>
        <w:tc>
          <w:tcPr>
            <w:tcW w:w="1960" w:type="dxa"/>
            <w:noWrap/>
            <w:hideMark/>
          </w:tcPr>
          <w:p w14:paraId="493083F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25/09/2028</w:t>
            </w:r>
          </w:p>
        </w:tc>
        <w:tc>
          <w:tcPr>
            <w:tcW w:w="1229" w:type="dxa"/>
            <w:noWrap/>
            <w:hideMark/>
          </w:tcPr>
          <w:p w14:paraId="3D3681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0,7991%</w:t>
            </w:r>
          </w:p>
        </w:tc>
      </w:tr>
      <w:tr w:rsidR="00D60D67" w:rsidRPr="001F791B" w14:paraId="160DAB44" w14:textId="77777777" w:rsidTr="00200DAD">
        <w:trPr>
          <w:trHeight w:val="300"/>
          <w:jc w:val="center"/>
        </w:trPr>
        <w:tc>
          <w:tcPr>
            <w:tcW w:w="1120" w:type="dxa"/>
            <w:noWrap/>
            <w:hideMark/>
          </w:tcPr>
          <w:p w14:paraId="01B8B0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73</w:t>
            </w:r>
          </w:p>
        </w:tc>
        <w:tc>
          <w:tcPr>
            <w:tcW w:w="1660" w:type="dxa"/>
            <w:noWrap/>
            <w:hideMark/>
          </w:tcPr>
          <w:p w14:paraId="255204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25/10/2028</w:t>
            </w:r>
          </w:p>
        </w:tc>
        <w:tc>
          <w:tcPr>
            <w:tcW w:w="1960" w:type="dxa"/>
            <w:noWrap/>
            <w:hideMark/>
          </w:tcPr>
          <w:p w14:paraId="568739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25/10/2028</w:t>
            </w:r>
          </w:p>
        </w:tc>
        <w:tc>
          <w:tcPr>
            <w:tcW w:w="1229" w:type="dxa"/>
            <w:noWrap/>
            <w:hideMark/>
          </w:tcPr>
          <w:p w14:paraId="13ED6A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0,8163%</w:t>
            </w:r>
          </w:p>
        </w:tc>
      </w:tr>
      <w:tr w:rsidR="00D60D67" w:rsidRPr="001F791B" w14:paraId="0B93E28F" w14:textId="77777777" w:rsidTr="00200DAD">
        <w:trPr>
          <w:trHeight w:val="300"/>
          <w:jc w:val="center"/>
        </w:trPr>
        <w:tc>
          <w:tcPr>
            <w:tcW w:w="1120" w:type="dxa"/>
            <w:noWrap/>
            <w:hideMark/>
          </w:tcPr>
          <w:p w14:paraId="25700E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74</w:t>
            </w:r>
          </w:p>
        </w:tc>
        <w:tc>
          <w:tcPr>
            <w:tcW w:w="1660" w:type="dxa"/>
            <w:noWrap/>
            <w:hideMark/>
          </w:tcPr>
          <w:p w14:paraId="56E5F9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25/11/2028</w:t>
            </w:r>
          </w:p>
        </w:tc>
        <w:tc>
          <w:tcPr>
            <w:tcW w:w="1960" w:type="dxa"/>
            <w:noWrap/>
            <w:hideMark/>
          </w:tcPr>
          <w:p w14:paraId="4FB40D9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27/11/2028</w:t>
            </w:r>
          </w:p>
        </w:tc>
        <w:tc>
          <w:tcPr>
            <w:tcW w:w="1229" w:type="dxa"/>
            <w:noWrap/>
            <w:hideMark/>
          </w:tcPr>
          <w:p w14:paraId="710C9A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0,7787%</w:t>
            </w:r>
          </w:p>
        </w:tc>
      </w:tr>
      <w:tr w:rsidR="00D60D67" w:rsidRPr="001F791B" w14:paraId="1ACD425A" w14:textId="77777777" w:rsidTr="00200DAD">
        <w:trPr>
          <w:trHeight w:val="300"/>
          <w:jc w:val="center"/>
        </w:trPr>
        <w:tc>
          <w:tcPr>
            <w:tcW w:w="1120" w:type="dxa"/>
            <w:noWrap/>
            <w:hideMark/>
          </w:tcPr>
          <w:p w14:paraId="43674E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75</w:t>
            </w:r>
          </w:p>
        </w:tc>
        <w:tc>
          <w:tcPr>
            <w:tcW w:w="1660" w:type="dxa"/>
            <w:noWrap/>
            <w:hideMark/>
          </w:tcPr>
          <w:p w14:paraId="6D4AF4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25/12/2028</w:t>
            </w:r>
          </w:p>
        </w:tc>
        <w:tc>
          <w:tcPr>
            <w:tcW w:w="1960" w:type="dxa"/>
            <w:noWrap/>
            <w:hideMark/>
          </w:tcPr>
          <w:p w14:paraId="6F983A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26/12/2028</w:t>
            </w:r>
          </w:p>
        </w:tc>
        <w:tc>
          <w:tcPr>
            <w:tcW w:w="1229" w:type="dxa"/>
            <w:noWrap/>
            <w:hideMark/>
          </w:tcPr>
          <w:p w14:paraId="480249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0,8297%</w:t>
            </w:r>
          </w:p>
        </w:tc>
      </w:tr>
      <w:tr w:rsidR="00D60D67" w:rsidRPr="001F791B" w14:paraId="6756DA63" w14:textId="77777777" w:rsidTr="00200DAD">
        <w:trPr>
          <w:trHeight w:val="300"/>
          <w:jc w:val="center"/>
        </w:trPr>
        <w:tc>
          <w:tcPr>
            <w:tcW w:w="1120" w:type="dxa"/>
            <w:noWrap/>
            <w:hideMark/>
          </w:tcPr>
          <w:p w14:paraId="4F7748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76</w:t>
            </w:r>
          </w:p>
        </w:tc>
        <w:tc>
          <w:tcPr>
            <w:tcW w:w="1660" w:type="dxa"/>
            <w:noWrap/>
            <w:hideMark/>
          </w:tcPr>
          <w:p w14:paraId="2E1777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25/01/2029</w:t>
            </w:r>
          </w:p>
        </w:tc>
        <w:tc>
          <w:tcPr>
            <w:tcW w:w="1960" w:type="dxa"/>
            <w:noWrap/>
            <w:hideMark/>
          </w:tcPr>
          <w:p w14:paraId="556099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25/01/2029</w:t>
            </w:r>
          </w:p>
        </w:tc>
        <w:tc>
          <w:tcPr>
            <w:tcW w:w="1229" w:type="dxa"/>
            <w:noWrap/>
            <w:hideMark/>
          </w:tcPr>
          <w:p w14:paraId="4965F4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0,8399%</w:t>
            </w:r>
          </w:p>
        </w:tc>
      </w:tr>
      <w:tr w:rsidR="00D60D67" w:rsidRPr="001F791B" w14:paraId="51123EC5" w14:textId="77777777" w:rsidTr="00200DAD">
        <w:trPr>
          <w:trHeight w:val="300"/>
          <w:jc w:val="center"/>
        </w:trPr>
        <w:tc>
          <w:tcPr>
            <w:tcW w:w="1120" w:type="dxa"/>
            <w:noWrap/>
            <w:hideMark/>
          </w:tcPr>
          <w:p w14:paraId="0A0504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77</w:t>
            </w:r>
          </w:p>
        </w:tc>
        <w:tc>
          <w:tcPr>
            <w:tcW w:w="1660" w:type="dxa"/>
            <w:noWrap/>
            <w:hideMark/>
          </w:tcPr>
          <w:p w14:paraId="7D7ED2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25/02/2029</w:t>
            </w:r>
          </w:p>
        </w:tc>
        <w:tc>
          <w:tcPr>
            <w:tcW w:w="1960" w:type="dxa"/>
            <w:noWrap/>
            <w:hideMark/>
          </w:tcPr>
          <w:p w14:paraId="0550C96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26/02/2029</w:t>
            </w:r>
          </w:p>
        </w:tc>
        <w:tc>
          <w:tcPr>
            <w:tcW w:w="1229" w:type="dxa"/>
            <w:noWrap/>
            <w:hideMark/>
          </w:tcPr>
          <w:p w14:paraId="184CB0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0,7364%</w:t>
            </w:r>
          </w:p>
        </w:tc>
      </w:tr>
      <w:tr w:rsidR="00D60D67" w:rsidRPr="001F791B" w14:paraId="17574CA0" w14:textId="77777777" w:rsidTr="00200DAD">
        <w:trPr>
          <w:trHeight w:val="300"/>
          <w:jc w:val="center"/>
        </w:trPr>
        <w:tc>
          <w:tcPr>
            <w:tcW w:w="1120" w:type="dxa"/>
            <w:noWrap/>
            <w:hideMark/>
          </w:tcPr>
          <w:p w14:paraId="43FEFC4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78</w:t>
            </w:r>
          </w:p>
        </w:tc>
        <w:tc>
          <w:tcPr>
            <w:tcW w:w="1660" w:type="dxa"/>
            <w:noWrap/>
            <w:hideMark/>
          </w:tcPr>
          <w:p w14:paraId="2820510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25/03/2029</w:t>
            </w:r>
          </w:p>
        </w:tc>
        <w:tc>
          <w:tcPr>
            <w:tcW w:w="1960" w:type="dxa"/>
            <w:noWrap/>
            <w:hideMark/>
          </w:tcPr>
          <w:p w14:paraId="7AD09C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26/03/2029</w:t>
            </w:r>
          </w:p>
        </w:tc>
        <w:tc>
          <w:tcPr>
            <w:tcW w:w="1229" w:type="dxa"/>
            <w:noWrap/>
            <w:hideMark/>
          </w:tcPr>
          <w:p w14:paraId="385B0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0,8535%</w:t>
            </w:r>
          </w:p>
        </w:tc>
      </w:tr>
      <w:tr w:rsidR="00D60D67" w:rsidRPr="001F791B" w14:paraId="315C0213" w14:textId="77777777" w:rsidTr="00200DAD">
        <w:trPr>
          <w:trHeight w:val="300"/>
          <w:jc w:val="center"/>
        </w:trPr>
        <w:tc>
          <w:tcPr>
            <w:tcW w:w="1120" w:type="dxa"/>
            <w:noWrap/>
            <w:hideMark/>
          </w:tcPr>
          <w:p w14:paraId="0B2348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79</w:t>
            </w:r>
          </w:p>
        </w:tc>
        <w:tc>
          <w:tcPr>
            <w:tcW w:w="1660" w:type="dxa"/>
            <w:noWrap/>
            <w:hideMark/>
          </w:tcPr>
          <w:p w14:paraId="639D6C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25/04/2029</w:t>
            </w:r>
          </w:p>
        </w:tc>
        <w:tc>
          <w:tcPr>
            <w:tcW w:w="1960" w:type="dxa"/>
            <w:noWrap/>
            <w:hideMark/>
          </w:tcPr>
          <w:p w14:paraId="295F6A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25/04/2029</w:t>
            </w:r>
          </w:p>
        </w:tc>
        <w:tc>
          <w:tcPr>
            <w:tcW w:w="1229" w:type="dxa"/>
            <w:noWrap/>
            <w:hideMark/>
          </w:tcPr>
          <w:p w14:paraId="70F2E58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0,8061%</w:t>
            </w:r>
          </w:p>
        </w:tc>
      </w:tr>
      <w:tr w:rsidR="00D60D67" w:rsidRPr="001F791B" w14:paraId="3FBF1F3D" w14:textId="77777777" w:rsidTr="00200DAD">
        <w:trPr>
          <w:trHeight w:val="300"/>
          <w:jc w:val="center"/>
        </w:trPr>
        <w:tc>
          <w:tcPr>
            <w:tcW w:w="1120" w:type="dxa"/>
            <w:noWrap/>
            <w:hideMark/>
          </w:tcPr>
          <w:p w14:paraId="31C855F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80</w:t>
            </w:r>
          </w:p>
        </w:tc>
        <w:tc>
          <w:tcPr>
            <w:tcW w:w="1660" w:type="dxa"/>
            <w:noWrap/>
            <w:hideMark/>
          </w:tcPr>
          <w:p w14:paraId="6D96AE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25/05/2029</w:t>
            </w:r>
          </w:p>
        </w:tc>
        <w:tc>
          <w:tcPr>
            <w:tcW w:w="1960" w:type="dxa"/>
            <w:noWrap/>
            <w:hideMark/>
          </w:tcPr>
          <w:p w14:paraId="489E75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25/05/2029</w:t>
            </w:r>
          </w:p>
        </w:tc>
        <w:tc>
          <w:tcPr>
            <w:tcW w:w="1229" w:type="dxa"/>
            <w:noWrap/>
            <w:hideMark/>
          </w:tcPr>
          <w:p w14:paraId="5078A7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0,8536%</w:t>
            </w:r>
          </w:p>
        </w:tc>
      </w:tr>
      <w:tr w:rsidR="00D60D67" w:rsidRPr="001F791B" w14:paraId="6CFDC053" w14:textId="77777777" w:rsidTr="00200DAD">
        <w:trPr>
          <w:trHeight w:val="300"/>
          <w:jc w:val="center"/>
        </w:trPr>
        <w:tc>
          <w:tcPr>
            <w:tcW w:w="1120" w:type="dxa"/>
            <w:noWrap/>
            <w:hideMark/>
          </w:tcPr>
          <w:p w14:paraId="221E3F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81</w:t>
            </w:r>
          </w:p>
        </w:tc>
        <w:tc>
          <w:tcPr>
            <w:tcW w:w="1660" w:type="dxa"/>
            <w:noWrap/>
            <w:hideMark/>
          </w:tcPr>
          <w:p w14:paraId="7D65B20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25/06/2029</w:t>
            </w:r>
          </w:p>
        </w:tc>
        <w:tc>
          <w:tcPr>
            <w:tcW w:w="1960" w:type="dxa"/>
            <w:noWrap/>
            <w:hideMark/>
          </w:tcPr>
          <w:p w14:paraId="416BD4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25/06/2029</w:t>
            </w:r>
          </w:p>
        </w:tc>
        <w:tc>
          <w:tcPr>
            <w:tcW w:w="1229" w:type="dxa"/>
            <w:noWrap/>
            <w:hideMark/>
          </w:tcPr>
          <w:p w14:paraId="1ADB5F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0,8283%</w:t>
            </w:r>
          </w:p>
        </w:tc>
      </w:tr>
      <w:tr w:rsidR="00D60D67" w:rsidRPr="001F791B" w14:paraId="24795BE7" w14:textId="77777777" w:rsidTr="00200DAD">
        <w:trPr>
          <w:trHeight w:val="300"/>
          <w:jc w:val="center"/>
        </w:trPr>
        <w:tc>
          <w:tcPr>
            <w:tcW w:w="1120" w:type="dxa"/>
            <w:noWrap/>
            <w:hideMark/>
          </w:tcPr>
          <w:p w14:paraId="5DC82D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82</w:t>
            </w:r>
          </w:p>
        </w:tc>
        <w:tc>
          <w:tcPr>
            <w:tcW w:w="1660" w:type="dxa"/>
            <w:noWrap/>
            <w:hideMark/>
          </w:tcPr>
          <w:p w14:paraId="6383C9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25/07/2029</w:t>
            </w:r>
          </w:p>
        </w:tc>
        <w:tc>
          <w:tcPr>
            <w:tcW w:w="1960" w:type="dxa"/>
            <w:noWrap/>
            <w:hideMark/>
          </w:tcPr>
          <w:p w14:paraId="51E091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25/07/2029</w:t>
            </w:r>
          </w:p>
        </w:tc>
        <w:tc>
          <w:tcPr>
            <w:tcW w:w="1229" w:type="dxa"/>
            <w:noWrap/>
            <w:hideMark/>
          </w:tcPr>
          <w:p w14:paraId="7A9796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0,9264%</w:t>
            </w:r>
          </w:p>
        </w:tc>
      </w:tr>
      <w:tr w:rsidR="00D60D67" w:rsidRPr="001F791B" w14:paraId="69E6011C" w14:textId="77777777" w:rsidTr="00200DAD">
        <w:trPr>
          <w:trHeight w:val="300"/>
          <w:jc w:val="center"/>
        </w:trPr>
        <w:tc>
          <w:tcPr>
            <w:tcW w:w="1120" w:type="dxa"/>
            <w:noWrap/>
            <w:hideMark/>
          </w:tcPr>
          <w:p w14:paraId="5EC76B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83</w:t>
            </w:r>
          </w:p>
        </w:tc>
        <w:tc>
          <w:tcPr>
            <w:tcW w:w="1660" w:type="dxa"/>
            <w:noWrap/>
            <w:hideMark/>
          </w:tcPr>
          <w:p w14:paraId="2367C1B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25/08/2029</w:t>
            </w:r>
          </w:p>
        </w:tc>
        <w:tc>
          <w:tcPr>
            <w:tcW w:w="1960" w:type="dxa"/>
            <w:noWrap/>
            <w:hideMark/>
          </w:tcPr>
          <w:p w14:paraId="5E805D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27/08/2029</w:t>
            </w:r>
          </w:p>
        </w:tc>
        <w:tc>
          <w:tcPr>
            <w:tcW w:w="1229" w:type="dxa"/>
            <w:noWrap/>
            <w:hideMark/>
          </w:tcPr>
          <w:p w14:paraId="2A7BC9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0,9824%</w:t>
            </w:r>
          </w:p>
        </w:tc>
      </w:tr>
      <w:tr w:rsidR="00D60D67" w:rsidRPr="001F791B" w14:paraId="045D6EF1" w14:textId="77777777" w:rsidTr="00200DAD">
        <w:trPr>
          <w:trHeight w:val="300"/>
          <w:jc w:val="center"/>
        </w:trPr>
        <w:tc>
          <w:tcPr>
            <w:tcW w:w="1120" w:type="dxa"/>
            <w:noWrap/>
            <w:hideMark/>
          </w:tcPr>
          <w:p w14:paraId="37C57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84</w:t>
            </w:r>
          </w:p>
        </w:tc>
        <w:tc>
          <w:tcPr>
            <w:tcW w:w="1660" w:type="dxa"/>
            <w:noWrap/>
            <w:hideMark/>
          </w:tcPr>
          <w:p w14:paraId="2DA1E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25/09/2029</w:t>
            </w:r>
          </w:p>
        </w:tc>
        <w:tc>
          <w:tcPr>
            <w:tcW w:w="1960" w:type="dxa"/>
            <w:noWrap/>
            <w:hideMark/>
          </w:tcPr>
          <w:p w14:paraId="386E2F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25/09/2029</w:t>
            </w:r>
          </w:p>
        </w:tc>
        <w:tc>
          <w:tcPr>
            <w:tcW w:w="1229" w:type="dxa"/>
            <w:noWrap/>
            <w:hideMark/>
          </w:tcPr>
          <w:p w14:paraId="412A0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0,9496%</w:t>
            </w:r>
          </w:p>
        </w:tc>
      </w:tr>
      <w:tr w:rsidR="00D60D67" w:rsidRPr="001F791B" w14:paraId="2F2FC580" w14:textId="77777777" w:rsidTr="00200DAD">
        <w:trPr>
          <w:trHeight w:val="300"/>
          <w:jc w:val="center"/>
        </w:trPr>
        <w:tc>
          <w:tcPr>
            <w:tcW w:w="1120" w:type="dxa"/>
            <w:noWrap/>
            <w:hideMark/>
          </w:tcPr>
          <w:p w14:paraId="0F75D8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85</w:t>
            </w:r>
          </w:p>
        </w:tc>
        <w:tc>
          <w:tcPr>
            <w:tcW w:w="1660" w:type="dxa"/>
            <w:noWrap/>
            <w:hideMark/>
          </w:tcPr>
          <w:p w14:paraId="3704AAD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25/10/2029</w:t>
            </w:r>
          </w:p>
        </w:tc>
        <w:tc>
          <w:tcPr>
            <w:tcW w:w="1960" w:type="dxa"/>
            <w:noWrap/>
            <w:hideMark/>
          </w:tcPr>
          <w:p w14:paraId="491A30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25/10/2029</w:t>
            </w:r>
          </w:p>
        </w:tc>
        <w:tc>
          <w:tcPr>
            <w:tcW w:w="1229" w:type="dxa"/>
            <w:noWrap/>
            <w:hideMark/>
          </w:tcPr>
          <w:p w14:paraId="4495502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0,9711%</w:t>
            </w:r>
          </w:p>
        </w:tc>
      </w:tr>
      <w:tr w:rsidR="00D60D67" w:rsidRPr="001F791B" w14:paraId="0AD59DF4" w14:textId="77777777" w:rsidTr="00200DAD">
        <w:trPr>
          <w:trHeight w:val="300"/>
          <w:jc w:val="center"/>
        </w:trPr>
        <w:tc>
          <w:tcPr>
            <w:tcW w:w="1120" w:type="dxa"/>
            <w:noWrap/>
            <w:hideMark/>
          </w:tcPr>
          <w:p w14:paraId="56B88C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86</w:t>
            </w:r>
          </w:p>
        </w:tc>
        <w:tc>
          <w:tcPr>
            <w:tcW w:w="1660" w:type="dxa"/>
            <w:noWrap/>
            <w:hideMark/>
          </w:tcPr>
          <w:p w14:paraId="00E866E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25/11/2029</w:t>
            </w:r>
          </w:p>
        </w:tc>
        <w:tc>
          <w:tcPr>
            <w:tcW w:w="1960" w:type="dxa"/>
            <w:noWrap/>
            <w:hideMark/>
          </w:tcPr>
          <w:p w14:paraId="6EC0CA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26/11/2029</w:t>
            </w:r>
          </w:p>
        </w:tc>
        <w:tc>
          <w:tcPr>
            <w:tcW w:w="1229" w:type="dxa"/>
            <w:noWrap/>
            <w:hideMark/>
          </w:tcPr>
          <w:p w14:paraId="292851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0,9320%</w:t>
            </w:r>
          </w:p>
        </w:tc>
      </w:tr>
      <w:tr w:rsidR="00D60D67" w:rsidRPr="001F791B" w14:paraId="6C91FE95" w14:textId="77777777" w:rsidTr="00200DAD">
        <w:trPr>
          <w:trHeight w:val="300"/>
          <w:jc w:val="center"/>
        </w:trPr>
        <w:tc>
          <w:tcPr>
            <w:tcW w:w="1120" w:type="dxa"/>
            <w:noWrap/>
            <w:hideMark/>
          </w:tcPr>
          <w:p w14:paraId="401953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87</w:t>
            </w:r>
          </w:p>
        </w:tc>
        <w:tc>
          <w:tcPr>
            <w:tcW w:w="1660" w:type="dxa"/>
            <w:noWrap/>
            <w:hideMark/>
          </w:tcPr>
          <w:p w14:paraId="26AA5E5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25/12/2029</w:t>
            </w:r>
          </w:p>
        </w:tc>
        <w:tc>
          <w:tcPr>
            <w:tcW w:w="1960" w:type="dxa"/>
            <w:noWrap/>
            <w:hideMark/>
          </w:tcPr>
          <w:p w14:paraId="70F13BE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26/12/2029</w:t>
            </w:r>
          </w:p>
        </w:tc>
        <w:tc>
          <w:tcPr>
            <w:tcW w:w="1229" w:type="dxa"/>
            <w:noWrap/>
            <w:hideMark/>
          </w:tcPr>
          <w:p w14:paraId="666C87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0,9910%</w:t>
            </w:r>
          </w:p>
        </w:tc>
      </w:tr>
      <w:tr w:rsidR="00D60D67" w:rsidRPr="001F791B" w14:paraId="0498D11C" w14:textId="77777777" w:rsidTr="00200DAD">
        <w:trPr>
          <w:trHeight w:val="300"/>
          <w:jc w:val="center"/>
        </w:trPr>
        <w:tc>
          <w:tcPr>
            <w:tcW w:w="1120" w:type="dxa"/>
            <w:noWrap/>
            <w:hideMark/>
          </w:tcPr>
          <w:p w14:paraId="37E0876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88</w:t>
            </w:r>
          </w:p>
        </w:tc>
        <w:tc>
          <w:tcPr>
            <w:tcW w:w="1660" w:type="dxa"/>
            <w:noWrap/>
            <w:hideMark/>
          </w:tcPr>
          <w:p w14:paraId="3BB641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25/01/2030</w:t>
            </w:r>
          </w:p>
        </w:tc>
        <w:tc>
          <w:tcPr>
            <w:tcW w:w="1960" w:type="dxa"/>
            <w:noWrap/>
            <w:hideMark/>
          </w:tcPr>
          <w:p w14:paraId="59F8940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25/01/2030</w:t>
            </w:r>
          </w:p>
        </w:tc>
        <w:tc>
          <w:tcPr>
            <w:tcW w:w="1229" w:type="dxa"/>
            <w:noWrap/>
            <w:hideMark/>
          </w:tcPr>
          <w:p w14:paraId="038E49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1,0049%</w:t>
            </w:r>
          </w:p>
        </w:tc>
      </w:tr>
      <w:tr w:rsidR="00D60D67" w:rsidRPr="001F791B" w14:paraId="6C948594" w14:textId="77777777" w:rsidTr="00200DAD">
        <w:trPr>
          <w:trHeight w:val="300"/>
          <w:jc w:val="center"/>
        </w:trPr>
        <w:tc>
          <w:tcPr>
            <w:tcW w:w="1120" w:type="dxa"/>
            <w:noWrap/>
            <w:hideMark/>
          </w:tcPr>
          <w:p w14:paraId="759AC94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89</w:t>
            </w:r>
          </w:p>
        </w:tc>
        <w:tc>
          <w:tcPr>
            <w:tcW w:w="1660" w:type="dxa"/>
            <w:noWrap/>
            <w:hideMark/>
          </w:tcPr>
          <w:p w14:paraId="4E28AC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25/02/2030</w:t>
            </w:r>
          </w:p>
        </w:tc>
        <w:tc>
          <w:tcPr>
            <w:tcW w:w="1960" w:type="dxa"/>
            <w:noWrap/>
            <w:hideMark/>
          </w:tcPr>
          <w:p w14:paraId="0960CAF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25/02/2030</w:t>
            </w:r>
          </w:p>
        </w:tc>
        <w:tc>
          <w:tcPr>
            <w:tcW w:w="1229" w:type="dxa"/>
            <w:noWrap/>
            <w:hideMark/>
          </w:tcPr>
          <w:p w14:paraId="57F852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1,1126%</w:t>
            </w:r>
          </w:p>
        </w:tc>
      </w:tr>
      <w:tr w:rsidR="00D60D67" w:rsidRPr="001F791B" w14:paraId="3D0EC666" w14:textId="77777777" w:rsidTr="00200DAD">
        <w:trPr>
          <w:trHeight w:val="300"/>
          <w:jc w:val="center"/>
        </w:trPr>
        <w:tc>
          <w:tcPr>
            <w:tcW w:w="1120" w:type="dxa"/>
            <w:noWrap/>
            <w:hideMark/>
          </w:tcPr>
          <w:p w14:paraId="18D57E8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90</w:t>
            </w:r>
          </w:p>
        </w:tc>
        <w:tc>
          <w:tcPr>
            <w:tcW w:w="1660" w:type="dxa"/>
            <w:noWrap/>
            <w:hideMark/>
          </w:tcPr>
          <w:p w14:paraId="5163829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25/03/2030</w:t>
            </w:r>
          </w:p>
        </w:tc>
        <w:tc>
          <w:tcPr>
            <w:tcW w:w="1960" w:type="dxa"/>
            <w:noWrap/>
            <w:hideMark/>
          </w:tcPr>
          <w:p w14:paraId="7196BA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25/03/2030</w:t>
            </w:r>
          </w:p>
        </w:tc>
        <w:tc>
          <w:tcPr>
            <w:tcW w:w="1229" w:type="dxa"/>
            <w:noWrap/>
            <w:hideMark/>
          </w:tcPr>
          <w:p w14:paraId="433E033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1,2689%</w:t>
            </w:r>
          </w:p>
        </w:tc>
      </w:tr>
      <w:tr w:rsidR="00D60D67" w:rsidRPr="001F791B" w14:paraId="7454B338" w14:textId="77777777" w:rsidTr="00200DAD">
        <w:trPr>
          <w:trHeight w:val="300"/>
          <w:jc w:val="center"/>
        </w:trPr>
        <w:tc>
          <w:tcPr>
            <w:tcW w:w="1120" w:type="dxa"/>
            <w:noWrap/>
            <w:hideMark/>
          </w:tcPr>
          <w:p w14:paraId="7ADE1A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91</w:t>
            </w:r>
          </w:p>
        </w:tc>
        <w:tc>
          <w:tcPr>
            <w:tcW w:w="1660" w:type="dxa"/>
            <w:noWrap/>
            <w:hideMark/>
          </w:tcPr>
          <w:p w14:paraId="35A522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25/04/2030</w:t>
            </w:r>
          </w:p>
        </w:tc>
        <w:tc>
          <w:tcPr>
            <w:tcW w:w="1960" w:type="dxa"/>
            <w:noWrap/>
            <w:hideMark/>
          </w:tcPr>
          <w:p w14:paraId="1B2BFFE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25/04/2030</w:t>
            </w:r>
          </w:p>
        </w:tc>
        <w:tc>
          <w:tcPr>
            <w:tcW w:w="1229" w:type="dxa"/>
            <w:noWrap/>
            <w:hideMark/>
          </w:tcPr>
          <w:p w14:paraId="12B63D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1,2163%</w:t>
            </w:r>
          </w:p>
        </w:tc>
      </w:tr>
      <w:tr w:rsidR="00D60D67" w:rsidRPr="001F791B" w14:paraId="713DB4A4" w14:textId="77777777" w:rsidTr="00200DAD">
        <w:trPr>
          <w:trHeight w:val="300"/>
          <w:jc w:val="center"/>
        </w:trPr>
        <w:tc>
          <w:tcPr>
            <w:tcW w:w="1120" w:type="dxa"/>
            <w:noWrap/>
            <w:hideMark/>
          </w:tcPr>
          <w:p w14:paraId="706C691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92</w:t>
            </w:r>
          </w:p>
        </w:tc>
        <w:tc>
          <w:tcPr>
            <w:tcW w:w="1660" w:type="dxa"/>
            <w:noWrap/>
            <w:hideMark/>
          </w:tcPr>
          <w:p w14:paraId="0A07CF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25/05/2030</w:t>
            </w:r>
          </w:p>
        </w:tc>
        <w:tc>
          <w:tcPr>
            <w:tcW w:w="1960" w:type="dxa"/>
            <w:noWrap/>
            <w:hideMark/>
          </w:tcPr>
          <w:p w14:paraId="68C173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27/05/2030</w:t>
            </w:r>
          </w:p>
        </w:tc>
        <w:tc>
          <w:tcPr>
            <w:tcW w:w="1229" w:type="dxa"/>
            <w:noWrap/>
            <w:hideMark/>
          </w:tcPr>
          <w:p w14:paraId="79C0B7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1,2851%</w:t>
            </w:r>
          </w:p>
        </w:tc>
      </w:tr>
      <w:tr w:rsidR="00D60D67" w:rsidRPr="001F791B" w14:paraId="14149CFA" w14:textId="77777777" w:rsidTr="00200DAD">
        <w:trPr>
          <w:trHeight w:val="300"/>
          <w:jc w:val="center"/>
        </w:trPr>
        <w:tc>
          <w:tcPr>
            <w:tcW w:w="1120" w:type="dxa"/>
            <w:noWrap/>
            <w:hideMark/>
          </w:tcPr>
          <w:p w14:paraId="6747E1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93</w:t>
            </w:r>
          </w:p>
        </w:tc>
        <w:tc>
          <w:tcPr>
            <w:tcW w:w="1660" w:type="dxa"/>
            <w:noWrap/>
            <w:hideMark/>
          </w:tcPr>
          <w:p w14:paraId="4B8FAC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25/06/2030</w:t>
            </w:r>
          </w:p>
        </w:tc>
        <w:tc>
          <w:tcPr>
            <w:tcW w:w="1960" w:type="dxa"/>
            <w:noWrap/>
            <w:hideMark/>
          </w:tcPr>
          <w:p w14:paraId="61E1E20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25/06/2030</w:t>
            </w:r>
          </w:p>
        </w:tc>
        <w:tc>
          <w:tcPr>
            <w:tcW w:w="1229" w:type="dxa"/>
            <w:noWrap/>
            <w:hideMark/>
          </w:tcPr>
          <w:p w14:paraId="2813A1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1,2610%</w:t>
            </w:r>
          </w:p>
        </w:tc>
      </w:tr>
      <w:tr w:rsidR="00D60D67" w:rsidRPr="001F791B" w14:paraId="213C1405" w14:textId="77777777" w:rsidTr="00200DAD">
        <w:trPr>
          <w:trHeight w:val="300"/>
          <w:jc w:val="center"/>
        </w:trPr>
        <w:tc>
          <w:tcPr>
            <w:tcW w:w="1120" w:type="dxa"/>
            <w:noWrap/>
            <w:hideMark/>
          </w:tcPr>
          <w:p w14:paraId="75D6CEB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94</w:t>
            </w:r>
          </w:p>
        </w:tc>
        <w:tc>
          <w:tcPr>
            <w:tcW w:w="1660" w:type="dxa"/>
            <w:noWrap/>
            <w:hideMark/>
          </w:tcPr>
          <w:p w14:paraId="4CC5A0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25/07/2030</w:t>
            </w:r>
          </w:p>
        </w:tc>
        <w:tc>
          <w:tcPr>
            <w:tcW w:w="1960" w:type="dxa"/>
            <w:noWrap/>
            <w:hideMark/>
          </w:tcPr>
          <w:p w14:paraId="54A523A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25/07/2030</w:t>
            </w:r>
          </w:p>
        </w:tc>
        <w:tc>
          <w:tcPr>
            <w:tcW w:w="1229" w:type="dxa"/>
            <w:noWrap/>
            <w:hideMark/>
          </w:tcPr>
          <w:p w14:paraId="254348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1,3966%</w:t>
            </w:r>
          </w:p>
        </w:tc>
      </w:tr>
      <w:tr w:rsidR="00D60D67" w:rsidRPr="001F791B" w14:paraId="555427C4" w14:textId="77777777" w:rsidTr="00200DAD">
        <w:trPr>
          <w:trHeight w:val="300"/>
          <w:jc w:val="center"/>
        </w:trPr>
        <w:tc>
          <w:tcPr>
            <w:tcW w:w="1120" w:type="dxa"/>
            <w:noWrap/>
            <w:hideMark/>
          </w:tcPr>
          <w:p w14:paraId="18D8BD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95</w:t>
            </w:r>
          </w:p>
        </w:tc>
        <w:tc>
          <w:tcPr>
            <w:tcW w:w="1660" w:type="dxa"/>
            <w:noWrap/>
            <w:hideMark/>
          </w:tcPr>
          <w:p w14:paraId="4DE83F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25/08/2030</w:t>
            </w:r>
          </w:p>
        </w:tc>
        <w:tc>
          <w:tcPr>
            <w:tcW w:w="1960" w:type="dxa"/>
            <w:noWrap/>
            <w:hideMark/>
          </w:tcPr>
          <w:p w14:paraId="61D1C0C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26/08/2030</w:t>
            </w:r>
          </w:p>
        </w:tc>
        <w:tc>
          <w:tcPr>
            <w:tcW w:w="1229" w:type="dxa"/>
            <w:noWrap/>
            <w:hideMark/>
          </w:tcPr>
          <w:p w14:paraId="51661C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1,4792%</w:t>
            </w:r>
          </w:p>
        </w:tc>
      </w:tr>
      <w:tr w:rsidR="00D60D67" w:rsidRPr="001F791B" w14:paraId="22582819" w14:textId="77777777" w:rsidTr="00200DAD">
        <w:trPr>
          <w:trHeight w:val="300"/>
          <w:jc w:val="center"/>
        </w:trPr>
        <w:tc>
          <w:tcPr>
            <w:tcW w:w="1120" w:type="dxa"/>
            <w:noWrap/>
            <w:hideMark/>
          </w:tcPr>
          <w:p w14:paraId="18866B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96</w:t>
            </w:r>
          </w:p>
        </w:tc>
        <w:tc>
          <w:tcPr>
            <w:tcW w:w="1660" w:type="dxa"/>
            <w:noWrap/>
            <w:hideMark/>
          </w:tcPr>
          <w:p w14:paraId="77CCBF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25/09/2030</w:t>
            </w:r>
          </w:p>
        </w:tc>
        <w:tc>
          <w:tcPr>
            <w:tcW w:w="1960" w:type="dxa"/>
            <w:noWrap/>
            <w:hideMark/>
          </w:tcPr>
          <w:p w14:paraId="04D1EE0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25/09/2030</w:t>
            </w:r>
          </w:p>
        </w:tc>
        <w:tc>
          <w:tcPr>
            <w:tcW w:w="1229" w:type="dxa"/>
            <w:noWrap/>
            <w:hideMark/>
          </w:tcPr>
          <w:p w14:paraId="43800BF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1,4470%</w:t>
            </w:r>
          </w:p>
        </w:tc>
      </w:tr>
      <w:tr w:rsidR="00D60D67" w:rsidRPr="001F791B" w14:paraId="7B2CCE31" w14:textId="77777777" w:rsidTr="00200DAD">
        <w:trPr>
          <w:trHeight w:val="300"/>
          <w:jc w:val="center"/>
        </w:trPr>
        <w:tc>
          <w:tcPr>
            <w:tcW w:w="1120" w:type="dxa"/>
            <w:noWrap/>
            <w:hideMark/>
          </w:tcPr>
          <w:p w14:paraId="2B071C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97</w:t>
            </w:r>
          </w:p>
        </w:tc>
        <w:tc>
          <w:tcPr>
            <w:tcW w:w="1660" w:type="dxa"/>
            <w:noWrap/>
            <w:hideMark/>
          </w:tcPr>
          <w:p w14:paraId="4AD777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25/10/2030</w:t>
            </w:r>
          </w:p>
        </w:tc>
        <w:tc>
          <w:tcPr>
            <w:tcW w:w="1960" w:type="dxa"/>
            <w:noWrap/>
            <w:hideMark/>
          </w:tcPr>
          <w:p w14:paraId="470866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25/10/2030</w:t>
            </w:r>
          </w:p>
        </w:tc>
        <w:tc>
          <w:tcPr>
            <w:tcW w:w="1229" w:type="dxa"/>
            <w:noWrap/>
            <w:hideMark/>
          </w:tcPr>
          <w:p w14:paraId="3E91D1D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1,4859%</w:t>
            </w:r>
          </w:p>
        </w:tc>
      </w:tr>
      <w:tr w:rsidR="00D60D67" w:rsidRPr="001F791B" w14:paraId="6E8D6C44" w14:textId="77777777" w:rsidTr="00200DAD">
        <w:trPr>
          <w:trHeight w:val="300"/>
          <w:jc w:val="center"/>
        </w:trPr>
        <w:tc>
          <w:tcPr>
            <w:tcW w:w="1120" w:type="dxa"/>
            <w:noWrap/>
            <w:hideMark/>
          </w:tcPr>
          <w:p w14:paraId="00EF35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98</w:t>
            </w:r>
          </w:p>
        </w:tc>
        <w:tc>
          <w:tcPr>
            <w:tcW w:w="1660" w:type="dxa"/>
            <w:noWrap/>
            <w:hideMark/>
          </w:tcPr>
          <w:p w14:paraId="73F2807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25/11/2030</w:t>
            </w:r>
          </w:p>
        </w:tc>
        <w:tc>
          <w:tcPr>
            <w:tcW w:w="1960" w:type="dxa"/>
            <w:noWrap/>
            <w:hideMark/>
          </w:tcPr>
          <w:p w14:paraId="3936D7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25/11/2030</w:t>
            </w:r>
          </w:p>
        </w:tc>
        <w:tc>
          <w:tcPr>
            <w:tcW w:w="1229" w:type="dxa"/>
            <w:noWrap/>
            <w:hideMark/>
          </w:tcPr>
          <w:p w14:paraId="316E46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1,4454%</w:t>
            </w:r>
          </w:p>
        </w:tc>
      </w:tr>
      <w:tr w:rsidR="00D60D67" w:rsidRPr="001F791B" w14:paraId="110E338C" w14:textId="77777777" w:rsidTr="00200DAD">
        <w:trPr>
          <w:trHeight w:val="300"/>
          <w:jc w:val="center"/>
        </w:trPr>
        <w:tc>
          <w:tcPr>
            <w:tcW w:w="1120" w:type="dxa"/>
            <w:noWrap/>
            <w:hideMark/>
          </w:tcPr>
          <w:p w14:paraId="427F65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99</w:t>
            </w:r>
          </w:p>
        </w:tc>
        <w:tc>
          <w:tcPr>
            <w:tcW w:w="1660" w:type="dxa"/>
            <w:noWrap/>
            <w:hideMark/>
          </w:tcPr>
          <w:p w14:paraId="2C70BE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25/12/2030</w:t>
            </w:r>
          </w:p>
        </w:tc>
        <w:tc>
          <w:tcPr>
            <w:tcW w:w="1960" w:type="dxa"/>
            <w:noWrap/>
            <w:hideMark/>
          </w:tcPr>
          <w:p w14:paraId="7C3F0B6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26/12/2030</w:t>
            </w:r>
          </w:p>
        </w:tc>
        <w:tc>
          <w:tcPr>
            <w:tcW w:w="1229" w:type="dxa"/>
            <w:noWrap/>
            <w:hideMark/>
          </w:tcPr>
          <w:p w14:paraId="0A7DA42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1,5348%</w:t>
            </w:r>
          </w:p>
        </w:tc>
      </w:tr>
      <w:tr w:rsidR="00D60D67" w:rsidRPr="001F791B" w14:paraId="185308AB" w14:textId="77777777" w:rsidTr="00200DAD">
        <w:trPr>
          <w:trHeight w:val="300"/>
          <w:jc w:val="center"/>
        </w:trPr>
        <w:tc>
          <w:tcPr>
            <w:tcW w:w="1120" w:type="dxa"/>
            <w:noWrap/>
            <w:hideMark/>
          </w:tcPr>
          <w:p w14:paraId="68DC46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w:t>
            </w:r>
          </w:p>
        </w:tc>
        <w:tc>
          <w:tcPr>
            <w:tcW w:w="1660" w:type="dxa"/>
            <w:noWrap/>
            <w:hideMark/>
          </w:tcPr>
          <w:p w14:paraId="657AD8F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25/01/2031</w:t>
            </w:r>
          </w:p>
        </w:tc>
        <w:tc>
          <w:tcPr>
            <w:tcW w:w="1960" w:type="dxa"/>
            <w:noWrap/>
            <w:hideMark/>
          </w:tcPr>
          <w:p w14:paraId="34E192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27/01/2031</w:t>
            </w:r>
          </w:p>
        </w:tc>
        <w:tc>
          <w:tcPr>
            <w:tcW w:w="1229" w:type="dxa"/>
            <w:noWrap/>
            <w:hideMark/>
          </w:tcPr>
          <w:p w14:paraId="080DE6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1,5655%</w:t>
            </w:r>
          </w:p>
        </w:tc>
      </w:tr>
      <w:tr w:rsidR="00D60D67" w:rsidRPr="001F791B" w14:paraId="579F71AA" w14:textId="77777777" w:rsidTr="00200DAD">
        <w:trPr>
          <w:trHeight w:val="300"/>
          <w:jc w:val="center"/>
        </w:trPr>
        <w:tc>
          <w:tcPr>
            <w:tcW w:w="1120" w:type="dxa"/>
            <w:noWrap/>
            <w:hideMark/>
          </w:tcPr>
          <w:p w14:paraId="448040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101</w:t>
            </w:r>
          </w:p>
        </w:tc>
        <w:tc>
          <w:tcPr>
            <w:tcW w:w="1660" w:type="dxa"/>
            <w:noWrap/>
            <w:hideMark/>
          </w:tcPr>
          <w:p w14:paraId="072D66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25/02/2031</w:t>
            </w:r>
          </w:p>
        </w:tc>
        <w:tc>
          <w:tcPr>
            <w:tcW w:w="1960" w:type="dxa"/>
            <w:noWrap/>
            <w:hideMark/>
          </w:tcPr>
          <w:p w14:paraId="73B7F2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26/02/2031</w:t>
            </w:r>
          </w:p>
        </w:tc>
        <w:tc>
          <w:tcPr>
            <w:tcW w:w="1229" w:type="dxa"/>
            <w:noWrap/>
            <w:hideMark/>
          </w:tcPr>
          <w:p w14:paraId="5793AE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1,4265%</w:t>
            </w:r>
          </w:p>
        </w:tc>
      </w:tr>
      <w:tr w:rsidR="00D60D67" w:rsidRPr="001F791B" w14:paraId="5BF86701" w14:textId="77777777" w:rsidTr="00200DAD">
        <w:trPr>
          <w:trHeight w:val="300"/>
          <w:jc w:val="center"/>
        </w:trPr>
        <w:tc>
          <w:tcPr>
            <w:tcW w:w="1120" w:type="dxa"/>
            <w:noWrap/>
            <w:hideMark/>
          </w:tcPr>
          <w:p w14:paraId="1AD867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102</w:t>
            </w:r>
          </w:p>
        </w:tc>
        <w:tc>
          <w:tcPr>
            <w:tcW w:w="1660" w:type="dxa"/>
            <w:noWrap/>
            <w:hideMark/>
          </w:tcPr>
          <w:p w14:paraId="7B04337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25/03/2031</w:t>
            </w:r>
          </w:p>
        </w:tc>
        <w:tc>
          <w:tcPr>
            <w:tcW w:w="1960" w:type="dxa"/>
            <w:noWrap/>
            <w:hideMark/>
          </w:tcPr>
          <w:p w14:paraId="6B37FE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25/03/2031</w:t>
            </w:r>
          </w:p>
        </w:tc>
        <w:tc>
          <w:tcPr>
            <w:tcW w:w="1229" w:type="dxa"/>
            <w:noWrap/>
            <w:hideMark/>
          </w:tcPr>
          <w:p w14:paraId="2CA549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1,6179%</w:t>
            </w:r>
          </w:p>
        </w:tc>
      </w:tr>
      <w:tr w:rsidR="00D60D67" w:rsidRPr="001F791B" w14:paraId="5816E955" w14:textId="77777777" w:rsidTr="00200DAD">
        <w:trPr>
          <w:trHeight w:val="300"/>
          <w:jc w:val="center"/>
        </w:trPr>
        <w:tc>
          <w:tcPr>
            <w:tcW w:w="1120" w:type="dxa"/>
            <w:noWrap/>
            <w:hideMark/>
          </w:tcPr>
          <w:p w14:paraId="63947F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103</w:t>
            </w:r>
          </w:p>
        </w:tc>
        <w:tc>
          <w:tcPr>
            <w:tcW w:w="1660" w:type="dxa"/>
            <w:noWrap/>
            <w:hideMark/>
          </w:tcPr>
          <w:p w14:paraId="52DE19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25/04/2031</w:t>
            </w:r>
          </w:p>
        </w:tc>
        <w:tc>
          <w:tcPr>
            <w:tcW w:w="1960" w:type="dxa"/>
            <w:noWrap/>
            <w:hideMark/>
          </w:tcPr>
          <w:p w14:paraId="2D78239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25/04/2031</w:t>
            </w:r>
          </w:p>
        </w:tc>
        <w:tc>
          <w:tcPr>
            <w:tcW w:w="1229" w:type="dxa"/>
            <w:noWrap/>
            <w:hideMark/>
          </w:tcPr>
          <w:p w14:paraId="674188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1,5637%</w:t>
            </w:r>
          </w:p>
        </w:tc>
      </w:tr>
      <w:tr w:rsidR="00D60D67" w:rsidRPr="001F791B" w14:paraId="1B16A8DA" w14:textId="77777777" w:rsidTr="00200DAD">
        <w:trPr>
          <w:trHeight w:val="300"/>
          <w:jc w:val="center"/>
        </w:trPr>
        <w:tc>
          <w:tcPr>
            <w:tcW w:w="1120" w:type="dxa"/>
            <w:noWrap/>
            <w:hideMark/>
          </w:tcPr>
          <w:p w14:paraId="020249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104</w:t>
            </w:r>
          </w:p>
        </w:tc>
        <w:tc>
          <w:tcPr>
            <w:tcW w:w="1660" w:type="dxa"/>
            <w:noWrap/>
            <w:hideMark/>
          </w:tcPr>
          <w:p w14:paraId="2CC21C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25/05/2031</w:t>
            </w:r>
          </w:p>
        </w:tc>
        <w:tc>
          <w:tcPr>
            <w:tcW w:w="1960" w:type="dxa"/>
            <w:noWrap/>
            <w:hideMark/>
          </w:tcPr>
          <w:p w14:paraId="2DBD268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26/05/2031</w:t>
            </w:r>
          </w:p>
        </w:tc>
        <w:tc>
          <w:tcPr>
            <w:tcW w:w="1229" w:type="dxa"/>
            <w:noWrap/>
            <w:hideMark/>
          </w:tcPr>
          <w:p w14:paraId="7058D6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1,6534%</w:t>
            </w:r>
          </w:p>
        </w:tc>
      </w:tr>
      <w:tr w:rsidR="00D60D67" w:rsidRPr="001F791B" w14:paraId="174C751E" w14:textId="77777777" w:rsidTr="00200DAD">
        <w:trPr>
          <w:trHeight w:val="300"/>
          <w:jc w:val="center"/>
        </w:trPr>
        <w:tc>
          <w:tcPr>
            <w:tcW w:w="1120" w:type="dxa"/>
            <w:noWrap/>
            <w:hideMark/>
          </w:tcPr>
          <w:p w14:paraId="4F5867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105</w:t>
            </w:r>
          </w:p>
        </w:tc>
        <w:tc>
          <w:tcPr>
            <w:tcW w:w="1660" w:type="dxa"/>
            <w:noWrap/>
            <w:hideMark/>
          </w:tcPr>
          <w:p w14:paraId="0D8A249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25/06/2031</w:t>
            </w:r>
          </w:p>
        </w:tc>
        <w:tc>
          <w:tcPr>
            <w:tcW w:w="1960" w:type="dxa"/>
            <w:noWrap/>
            <w:hideMark/>
          </w:tcPr>
          <w:p w14:paraId="07AB1C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25/06/2031</w:t>
            </w:r>
          </w:p>
        </w:tc>
        <w:tc>
          <w:tcPr>
            <w:tcW w:w="1229" w:type="dxa"/>
            <w:noWrap/>
            <w:hideMark/>
          </w:tcPr>
          <w:p w14:paraId="13D96D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1,6332%</w:t>
            </w:r>
          </w:p>
        </w:tc>
      </w:tr>
      <w:tr w:rsidR="00D60D67" w:rsidRPr="001F791B" w14:paraId="46707E04" w14:textId="77777777" w:rsidTr="00200DAD">
        <w:trPr>
          <w:trHeight w:val="300"/>
          <w:jc w:val="center"/>
        </w:trPr>
        <w:tc>
          <w:tcPr>
            <w:tcW w:w="1120" w:type="dxa"/>
            <w:noWrap/>
            <w:hideMark/>
          </w:tcPr>
          <w:p w14:paraId="6B35D0E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106</w:t>
            </w:r>
          </w:p>
        </w:tc>
        <w:tc>
          <w:tcPr>
            <w:tcW w:w="1660" w:type="dxa"/>
            <w:noWrap/>
            <w:hideMark/>
          </w:tcPr>
          <w:p w14:paraId="0A9BC8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25/07/2031</w:t>
            </w:r>
          </w:p>
        </w:tc>
        <w:tc>
          <w:tcPr>
            <w:tcW w:w="1960" w:type="dxa"/>
            <w:noWrap/>
            <w:hideMark/>
          </w:tcPr>
          <w:p w14:paraId="156B3C2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25/07/2031</w:t>
            </w:r>
          </w:p>
        </w:tc>
        <w:tc>
          <w:tcPr>
            <w:tcW w:w="1229" w:type="dxa"/>
            <w:noWrap/>
            <w:hideMark/>
          </w:tcPr>
          <w:p w14:paraId="11E2D7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1,8043%</w:t>
            </w:r>
          </w:p>
        </w:tc>
      </w:tr>
      <w:tr w:rsidR="00D60D67" w:rsidRPr="001F791B" w14:paraId="0519873C" w14:textId="77777777" w:rsidTr="00200DAD">
        <w:trPr>
          <w:trHeight w:val="300"/>
          <w:jc w:val="center"/>
        </w:trPr>
        <w:tc>
          <w:tcPr>
            <w:tcW w:w="1120" w:type="dxa"/>
            <w:noWrap/>
            <w:hideMark/>
          </w:tcPr>
          <w:p w14:paraId="649F497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107</w:t>
            </w:r>
          </w:p>
        </w:tc>
        <w:tc>
          <w:tcPr>
            <w:tcW w:w="1660" w:type="dxa"/>
            <w:noWrap/>
            <w:hideMark/>
          </w:tcPr>
          <w:p w14:paraId="4DD2A7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25/08/2031</w:t>
            </w:r>
          </w:p>
        </w:tc>
        <w:tc>
          <w:tcPr>
            <w:tcW w:w="1960" w:type="dxa"/>
            <w:noWrap/>
            <w:hideMark/>
          </w:tcPr>
          <w:p w14:paraId="258340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25/08/2031</w:t>
            </w:r>
          </w:p>
        </w:tc>
        <w:tc>
          <w:tcPr>
            <w:tcW w:w="1229" w:type="dxa"/>
            <w:noWrap/>
            <w:hideMark/>
          </w:tcPr>
          <w:p w14:paraId="44F4F9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1,9137%</w:t>
            </w:r>
          </w:p>
        </w:tc>
      </w:tr>
      <w:tr w:rsidR="00D60D67" w:rsidRPr="001F791B" w14:paraId="7B4298B8" w14:textId="77777777" w:rsidTr="00200DAD">
        <w:trPr>
          <w:trHeight w:val="300"/>
          <w:jc w:val="center"/>
        </w:trPr>
        <w:tc>
          <w:tcPr>
            <w:tcW w:w="1120" w:type="dxa"/>
            <w:noWrap/>
            <w:hideMark/>
          </w:tcPr>
          <w:p w14:paraId="3F65B1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108</w:t>
            </w:r>
          </w:p>
        </w:tc>
        <w:tc>
          <w:tcPr>
            <w:tcW w:w="1660" w:type="dxa"/>
            <w:noWrap/>
            <w:hideMark/>
          </w:tcPr>
          <w:p w14:paraId="3B67ECF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25/09/2031</w:t>
            </w:r>
          </w:p>
        </w:tc>
        <w:tc>
          <w:tcPr>
            <w:tcW w:w="1960" w:type="dxa"/>
            <w:noWrap/>
            <w:hideMark/>
          </w:tcPr>
          <w:p w14:paraId="1CF9F8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25/09/2031</w:t>
            </w:r>
          </w:p>
        </w:tc>
        <w:tc>
          <w:tcPr>
            <w:tcW w:w="1229" w:type="dxa"/>
            <w:noWrap/>
            <w:hideMark/>
          </w:tcPr>
          <w:p w14:paraId="7A2F14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1,8862%</w:t>
            </w:r>
          </w:p>
        </w:tc>
      </w:tr>
      <w:tr w:rsidR="00D60D67" w:rsidRPr="001F791B" w14:paraId="1E433CED" w14:textId="77777777" w:rsidTr="00200DAD">
        <w:trPr>
          <w:trHeight w:val="300"/>
          <w:jc w:val="center"/>
        </w:trPr>
        <w:tc>
          <w:tcPr>
            <w:tcW w:w="1120" w:type="dxa"/>
            <w:noWrap/>
            <w:hideMark/>
          </w:tcPr>
          <w:p w14:paraId="44E9B5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109</w:t>
            </w:r>
          </w:p>
        </w:tc>
        <w:tc>
          <w:tcPr>
            <w:tcW w:w="1660" w:type="dxa"/>
            <w:noWrap/>
            <w:hideMark/>
          </w:tcPr>
          <w:p w14:paraId="54EF01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25/10/2031</w:t>
            </w:r>
          </w:p>
        </w:tc>
        <w:tc>
          <w:tcPr>
            <w:tcW w:w="1960" w:type="dxa"/>
            <w:noWrap/>
            <w:hideMark/>
          </w:tcPr>
          <w:p w14:paraId="70263C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27/10/2031</w:t>
            </w:r>
          </w:p>
        </w:tc>
        <w:tc>
          <w:tcPr>
            <w:tcW w:w="1229" w:type="dxa"/>
            <w:noWrap/>
            <w:hideMark/>
          </w:tcPr>
          <w:p w14:paraId="24424A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1,9451%</w:t>
            </w:r>
          </w:p>
        </w:tc>
      </w:tr>
      <w:tr w:rsidR="00D60D67" w:rsidRPr="001F791B" w14:paraId="15741FFD" w14:textId="77777777" w:rsidTr="00200DAD">
        <w:trPr>
          <w:trHeight w:val="300"/>
          <w:jc w:val="center"/>
        </w:trPr>
        <w:tc>
          <w:tcPr>
            <w:tcW w:w="1120" w:type="dxa"/>
            <w:noWrap/>
            <w:hideMark/>
          </w:tcPr>
          <w:p w14:paraId="14851D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110</w:t>
            </w:r>
          </w:p>
        </w:tc>
        <w:tc>
          <w:tcPr>
            <w:tcW w:w="1660" w:type="dxa"/>
            <w:noWrap/>
            <w:hideMark/>
          </w:tcPr>
          <w:p w14:paraId="51C3C3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25/11/2031</w:t>
            </w:r>
          </w:p>
        </w:tc>
        <w:tc>
          <w:tcPr>
            <w:tcW w:w="1960" w:type="dxa"/>
            <w:noWrap/>
            <w:hideMark/>
          </w:tcPr>
          <w:p w14:paraId="5E332CA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25/11/2031</w:t>
            </w:r>
          </w:p>
        </w:tc>
        <w:tc>
          <w:tcPr>
            <w:tcW w:w="1229" w:type="dxa"/>
            <w:noWrap/>
            <w:hideMark/>
          </w:tcPr>
          <w:p w14:paraId="515DC5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1,9077%</w:t>
            </w:r>
          </w:p>
        </w:tc>
      </w:tr>
      <w:tr w:rsidR="00D60D67" w:rsidRPr="001F791B" w14:paraId="58C5160A" w14:textId="77777777" w:rsidTr="00200DAD">
        <w:trPr>
          <w:trHeight w:val="300"/>
          <w:jc w:val="center"/>
        </w:trPr>
        <w:tc>
          <w:tcPr>
            <w:tcW w:w="1120" w:type="dxa"/>
            <w:noWrap/>
            <w:hideMark/>
          </w:tcPr>
          <w:p w14:paraId="22FBE6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111</w:t>
            </w:r>
          </w:p>
        </w:tc>
        <w:tc>
          <w:tcPr>
            <w:tcW w:w="1660" w:type="dxa"/>
            <w:noWrap/>
            <w:hideMark/>
          </w:tcPr>
          <w:p w14:paraId="34CA9CE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25/12/2031</w:t>
            </w:r>
          </w:p>
        </w:tc>
        <w:tc>
          <w:tcPr>
            <w:tcW w:w="1960" w:type="dxa"/>
            <w:noWrap/>
            <w:hideMark/>
          </w:tcPr>
          <w:p w14:paraId="5BF226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26/12/2031</w:t>
            </w:r>
          </w:p>
        </w:tc>
        <w:tc>
          <w:tcPr>
            <w:tcW w:w="1229" w:type="dxa"/>
            <w:noWrap/>
            <w:hideMark/>
          </w:tcPr>
          <w:p w14:paraId="334428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2,0295%</w:t>
            </w:r>
          </w:p>
        </w:tc>
      </w:tr>
      <w:tr w:rsidR="00D60D67" w:rsidRPr="001F791B" w14:paraId="0A590874" w14:textId="77777777" w:rsidTr="00200DAD">
        <w:trPr>
          <w:trHeight w:val="300"/>
          <w:jc w:val="center"/>
        </w:trPr>
        <w:tc>
          <w:tcPr>
            <w:tcW w:w="1120" w:type="dxa"/>
            <w:noWrap/>
            <w:hideMark/>
          </w:tcPr>
          <w:p w14:paraId="1BEB6E7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112</w:t>
            </w:r>
          </w:p>
        </w:tc>
        <w:tc>
          <w:tcPr>
            <w:tcW w:w="1660" w:type="dxa"/>
            <w:noWrap/>
            <w:hideMark/>
          </w:tcPr>
          <w:p w14:paraId="31FA06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25/01/2032</w:t>
            </w:r>
          </w:p>
        </w:tc>
        <w:tc>
          <w:tcPr>
            <w:tcW w:w="1960" w:type="dxa"/>
            <w:noWrap/>
            <w:hideMark/>
          </w:tcPr>
          <w:p w14:paraId="5FE88C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26/01/2032</w:t>
            </w:r>
          </w:p>
        </w:tc>
        <w:tc>
          <w:tcPr>
            <w:tcW w:w="1229" w:type="dxa"/>
            <w:noWrap/>
            <w:hideMark/>
          </w:tcPr>
          <w:p w14:paraId="122AAD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2,0807%</w:t>
            </w:r>
          </w:p>
        </w:tc>
      </w:tr>
      <w:tr w:rsidR="00D60D67" w:rsidRPr="001F791B" w14:paraId="2685A78D" w14:textId="77777777" w:rsidTr="00200DAD">
        <w:trPr>
          <w:trHeight w:val="300"/>
          <w:jc w:val="center"/>
        </w:trPr>
        <w:tc>
          <w:tcPr>
            <w:tcW w:w="1120" w:type="dxa"/>
            <w:noWrap/>
            <w:hideMark/>
          </w:tcPr>
          <w:p w14:paraId="14A612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113</w:t>
            </w:r>
          </w:p>
        </w:tc>
        <w:tc>
          <w:tcPr>
            <w:tcW w:w="1660" w:type="dxa"/>
            <w:noWrap/>
            <w:hideMark/>
          </w:tcPr>
          <w:p w14:paraId="4215E4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25/02/2032</w:t>
            </w:r>
          </w:p>
        </w:tc>
        <w:tc>
          <w:tcPr>
            <w:tcW w:w="1960" w:type="dxa"/>
            <w:noWrap/>
            <w:hideMark/>
          </w:tcPr>
          <w:p w14:paraId="5CEC13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25/02/2032</w:t>
            </w:r>
          </w:p>
        </w:tc>
        <w:tc>
          <w:tcPr>
            <w:tcW w:w="1229" w:type="dxa"/>
            <w:noWrap/>
            <w:hideMark/>
          </w:tcPr>
          <w:p w14:paraId="366A492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1,9988%</w:t>
            </w:r>
          </w:p>
        </w:tc>
      </w:tr>
      <w:tr w:rsidR="00D60D67" w:rsidRPr="001F791B" w14:paraId="7EA27F60" w14:textId="77777777" w:rsidTr="00200DAD">
        <w:trPr>
          <w:trHeight w:val="300"/>
          <w:jc w:val="center"/>
        </w:trPr>
        <w:tc>
          <w:tcPr>
            <w:tcW w:w="1120" w:type="dxa"/>
            <w:noWrap/>
            <w:hideMark/>
          </w:tcPr>
          <w:p w14:paraId="707997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114</w:t>
            </w:r>
          </w:p>
        </w:tc>
        <w:tc>
          <w:tcPr>
            <w:tcW w:w="1660" w:type="dxa"/>
            <w:noWrap/>
            <w:hideMark/>
          </w:tcPr>
          <w:p w14:paraId="03A87F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25/03/2032</w:t>
            </w:r>
          </w:p>
        </w:tc>
        <w:tc>
          <w:tcPr>
            <w:tcW w:w="1960" w:type="dxa"/>
            <w:noWrap/>
            <w:hideMark/>
          </w:tcPr>
          <w:p w14:paraId="72256F4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25/03/2032</w:t>
            </w:r>
          </w:p>
        </w:tc>
        <w:tc>
          <w:tcPr>
            <w:tcW w:w="1229" w:type="dxa"/>
            <w:noWrap/>
            <w:hideMark/>
          </w:tcPr>
          <w:p w14:paraId="76B451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2,1764%</w:t>
            </w:r>
          </w:p>
        </w:tc>
      </w:tr>
      <w:tr w:rsidR="00D60D67" w:rsidRPr="001F791B" w14:paraId="265170E7" w14:textId="77777777" w:rsidTr="00200DAD">
        <w:trPr>
          <w:trHeight w:val="300"/>
          <w:jc w:val="center"/>
        </w:trPr>
        <w:tc>
          <w:tcPr>
            <w:tcW w:w="1120" w:type="dxa"/>
            <w:noWrap/>
            <w:hideMark/>
          </w:tcPr>
          <w:p w14:paraId="3AFD8C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115</w:t>
            </w:r>
          </w:p>
        </w:tc>
        <w:tc>
          <w:tcPr>
            <w:tcW w:w="1660" w:type="dxa"/>
            <w:noWrap/>
            <w:hideMark/>
          </w:tcPr>
          <w:p w14:paraId="2BFEF4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25/04/2032</w:t>
            </w:r>
          </w:p>
        </w:tc>
        <w:tc>
          <w:tcPr>
            <w:tcW w:w="1960" w:type="dxa"/>
            <w:noWrap/>
            <w:hideMark/>
          </w:tcPr>
          <w:p w14:paraId="6EE935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26/04/2032</w:t>
            </w:r>
          </w:p>
        </w:tc>
        <w:tc>
          <w:tcPr>
            <w:tcW w:w="1229" w:type="dxa"/>
            <w:noWrap/>
            <w:hideMark/>
          </w:tcPr>
          <w:p w14:paraId="26D3CC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2,1247%</w:t>
            </w:r>
          </w:p>
        </w:tc>
      </w:tr>
      <w:tr w:rsidR="00D60D67" w:rsidRPr="001F791B" w14:paraId="1B9024E6" w14:textId="77777777" w:rsidTr="00200DAD">
        <w:trPr>
          <w:trHeight w:val="300"/>
          <w:jc w:val="center"/>
        </w:trPr>
        <w:tc>
          <w:tcPr>
            <w:tcW w:w="1120" w:type="dxa"/>
            <w:noWrap/>
            <w:hideMark/>
          </w:tcPr>
          <w:p w14:paraId="1D6519F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116</w:t>
            </w:r>
          </w:p>
        </w:tc>
        <w:tc>
          <w:tcPr>
            <w:tcW w:w="1660" w:type="dxa"/>
            <w:noWrap/>
            <w:hideMark/>
          </w:tcPr>
          <w:p w14:paraId="4AA226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25/05/2032</w:t>
            </w:r>
          </w:p>
        </w:tc>
        <w:tc>
          <w:tcPr>
            <w:tcW w:w="1960" w:type="dxa"/>
            <w:noWrap/>
            <w:hideMark/>
          </w:tcPr>
          <w:p w14:paraId="49BCE2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25/05/2032</w:t>
            </w:r>
          </w:p>
        </w:tc>
        <w:tc>
          <w:tcPr>
            <w:tcW w:w="1229" w:type="dxa"/>
            <w:noWrap/>
            <w:hideMark/>
          </w:tcPr>
          <w:p w14:paraId="188E063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2,2538%</w:t>
            </w:r>
          </w:p>
        </w:tc>
      </w:tr>
      <w:tr w:rsidR="00D60D67" w:rsidRPr="001F791B" w14:paraId="1B49262B" w14:textId="77777777" w:rsidTr="00200DAD">
        <w:trPr>
          <w:trHeight w:val="300"/>
          <w:jc w:val="center"/>
        </w:trPr>
        <w:tc>
          <w:tcPr>
            <w:tcW w:w="1120" w:type="dxa"/>
            <w:noWrap/>
            <w:hideMark/>
          </w:tcPr>
          <w:p w14:paraId="03E44D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117</w:t>
            </w:r>
          </w:p>
        </w:tc>
        <w:tc>
          <w:tcPr>
            <w:tcW w:w="1660" w:type="dxa"/>
            <w:noWrap/>
            <w:hideMark/>
          </w:tcPr>
          <w:p w14:paraId="68836E5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25/06/2032</w:t>
            </w:r>
          </w:p>
        </w:tc>
        <w:tc>
          <w:tcPr>
            <w:tcW w:w="1960" w:type="dxa"/>
            <w:noWrap/>
            <w:hideMark/>
          </w:tcPr>
          <w:p w14:paraId="152D9A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25/06/2032</w:t>
            </w:r>
          </w:p>
        </w:tc>
        <w:tc>
          <w:tcPr>
            <w:tcW w:w="1229" w:type="dxa"/>
            <w:noWrap/>
            <w:hideMark/>
          </w:tcPr>
          <w:p w14:paraId="548C09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2,2460%</w:t>
            </w:r>
          </w:p>
        </w:tc>
      </w:tr>
      <w:tr w:rsidR="00D60D67" w:rsidRPr="001F791B" w14:paraId="7C8AB85F" w14:textId="77777777" w:rsidTr="00200DAD">
        <w:trPr>
          <w:trHeight w:val="300"/>
          <w:jc w:val="center"/>
        </w:trPr>
        <w:tc>
          <w:tcPr>
            <w:tcW w:w="1120" w:type="dxa"/>
            <w:noWrap/>
            <w:hideMark/>
          </w:tcPr>
          <w:p w14:paraId="604A0E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118</w:t>
            </w:r>
          </w:p>
        </w:tc>
        <w:tc>
          <w:tcPr>
            <w:tcW w:w="1660" w:type="dxa"/>
            <w:noWrap/>
            <w:hideMark/>
          </w:tcPr>
          <w:p w14:paraId="140D891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25/07/2032</w:t>
            </w:r>
          </w:p>
        </w:tc>
        <w:tc>
          <w:tcPr>
            <w:tcW w:w="1960" w:type="dxa"/>
            <w:noWrap/>
            <w:hideMark/>
          </w:tcPr>
          <w:p w14:paraId="6650330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26/07/2032</w:t>
            </w:r>
          </w:p>
        </w:tc>
        <w:tc>
          <w:tcPr>
            <w:tcW w:w="1229" w:type="dxa"/>
            <w:noWrap/>
            <w:hideMark/>
          </w:tcPr>
          <w:p w14:paraId="1DF2895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2,4822%</w:t>
            </w:r>
          </w:p>
        </w:tc>
      </w:tr>
      <w:tr w:rsidR="00D60D67" w:rsidRPr="001F791B" w14:paraId="38AC9554" w14:textId="77777777" w:rsidTr="00200DAD">
        <w:trPr>
          <w:trHeight w:val="300"/>
          <w:jc w:val="center"/>
        </w:trPr>
        <w:tc>
          <w:tcPr>
            <w:tcW w:w="1120" w:type="dxa"/>
            <w:noWrap/>
            <w:hideMark/>
          </w:tcPr>
          <w:p w14:paraId="70D00D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119</w:t>
            </w:r>
          </w:p>
        </w:tc>
        <w:tc>
          <w:tcPr>
            <w:tcW w:w="1660" w:type="dxa"/>
            <w:noWrap/>
            <w:hideMark/>
          </w:tcPr>
          <w:p w14:paraId="78A0AED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25/08/2032</w:t>
            </w:r>
          </w:p>
        </w:tc>
        <w:tc>
          <w:tcPr>
            <w:tcW w:w="1960" w:type="dxa"/>
            <w:noWrap/>
            <w:hideMark/>
          </w:tcPr>
          <w:p w14:paraId="47608B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25/08/2032</w:t>
            </w:r>
          </w:p>
        </w:tc>
        <w:tc>
          <w:tcPr>
            <w:tcW w:w="1229" w:type="dxa"/>
            <w:noWrap/>
            <w:hideMark/>
          </w:tcPr>
          <w:p w14:paraId="7EDB287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2,6444%</w:t>
            </w:r>
          </w:p>
        </w:tc>
      </w:tr>
      <w:tr w:rsidR="00D60D67" w:rsidRPr="001F791B" w14:paraId="321B8E38" w14:textId="77777777" w:rsidTr="00200DAD">
        <w:trPr>
          <w:trHeight w:val="300"/>
          <w:jc w:val="center"/>
        </w:trPr>
        <w:tc>
          <w:tcPr>
            <w:tcW w:w="1120" w:type="dxa"/>
            <w:noWrap/>
            <w:hideMark/>
          </w:tcPr>
          <w:p w14:paraId="4FE99C9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120</w:t>
            </w:r>
          </w:p>
        </w:tc>
        <w:tc>
          <w:tcPr>
            <w:tcW w:w="1660" w:type="dxa"/>
            <w:noWrap/>
            <w:hideMark/>
          </w:tcPr>
          <w:p w14:paraId="50294E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25/09/2032</w:t>
            </w:r>
          </w:p>
        </w:tc>
        <w:tc>
          <w:tcPr>
            <w:tcW w:w="1960" w:type="dxa"/>
            <w:noWrap/>
            <w:hideMark/>
          </w:tcPr>
          <w:p w14:paraId="5BAEE7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27/09/2032</w:t>
            </w:r>
          </w:p>
        </w:tc>
        <w:tc>
          <w:tcPr>
            <w:tcW w:w="1229" w:type="dxa"/>
            <w:noWrap/>
            <w:hideMark/>
          </w:tcPr>
          <w:p w14:paraId="1A9DC8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2,6336%</w:t>
            </w:r>
          </w:p>
        </w:tc>
      </w:tr>
      <w:tr w:rsidR="00D60D67" w:rsidRPr="001F791B" w14:paraId="060A0C19" w14:textId="77777777" w:rsidTr="00200DAD">
        <w:trPr>
          <w:trHeight w:val="300"/>
          <w:jc w:val="center"/>
        </w:trPr>
        <w:tc>
          <w:tcPr>
            <w:tcW w:w="1120" w:type="dxa"/>
            <w:noWrap/>
            <w:hideMark/>
          </w:tcPr>
          <w:p w14:paraId="662BC1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121</w:t>
            </w:r>
          </w:p>
        </w:tc>
        <w:tc>
          <w:tcPr>
            <w:tcW w:w="1660" w:type="dxa"/>
            <w:noWrap/>
            <w:hideMark/>
          </w:tcPr>
          <w:p w14:paraId="37A3815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25/10/2032</w:t>
            </w:r>
          </w:p>
        </w:tc>
        <w:tc>
          <w:tcPr>
            <w:tcW w:w="1960" w:type="dxa"/>
            <w:noWrap/>
            <w:hideMark/>
          </w:tcPr>
          <w:p w14:paraId="16A59C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25/10/2032</w:t>
            </w:r>
          </w:p>
        </w:tc>
        <w:tc>
          <w:tcPr>
            <w:tcW w:w="1229" w:type="dxa"/>
            <w:noWrap/>
            <w:hideMark/>
          </w:tcPr>
          <w:p w14:paraId="2B8771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2,7019%</w:t>
            </w:r>
          </w:p>
        </w:tc>
      </w:tr>
      <w:tr w:rsidR="00D60D67" w:rsidRPr="001F791B" w14:paraId="0E266916" w14:textId="77777777" w:rsidTr="00200DAD">
        <w:trPr>
          <w:trHeight w:val="300"/>
          <w:jc w:val="center"/>
        </w:trPr>
        <w:tc>
          <w:tcPr>
            <w:tcW w:w="1120" w:type="dxa"/>
            <w:noWrap/>
            <w:hideMark/>
          </w:tcPr>
          <w:p w14:paraId="4A7EC9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122</w:t>
            </w:r>
          </w:p>
        </w:tc>
        <w:tc>
          <w:tcPr>
            <w:tcW w:w="1660" w:type="dxa"/>
            <w:noWrap/>
            <w:hideMark/>
          </w:tcPr>
          <w:p w14:paraId="7D14DD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25/11/2032</w:t>
            </w:r>
          </w:p>
        </w:tc>
        <w:tc>
          <w:tcPr>
            <w:tcW w:w="1960" w:type="dxa"/>
            <w:noWrap/>
            <w:hideMark/>
          </w:tcPr>
          <w:p w14:paraId="2487A8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25/11/2032</w:t>
            </w:r>
          </w:p>
        </w:tc>
        <w:tc>
          <w:tcPr>
            <w:tcW w:w="1229" w:type="dxa"/>
            <w:noWrap/>
            <w:hideMark/>
          </w:tcPr>
          <w:p w14:paraId="5D65316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2,6555%</w:t>
            </w:r>
          </w:p>
        </w:tc>
      </w:tr>
      <w:tr w:rsidR="00D60D67" w:rsidRPr="001F791B" w14:paraId="77A85F58" w14:textId="77777777" w:rsidTr="00200DAD">
        <w:trPr>
          <w:trHeight w:val="300"/>
          <w:jc w:val="center"/>
        </w:trPr>
        <w:tc>
          <w:tcPr>
            <w:tcW w:w="1120" w:type="dxa"/>
            <w:noWrap/>
            <w:hideMark/>
          </w:tcPr>
          <w:p w14:paraId="729A2A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123</w:t>
            </w:r>
          </w:p>
        </w:tc>
        <w:tc>
          <w:tcPr>
            <w:tcW w:w="1660" w:type="dxa"/>
            <w:noWrap/>
            <w:hideMark/>
          </w:tcPr>
          <w:p w14:paraId="1F6A36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25/12/2032</w:t>
            </w:r>
          </w:p>
        </w:tc>
        <w:tc>
          <w:tcPr>
            <w:tcW w:w="1960" w:type="dxa"/>
            <w:noWrap/>
            <w:hideMark/>
          </w:tcPr>
          <w:p w14:paraId="48B0EF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27/12/2032</w:t>
            </w:r>
          </w:p>
        </w:tc>
        <w:tc>
          <w:tcPr>
            <w:tcW w:w="1229" w:type="dxa"/>
            <w:noWrap/>
            <w:hideMark/>
          </w:tcPr>
          <w:p w14:paraId="618648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2,8556%</w:t>
            </w:r>
          </w:p>
        </w:tc>
      </w:tr>
      <w:tr w:rsidR="00D60D67" w:rsidRPr="001F791B" w14:paraId="663A3870" w14:textId="77777777" w:rsidTr="00200DAD">
        <w:trPr>
          <w:trHeight w:val="300"/>
          <w:jc w:val="center"/>
        </w:trPr>
        <w:tc>
          <w:tcPr>
            <w:tcW w:w="1120" w:type="dxa"/>
            <w:noWrap/>
            <w:hideMark/>
          </w:tcPr>
          <w:p w14:paraId="115EBC7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124</w:t>
            </w:r>
          </w:p>
        </w:tc>
        <w:tc>
          <w:tcPr>
            <w:tcW w:w="1660" w:type="dxa"/>
            <w:noWrap/>
            <w:hideMark/>
          </w:tcPr>
          <w:p w14:paraId="7A70E0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25/01/2033</w:t>
            </w:r>
          </w:p>
        </w:tc>
        <w:tc>
          <w:tcPr>
            <w:tcW w:w="1960" w:type="dxa"/>
            <w:noWrap/>
            <w:hideMark/>
          </w:tcPr>
          <w:p w14:paraId="5768E0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25/01/2033</w:t>
            </w:r>
          </w:p>
        </w:tc>
        <w:tc>
          <w:tcPr>
            <w:tcW w:w="1229" w:type="dxa"/>
            <w:noWrap/>
            <w:hideMark/>
          </w:tcPr>
          <w:p w14:paraId="3D75AB5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2,9564%</w:t>
            </w:r>
          </w:p>
        </w:tc>
      </w:tr>
      <w:tr w:rsidR="00D60D67" w:rsidRPr="001F791B" w14:paraId="044544F7" w14:textId="77777777" w:rsidTr="00200DAD">
        <w:trPr>
          <w:trHeight w:val="300"/>
          <w:jc w:val="center"/>
        </w:trPr>
        <w:tc>
          <w:tcPr>
            <w:tcW w:w="1120" w:type="dxa"/>
            <w:noWrap/>
            <w:hideMark/>
          </w:tcPr>
          <w:p w14:paraId="6293FD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125</w:t>
            </w:r>
          </w:p>
        </w:tc>
        <w:tc>
          <w:tcPr>
            <w:tcW w:w="1660" w:type="dxa"/>
            <w:noWrap/>
            <w:hideMark/>
          </w:tcPr>
          <w:p w14:paraId="627A79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25/02/2033</w:t>
            </w:r>
          </w:p>
        </w:tc>
        <w:tc>
          <w:tcPr>
            <w:tcW w:w="1960" w:type="dxa"/>
            <w:noWrap/>
            <w:hideMark/>
          </w:tcPr>
          <w:p w14:paraId="0F86B52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25/02/2033</w:t>
            </w:r>
          </w:p>
        </w:tc>
        <w:tc>
          <w:tcPr>
            <w:tcW w:w="1229" w:type="dxa"/>
            <w:noWrap/>
            <w:hideMark/>
          </w:tcPr>
          <w:p w14:paraId="7E5454C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2,7500%</w:t>
            </w:r>
          </w:p>
        </w:tc>
      </w:tr>
      <w:tr w:rsidR="00D60D67" w:rsidRPr="001F791B" w14:paraId="5849497C" w14:textId="77777777" w:rsidTr="00200DAD">
        <w:trPr>
          <w:trHeight w:val="300"/>
          <w:jc w:val="center"/>
        </w:trPr>
        <w:tc>
          <w:tcPr>
            <w:tcW w:w="1120" w:type="dxa"/>
            <w:noWrap/>
            <w:hideMark/>
          </w:tcPr>
          <w:p w14:paraId="707376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w:t>
            </w:r>
          </w:p>
        </w:tc>
        <w:tc>
          <w:tcPr>
            <w:tcW w:w="1660" w:type="dxa"/>
            <w:noWrap/>
            <w:hideMark/>
          </w:tcPr>
          <w:p w14:paraId="18884F0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25/03/2033</w:t>
            </w:r>
          </w:p>
        </w:tc>
        <w:tc>
          <w:tcPr>
            <w:tcW w:w="1960" w:type="dxa"/>
            <w:noWrap/>
            <w:hideMark/>
          </w:tcPr>
          <w:p w14:paraId="404D3E8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25/03/2033</w:t>
            </w:r>
          </w:p>
        </w:tc>
        <w:tc>
          <w:tcPr>
            <w:tcW w:w="1229" w:type="dxa"/>
            <w:noWrap/>
            <w:hideMark/>
          </w:tcPr>
          <w:p w14:paraId="1F8BFBD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3,2021%</w:t>
            </w:r>
          </w:p>
        </w:tc>
      </w:tr>
      <w:tr w:rsidR="00D60D67" w:rsidRPr="001F791B" w14:paraId="34B6917D" w14:textId="77777777" w:rsidTr="00200DAD">
        <w:trPr>
          <w:trHeight w:val="300"/>
          <w:jc w:val="center"/>
        </w:trPr>
        <w:tc>
          <w:tcPr>
            <w:tcW w:w="1120" w:type="dxa"/>
            <w:noWrap/>
            <w:hideMark/>
          </w:tcPr>
          <w:p w14:paraId="0E9506D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127</w:t>
            </w:r>
          </w:p>
        </w:tc>
        <w:tc>
          <w:tcPr>
            <w:tcW w:w="1660" w:type="dxa"/>
            <w:noWrap/>
            <w:hideMark/>
          </w:tcPr>
          <w:p w14:paraId="06345C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25/04/2033</w:t>
            </w:r>
          </w:p>
        </w:tc>
        <w:tc>
          <w:tcPr>
            <w:tcW w:w="1960" w:type="dxa"/>
            <w:noWrap/>
            <w:hideMark/>
          </w:tcPr>
          <w:p w14:paraId="21CA47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25/04/2033</w:t>
            </w:r>
          </w:p>
        </w:tc>
        <w:tc>
          <w:tcPr>
            <w:tcW w:w="1229" w:type="dxa"/>
            <w:noWrap/>
            <w:hideMark/>
          </w:tcPr>
          <w:p w14:paraId="38E4986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3,1519%</w:t>
            </w:r>
          </w:p>
        </w:tc>
      </w:tr>
      <w:tr w:rsidR="00D60D67" w:rsidRPr="001F791B" w14:paraId="26AC596E" w14:textId="77777777" w:rsidTr="00200DAD">
        <w:trPr>
          <w:trHeight w:val="300"/>
          <w:jc w:val="center"/>
        </w:trPr>
        <w:tc>
          <w:tcPr>
            <w:tcW w:w="1120" w:type="dxa"/>
            <w:noWrap/>
            <w:hideMark/>
          </w:tcPr>
          <w:p w14:paraId="5AF830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128</w:t>
            </w:r>
          </w:p>
        </w:tc>
        <w:tc>
          <w:tcPr>
            <w:tcW w:w="1660" w:type="dxa"/>
            <w:noWrap/>
            <w:hideMark/>
          </w:tcPr>
          <w:p w14:paraId="7E6921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25/05/2033</w:t>
            </w:r>
          </w:p>
        </w:tc>
        <w:tc>
          <w:tcPr>
            <w:tcW w:w="1960" w:type="dxa"/>
            <w:noWrap/>
            <w:hideMark/>
          </w:tcPr>
          <w:p w14:paraId="2239C9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25/05/2033</w:t>
            </w:r>
          </w:p>
        </w:tc>
        <w:tc>
          <w:tcPr>
            <w:tcW w:w="1229" w:type="dxa"/>
            <w:noWrap/>
            <w:hideMark/>
          </w:tcPr>
          <w:p w14:paraId="0CC2C28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3,3829%</w:t>
            </w:r>
          </w:p>
        </w:tc>
      </w:tr>
      <w:tr w:rsidR="00D60D67" w:rsidRPr="001F791B" w14:paraId="25839E69" w14:textId="77777777" w:rsidTr="00200DAD">
        <w:trPr>
          <w:trHeight w:val="300"/>
          <w:jc w:val="center"/>
        </w:trPr>
        <w:tc>
          <w:tcPr>
            <w:tcW w:w="1120" w:type="dxa"/>
            <w:noWrap/>
            <w:hideMark/>
          </w:tcPr>
          <w:p w14:paraId="3CEF9B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129</w:t>
            </w:r>
          </w:p>
        </w:tc>
        <w:tc>
          <w:tcPr>
            <w:tcW w:w="1660" w:type="dxa"/>
            <w:noWrap/>
            <w:hideMark/>
          </w:tcPr>
          <w:p w14:paraId="4F3C45E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25/06/2033</w:t>
            </w:r>
          </w:p>
        </w:tc>
        <w:tc>
          <w:tcPr>
            <w:tcW w:w="1960" w:type="dxa"/>
            <w:noWrap/>
            <w:hideMark/>
          </w:tcPr>
          <w:p w14:paraId="5651B0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27/06/2033</w:t>
            </w:r>
          </w:p>
        </w:tc>
        <w:tc>
          <w:tcPr>
            <w:tcW w:w="1229" w:type="dxa"/>
            <w:noWrap/>
            <w:hideMark/>
          </w:tcPr>
          <w:p w14:paraId="1ECFD0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3,4080%</w:t>
            </w:r>
          </w:p>
        </w:tc>
      </w:tr>
      <w:tr w:rsidR="00D60D67" w:rsidRPr="001F791B" w14:paraId="5D6CF3FE" w14:textId="77777777" w:rsidTr="00200DAD">
        <w:trPr>
          <w:trHeight w:val="300"/>
          <w:jc w:val="center"/>
        </w:trPr>
        <w:tc>
          <w:tcPr>
            <w:tcW w:w="1120" w:type="dxa"/>
            <w:noWrap/>
            <w:hideMark/>
          </w:tcPr>
          <w:p w14:paraId="4560E7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130</w:t>
            </w:r>
          </w:p>
        </w:tc>
        <w:tc>
          <w:tcPr>
            <w:tcW w:w="1660" w:type="dxa"/>
            <w:noWrap/>
            <w:hideMark/>
          </w:tcPr>
          <w:p w14:paraId="319F07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25/07/2033</w:t>
            </w:r>
          </w:p>
        </w:tc>
        <w:tc>
          <w:tcPr>
            <w:tcW w:w="1960" w:type="dxa"/>
            <w:noWrap/>
            <w:hideMark/>
          </w:tcPr>
          <w:p w14:paraId="3CF085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25/07/2033</w:t>
            </w:r>
          </w:p>
        </w:tc>
        <w:tc>
          <w:tcPr>
            <w:tcW w:w="1229" w:type="dxa"/>
            <w:noWrap/>
            <w:hideMark/>
          </w:tcPr>
          <w:p w14:paraId="55DEBFB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3,8222%</w:t>
            </w:r>
          </w:p>
        </w:tc>
      </w:tr>
      <w:tr w:rsidR="00D60D67" w:rsidRPr="001F791B" w14:paraId="348CBB78" w14:textId="77777777" w:rsidTr="00200DAD">
        <w:trPr>
          <w:trHeight w:val="300"/>
          <w:jc w:val="center"/>
        </w:trPr>
        <w:tc>
          <w:tcPr>
            <w:tcW w:w="1120" w:type="dxa"/>
            <w:noWrap/>
            <w:hideMark/>
          </w:tcPr>
          <w:p w14:paraId="37D939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131</w:t>
            </w:r>
          </w:p>
        </w:tc>
        <w:tc>
          <w:tcPr>
            <w:tcW w:w="1660" w:type="dxa"/>
            <w:noWrap/>
            <w:hideMark/>
          </w:tcPr>
          <w:p w14:paraId="237D08D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25/08/2033</w:t>
            </w:r>
          </w:p>
        </w:tc>
        <w:tc>
          <w:tcPr>
            <w:tcW w:w="1960" w:type="dxa"/>
            <w:noWrap/>
            <w:hideMark/>
          </w:tcPr>
          <w:p w14:paraId="0EC96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25/08/2033</w:t>
            </w:r>
          </w:p>
        </w:tc>
        <w:tc>
          <w:tcPr>
            <w:tcW w:w="1229" w:type="dxa"/>
            <w:noWrap/>
            <w:hideMark/>
          </w:tcPr>
          <w:p w14:paraId="654574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4,1333%</w:t>
            </w:r>
          </w:p>
        </w:tc>
      </w:tr>
      <w:tr w:rsidR="00D60D67" w:rsidRPr="001F791B" w14:paraId="15B125A2" w14:textId="77777777" w:rsidTr="00200DAD">
        <w:trPr>
          <w:trHeight w:val="300"/>
          <w:jc w:val="center"/>
        </w:trPr>
        <w:tc>
          <w:tcPr>
            <w:tcW w:w="1120" w:type="dxa"/>
            <w:noWrap/>
            <w:hideMark/>
          </w:tcPr>
          <w:p w14:paraId="1600B5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132</w:t>
            </w:r>
          </w:p>
        </w:tc>
        <w:tc>
          <w:tcPr>
            <w:tcW w:w="1660" w:type="dxa"/>
            <w:noWrap/>
            <w:hideMark/>
          </w:tcPr>
          <w:p w14:paraId="343522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25/09/2033</w:t>
            </w:r>
          </w:p>
        </w:tc>
        <w:tc>
          <w:tcPr>
            <w:tcW w:w="1960" w:type="dxa"/>
            <w:noWrap/>
            <w:hideMark/>
          </w:tcPr>
          <w:p w14:paraId="756FC3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26/09/2033</w:t>
            </w:r>
          </w:p>
        </w:tc>
        <w:tc>
          <w:tcPr>
            <w:tcW w:w="1229" w:type="dxa"/>
            <w:noWrap/>
            <w:hideMark/>
          </w:tcPr>
          <w:p w14:paraId="51D28E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4,1456%</w:t>
            </w:r>
          </w:p>
        </w:tc>
      </w:tr>
      <w:tr w:rsidR="00D60D67" w:rsidRPr="001F791B" w14:paraId="266FF5EA" w14:textId="77777777" w:rsidTr="00200DAD">
        <w:trPr>
          <w:trHeight w:val="300"/>
          <w:jc w:val="center"/>
        </w:trPr>
        <w:tc>
          <w:tcPr>
            <w:tcW w:w="1120" w:type="dxa"/>
            <w:noWrap/>
            <w:hideMark/>
          </w:tcPr>
          <w:p w14:paraId="47FD719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133</w:t>
            </w:r>
          </w:p>
        </w:tc>
        <w:tc>
          <w:tcPr>
            <w:tcW w:w="1660" w:type="dxa"/>
            <w:noWrap/>
            <w:hideMark/>
          </w:tcPr>
          <w:p w14:paraId="60FCBC5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25/10/2033</w:t>
            </w:r>
          </w:p>
        </w:tc>
        <w:tc>
          <w:tcPr>
            <w:tcW w:w="1960" w:type="dxa"/>
            <w:noWrap/>
            <w:hideMark/>
          </w:tcPr>
          <w:p w14:paraId="5AD194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25/10/2033</w:t>
            </w:r>
          </w:p>
        </w:tc>
        <w:tc>
          <w:tcPr>
            <w:tcW w:w="1229" w:type="dxa"/>
            <w:noWrap/>
            <w:hideMark/>
          </w:tcPr>
          <w:p w14:paraId="7DAE654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4,3953%</w:t>
            </w:r>
          </w:p>
        </w:tc>
      </w:tr>
      <w:tr w:rsidR="00D60D67" w:rsidRPr="001F791B" w14:paraId="014586F5" w14:textId="77777777" w:rsidTr="00200DAD">
        <w:trPr>
          <w:trHeight w:val="300"/>
          <w:jc w:val="center"/>
        </w:trPr>
        <w:tc>
          <w:tcPr>
            <w:tcW w:w="1120" w:type="dxa"/>
            <w:noWrap/>
            <w:hideMark/>
          </w:tcPr>
          <w:p w14:paraId="3039D09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134</w:t>
            </w:r>
          </w:p>
        </w:tc>
        <w:tc>
          <w:tcPr>
            <w:tcW w:w="1660" w:type="dxa"/>
            <w:noWrap/>
            <w:hideMark/>
          </w:tcPr>
          <w:p w14:paraId="350364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25/11/2033</w:t>
            </w:r>
          </w:p>
        </w:tc>
        <w:tc>
          <w:tcPr>
            <w:tcW w:w="1960" w:type="dxa"/>
            <w:noWrap/>
            <w:hideMark/>
          </w:tcPr>
          <w:p w14:paraId="5E365F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25/11/2033</w:t>
            </w:r>
          </w:p>
        </w:tc>
        <w:tc>
          <w:tcPr>
            <w:tcW w:w="1229" w:type="dxa"/>
            <w:noWrap/>
            <w:hideMark/>
          </w:tcPr>
          <w:p w14:paraId="206FEF8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4,4260%</w:t>
            </w:r>
          </w:p>
        </w:tc>
      </w:tr>
      <w:tr w:rsidR="00D60D67" w:rsidRPr="001F791B" w14:paraId="0610C468" w14:textId="77777777" w:rsidTr="00200DAD">
        <w:trPr>
          <w:trHeight w:val="300"/>
          <w:jc w:val="center"/>
        </w:trPr>
        <w:tc>
          <w:tcPr>
            <w:tcW w:w="1120" w:type="dxa"/>
            <w:noWrap/>
            <w:hideMark/>
          </w:tcPr>
          <w:p w14:paraId="6357283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135</w:t>
            </w:r>
          </w:p>
        </w:tc>
        <w:tc>
          <w:tcPr>
            <w:tcW w:w="1660" w:type="dxa"/>
            <w:noWrap/>
            <w:hideMark/>
          </w:tcPr>
          <w:p w14:paraId="21AE9D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25/12/2033</w:t>
            </w:r>
          </w:p>
        </w:tc>
        <w:tc>
          <w:tcPr>
            <w:tcW w:w="1960" w:type="dxa"/>
            <w:noWrap/>
            <w:hideMark/>
          </w:tcPr>
          <w:p w14:paraId="42D17C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26/12/2033</w:t>
            </w:r>
          </w:p>
        </w:tc>
        <w:tc>
          <w:tcPr>
            <w:tcW w:w="1229" w:type="dxa"/>
            <w:noWrap/>
            <w:hideMark/>
          </w:tcPr>
          <w:p w14:paraId="722EBC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4,8280%</w:t>
            </w:r>
          </w:p>
        </w:tc>
      </w:tr>
      <w:tr w:rsidR="00D60D67" w:rsidRPr="001F791B" w14:paraId="428EFAB5" w14:textId="77777777" w:rsidTr="00200DAD">
        <w:trPr>
          <w:trHeight w:val="300"/>
          <w:jc w:val="center"/>
        </w:trPr>
        <w:tc>
          <w:tcPr>
            <w:tcW w:w="1120" w:type="dxa"/>
            <w:noWrap/>
            <w:hideMark/>
          </w:tcPr>
          <w:p w14:paraId="4C4B73F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136</w:t>
            </w:r>
          </w:p>
        </w:tc>
        <w:tc>
          <w:tcPr>
            <w:tcW w:w="1660" w:type="dxa"/>
            <w:noWrap/>
            <w:hideMark/>
          </w:tcPr>
          <w:p w14:paraId="05ACAE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25/01/2034</w:t>
            </w:r>
          </w:p>
        </w:tc>
        <w:tc>
          <w:tcPr>
            <w:tcW w:w="1960" w:type="dxa"/>
            <w:noWrap/>
            <w:hideMark/>
          </w:tcPr>
          <w:p w14:paraId="4CB655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25/01/2034</w:t>
            </w:r>
          </w:p>
        </w:tc>
        <w:tc>
          <w:tcPr>
            <w:tcW w:w="1229" w:type="dxa"/>
            <w:noWrap/>
            <w:hideMark/>
          </w:tcPr>
          <w:p w14:paraId="0CB2CD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5,1008%</w:t>
            </w:r>
          </w:p>
        </w:tc>
      </w:tr>
      <w:tr w:rsidR="00D60D67" w:rsidRPr="001F791B" w14:paraId="0FDE4CFC" w14:textId="77777777" w:rsidTr="00200DAD">
        <w:trPr>
          <w:trHeight w:val="300"/>
          <w:jc w:val="center"/>
        </w:trPr>
        <w:tc>
          <w:tcPr>
            <w:tcW w:w="1120" w:type="dxa"/>
            <w:noWrap/>
            <w:hideMark/>
          </w:tcPr>
          <w:p w14:paraId="0234D08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137</w:t>
            </w:r>
          </w:p>
        </w:tc>
        <w:tc>
          <w:tcPr>
            <w:tcW w:w="1660" w:type="dxa"/>
            <w:noWrap/>
            <w:hideMark/>
          </w:tcPr>
          <w:p w14:paraId="3F310F5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25/02/2034</w:t>
            </w:r>
          </w:p>
        </w:tc>
        <w:tc>
          <w:tcPr>
            <w:tcW w:w="1960" w:type="dxa"/>
            <w:noWrap/>
            <w:hideMark/>
          </w:tcPr>
          <w:p w14:paraId="5826EC0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27/02/2034</w:t>
            </w:r>
          </w:p>
        </w:tc>
        <w:tc>
          <w:tcPr>
            <w:tcW w:w="1229" w:type="dxa"/>
            <w:noWrap/>
            <w:hideMark/>
          </w:tcPr>
          <w:p w14:paraId="6342AC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4,8940%</w:t>
            </w:r>
          </w:p>
        </w:tc>
      </w:tr>
      <w:tr w:rsidR="00D60D67" w:rsidRPr="001F791B" w14:paraId="37B61332" w14:textId="77777777" w:rsidTr="00200DAD">
        <w:trPr>
          <w:trHeight w:val="300"/>
          <w:jc w:val="center"/>
        </w:trPr>
        <w:tc>
          <w:tcPr>
            <w:tcW w:w="1120" w:type="dxa"/>
            <w:noWrap/>
            <w:hideMark/>
          </w:tcPr>
          <w:p w14:paraId="5E3C228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138</w:t>
            </w:r>
          </w:p>
        </w:tc>
        <w:tc>
          <w:tcPr>
            <w:tcW w:w="1660" w:type="dxa"/>
            <w:noWrap/>
            <w:hideMark/>
          </w:tcPr>
          <w:p w14:paraId="4405A4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25/03/2034</w:t>
            </w:r>
          </w:p>
        </w:tc>
        <w:tc>
          <w:tcPr>
            <w:tcW w:w="1960" w:type="dxa"/>
            <w:noWrap/>
            <w:hideMark/>
          </w:tcPr>
          <w:p w14:paraId="277489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27/03/2034</w:t>
            </w:r>
          </w:p>
        </w:tc>
        <w:tc>
          <w:tcPr>
            <w:tcW w:w="1229" w:type="dxa"/>
            <w:noWrap/>
            <w:hideMark/>
          </w:tcPr>
          <w:p w14:paraId="0AD565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5,6810%</w:t>
            </w:r>
          </w:p>
        </w:tc>
      </w:tr>
      <w:tr w:rsidR="00D60D67" w:rsidRPr="001F791B" w14:paraId="07BA05C4" w14:textId="77777777" w:rsidTr="00200DAD">
        <w:trPr>
          <w:trHeight w:val="300"/>
          <w:jc w:val="center"/>
        </w:trPr>
        <w:tc>
          <w:tcPr>
            <w:tcW w:w="1120" w:type="dxa"/>
            <w:noWrap/>
            <w:hideMark/>
          </w:tcPr>
          <w:p w14:paraId="5F0B23C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139</w:t>
            </w:r>
          </w:p>
        </w:tc>
        <w:tc>
          <w:tcPr>
            <w:tcW w:w="1660" w:type="dxa"/>
            <w:noWrap/>
            <w:hideMark/>
          </w:tcPr>
          <w:p w14:paraId="496969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25/04/2034</w:t>
            </w:r>
          </w:p>
        </w:tc>
        <w:tc>
          <w:tcPr>
            <w:tcW w:w="1960" w:type="dxa"/>
            <w:noWrap/>
            <w:hideMark/>
          </w:tcPr>
          <w:p w14:paraId="6C139B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25/04/2034</w:t>
            </w:r>
          </w:p>
        </w:tc>
        <w:tc>
          <w:tcPr>
            <w:tcW w:w="1229" w:type="dxa"/>
            <w:noWrap/>
            <w:hideMark/>
          </w:tcPr>
          <w:p w14:paraId="516AC2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5,7631%</w:t>
            </w:r>
          </w:p>
        </w:tc>
      </w:tr>
      <w:tr w:rsidR="00D60D67" w:rsidRPr="001F791B" w14:paraId="2F6C9040" w14:textId="77777777" w:rsidTr="00200DAD">
        <w:trPr>
          <w:trHeight w:val="300"/>
          <w:jc w:val="center"/>
        </w:trPr>
        <w:tc>
          <w:tcPr>
            <w:tcW w:w="1120" w:type="dxa"/>
            <w:noWrap/>
            <w:hideMark/>
          </w:tcPr>
          <w:p w14:paraId="067BF12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140</w:t>
            </w:r>
          </w:p>
        </w:tc>
        <w:tc>
          <w:tcPr>
            <w:tcW w:w="1660" w:type="dxa"/>
            <w:noWrap/>
            <w:hideMark/>
          </w:tcPr>
          <w:p w14:paraId="5BDFC49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25/05/2034</w:t>
            </w:r>
          </w:p>
        </w:tc>
        <w:tc>
          <w:tcPr>
            <w:tcW w:w="1960" w:type="dxa"/>
            <w:noWrap/>
            <w:hideMark/>
          </w:tcPr>
          <w:p w14:paraId="32863AD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25/05/2034</w:t>
            </w:r>
          </w:p>
        </w:tc>
        <w:tc>
          <w:tcPr>
            <w:tcW w:w="1229" w:type="dxa"/>
            <w:noWrap/>
            <w:hideMark/>
          </w:tcPr>
          <w:p w14:paraId="09EBA02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6,3413%</w:t>
            </w:r>
          </w:p>
        </w:tc>
      </w:tr>
      <w:tr w:rsidR="00D60D67" w:rsidRPr="001F791B" w14:paraId="51D3F29B" w14:textId="77777777" w:rsidTr="00200DAD">
        <w:trPr>
          <w:trHeight w:val="300"/>
          <w:jc w:val="center"/>
        </w:trPr>
        <w:tc>
          <w:tcPr>
            <w:tcW w:w="1120" w:type="dxa"/>
            <w:noWrap/>
            <w:hideMark/>
          </w:tcPr>
          <w:p w14:paraId="72E6C0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141</w:t>
            </w:r>
          </w:p>
        </w:tc>
        <w:tc>
          <w:tcPr>
            <w:tcW w:w="1660" w:type="dxa"/>
            <w:noWrap/>
            <w:hideMark/>
          </w:tcPr>
          <w:p w14:paraId="196222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25/06/2034</w:t>
            </w:r>
          </w:p>
        </w:tc>
        <w:tc>
          <w:tcPr>
            <w:tcW w:w="1960" w:type="dxa"/>
            <w:noWrap/>
            <w:hideMark/>
          </w:tcPr>
          <w:p w14:paraId="64DF58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26/06/2034</w:t>
            </w:r>
          </w:p>
        </w:tc>
        <w:tc>
          <w:tcPr>
            <w:tcW w:w="1229" w:type="dxa"/>
            <w:noWrap/>
            <w:hideMark/>
          </w:tcPr>
          <w:p w14:paraId="3FFC6C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6,6071%</w:t>
            </w:r>
          </w:p>
        </w:tc>
      </w:tr>
      <w:tr w:rsidR="00D60D67" w:rsidRPr="001F791B" w14:paraId="26F80E3C" w14:textId="77777777" w:rsidTr="00200DAD">
        <w:trPr>
          <w:trHeight w:val="300"/>
          <w:jc w:val="center"/>
        </w:trPr>
        <w:tc>
          <w:tcPr>
            <w:tcW w:w="1120" w:type="dxa"/>
            <w:noWrap/>
            <w:hideMark/>
          </w:tcPr>
          <w:p w14:paraId="4B0F11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142</w:t>
            </w:r>
          </w:p>
        </w:tc>
        <w:tc>
          <w:tcPr>
            <w:tcW w:w="1660" w:type="dxa"/>
            <w:noWrap/>
            <w:hideMark/>
          </w:tcPr>
          <w:p w14:paraId="1C18A8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25/07/2034</w:t>
            </w:r>
          </w:p>
        </w:tc>
        <w:tc>
          <w:tcPr>
            <w:tcW w:w="1960" w:type="dxa"/>
            <w:noWrap/>
            <w:hideMark/>
          </w:tcPr>
          <w:p w14:paraId="79000AB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25/07/2034</w:t>
            </w:r>
          </w:p>
        </w:tc>
        <w:tc>
          <w:tcPr>
            <w:tcW w:w="1229" w:type="dxa"/>
            <w:noWrap/>
            <w:hideMark/>
          </w:tcPr>
          <w:p w14:paraId="786A74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7,6211%</w:t>
            </w:r>
          </w:p>
        </w:tc>
      </w:tr>
      <w:tr w:rsidR="00D60D67" w:rsidRPr="001F791B" w14:paraId="4E69D7E0" w14:textId="77777777" w:rsidTr="00200DAD">
        <w:trPr>
          <w:trHeight w:val="300"/>
          <w:jc w:val="center"/>
        </w:trPr>
        <w:tc>
          <w:tcPr>
            <w:tcW w:w="1120" w:type="dxa"/>
            <w:noWrap/>
            <w:hideMark/>
          </w:tcPr>
          <w:p w14:paraId="1546E1A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143</w:t>
            </w:r>
          </w:p>
        </w:tc>
        <w:tc>
          <w:tcPr>
            <w:tcW w:w="1660" w:type="dxa"/>
            <w:noWrap/>
            <w:hideMark/>
          </w:tcPr>
          <w:p w14:paraId="5B4B6C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25/08/2034</w:t>
            </w:r>
          </w:p>
        </w:tc>
        <w:tc>
          <w:tcPr>
            <w:tcW w:w="1960" w:type="dxa"/>
            <w:noWrap/>
            <w:hideMark/>
          </w:tcPr>
          <w:p w14:paraId="77914A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25/08/2034</w:t>
            </w:r>
          </w:p>
        </w:tc>
        <w:tc>
          <w:tcPr>
            <w:tcW w:w="1229" w:type="dxa"/>
            <w:noWrap/>
            <w:hideMark/>
          </w:tcPr>
          <w:p w14:paraId="32324A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8,5596%</w:t>
            </w:r>
          </w:p>
        </w:tc>
      </w:tr>
      <w:tr w:rsidR="00D60D67" w:rsidRPr="001F791B" w14:paraId="78A5AC09" w14:textId="77777777" w:rsidTr="00200DAD">
        <w:trPr>
          <w:trHeight w:val="300"/>
          <w:jc w:val="center"/>
        </w:trPr>
        <w:tc>
          <w:tcPr>
            <w:tcW w:w="1120" w:type="dxa"/>
            <w:noWrap/>
            <w:hideMark/>
          </w:tcPr>
          <w:p w14:paraId="4D8B94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w:t>
            </w:r>
          </w:p>
        </w:tc>
        <w:tc>
          <w:tcPr>
            <w:tcW w:w="1660" w:type="dxa"/>
            <w:noWrap/>
            <w:hideMark/>
          </w:tcPr>
          <w:p w14:paraId="7ECAE51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25/09/2034</w:t>
            </w:r>
          </w:p>
        </w:tc>
        <w:tc>
          <w:tcPr>
            <w:tcW w:w="1960" w:type="dxa"/>
            <w:noWrap/>
            <w:hideMark/>
          </w:tcPr>
          <w:p w14:paraId="48C320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25/09/2034</w:t>
            </w:r>
          </w:p>
        </w:tc>
        <w:tc>
          <w:tcPr>
            <w:tcW w:w="1229" w:type="dxa"/>
            <w:noWrap/>
            <w:hideMark/>
          </w:tcPr>
          <w:p w14:paraId="07FFBA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9,0303%</w:t>
            </w:r>
          </w:p>
        </w:tc>
      </w:tr>
      <w:tr w:rsidR="00D60D67" w:rsidRPr="001F791B" w14:paraId="6172FBFB" w14:textId="77777777" w:rsidTr="00200DAD">
        <w:trPr>
          <w:trHeight w:val="300"/>
          <w:jc w:val="center"/>
        </w:trPr>
        <w:tc>
          <w:tcPr>
            <w:tcW w:w="1120" w:type="dxa"/>
            <w:noWrap/>
            <w:hideMark/>
          </w:tcPr>
          <w:p w14:paraId="06C5CC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145</w:t>
            </w:r>
          </w:p>
        </w:tc>
        <w:tc>
          <w:tcPr>
            <w:tcW w:w="1660" w:type="dxa"/>
            <w:noWrap/>
            <w:hideMark/>
          </w:tcPr>
          <w:p w14:paraId="6D4993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25/10/2034</w:t>
            </w:r>
          </w:p>
        </w:tc>
        <w:tc>
          <w:tcPr>
            <w:tcW w:w="1960" w:type="dxa"/>
            <w:noWrap/>
            <w:hideMark/>
          </w:tcPr>
          <w:p w14:paraId="3ABA53A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25/10/2034</w:t>
            </w:r>
          </w:p>
        </w:tc>
        <w:tc>
          <w:tcPr>
            <w:tcW w:w="1229" w:type="dxa"/>
            <w:noWrap/>
            <w:hideMark/>
          </w:tcPr>
          <w:p w14:paraId="3B3453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10,0819%</w:t>
            </w:r>
          </w:p>
        </w:tc>
      </w:tr>
      <w:tr w:rsidR="00D60D67" w:rsidRPr="001F791B" w14:paraId="54565E28" w14:textId="77777777" w:rsidTr="00200DAD">
        <w:trPr>
          <w:trHeight w:val="300"/>
          <w:jc w:val="center"/>
        </w:trPr>
        <w:tc>
          <w:tcPr>
            <w:tcW w:w="1120" w:type="dxa"/>
            <w:noWrap/>
            <w:hideMark/>
          </w:tcPr>
          <w:p w14:paraId="1339C0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146</w:t>
            </w:r>
          </w:p>
        </w:tc>
        <w:tc>
          <w:tcPr>
            <w:tcW w:w="1660" w:type="dxa"/>
            <w:noWrap/>
            <w:hideMark/>
          </w:tcPr>
          <w:p w14:paraId="29A537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25/11/2034</w:t>
            </w:r>
          </w:p>
        </w:tc>
        <w:tc>
          <w:tcPr>
            <w:tcW w:w="1960" w:type="dxa"/>
            <w:noWrap/>
            <w:hideMark/>
          </w:tcPr>
          <w:p w14:paraId="425600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27/11/2034</w:t>
            </w:r>
          </w:p>
        </w:tc>
        <w:tc>
          <w:tcPr>
            <w:tcW w:w="1229" w:type="dxa"/>
            <w:noWrap/>
            <w:hideMark/>
          </w:tcPr>
          <w:p w14:paraId="163D9A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10,8303%</w:t>
            </w:r>
          </w:p>
        </w:tc>
      </w:tr>
      <w:tr w:rsidR="00D60D67" w:rsidRPr="001F791B" w14:paraId="48E98A7C" w14:textId="77777777" w:rsidTr="00200DAD">
        <w:trPr>
          <w:trHeight w:val="300"/>
          <w:jc w:val="center"/>
        </w:trPr>
        <w:tc>
          <w:tcPr>
            <w:tcW w:w="1120" w:type="dxa"/>
            <w:noWrap/>
            <w:hideMark/>
          </w:tcPr>
          <w:p w14:paraId="106715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147</w:t>
            </w:r>
          </w:p>
        </w:tc>
        <w:tc>
          <w:tcPr>
            <w:tcW w:w="1660" w:type="dxa"/>
            <w:noWrap/>
            <w:hideMark/>
          </w:tcPr>
          <w:p w14:paraId="5DC2CB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25/12/2034</w:t>
            </w:r>
          </w:p>
        </w:tc>
        <w:tc>
          <w:tcPr>
            <w:tcW w:w="1960" w:type="dxa"/>
            <w:noWrap/>
            <w:hideMark/>
          </w:tcPr>
          <w:p w14:paraId="1503B4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26/12/2034</w:t>
            </w:r>
          </w:p>
        </w:tc>
        <w:tc>
          <w:tcPr>
            <w:tcW w:w="1229" w:type="dxa"/>
            <w:noWrap/>
            <w:hideMark/>
          </w:tcPr>
          <w:p w14:paraId="000B347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12,6293%</w:t>
            </w:r>
          </w:p>
        </w:tc>
      </w:tr>
      <w:tr w:rsidR="00D60D67" w:rsidRPr="001F791B" w14:paraId="4661A02E" w14:textId="77777777" w:rsidTr="00200DAD">
        <w:trPr>
          <w:trHeight w:val="300"/>
          <w:jc w:val="center"/>
        </w:trPr>
        <w:tc>
          <w:tcPr>
            <w:tcW w:w="1120" w:type="dxa"/>
            <w:noWrap/>
            <w:hideMark/>
          </w:tcPr>
          <w:p w14:paraId="427280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148</w:t>
            </w:r>
          </w:p>
        </w:tc>
        <w:tc>
          <w:tcPr>
            <w:tcW w:w="1660" w:type="dxa"/>
            <w:noWrap/>
            <w:hideMark/>
          </w:tcPr>
          <w:p w14:paraId="3DAC30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25/01/2035</w:t>
            </w:r>
          </w:p>
        </w:tc>
        <w:tc>
          <w:tcPr>
            <w:tcW w:w="1960" w:type="dxa"/>
            <w:noWrap/>
            <w:hideMark/>
          </w:tcPr>
          <w:p w14:paraId="11D1D0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25/01/2035</w:t>
            </w:r>
          </w:p>
        </w:tc>
        <w:tc>
          <w:tcPr>
            <w:tcW w:w="1229" w:type="dxa"/>
            <w:noWrap/>
            <w:hideMark/>
          </w:tcPr>
          <w:p w14:paraId="602D56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14,5347%</w:t>
            </w:r>
          </w:p>
        </w:tc>
      </w:tr>
      <w:tr w:rsidR="00D60D67" w:rsidRPr="001F791B" w14:paraId="1B121E87" w14:textId="77777777" w:rsidTr="00200DAD">
        <w:trPr>
          <w:trHeight w:val="300"/>
          <w:jc w:val="center"/>
        </w:trPr>
        <w:tc>
          <w:tcPr>
            <w:tcW w:w="1120" w:type="dxa"/>
            <w:noWrap/>
            <w:hideMark/>
          </w:tcPr>
          <w:p w14:paraId="2A4ACC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149</w:t>
            </w:r>
          </w:p>
        </w:tc>
        <w:tc>
          <w:tcPr>
            <w:tcW w:w="1660" w:type="dxa"/>
            <w:noWrap/>
            <w:hideMark/>
          </w:tcPr>
          <w:p w14:paraId="12A5174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25/02/2035</w:t>
            </w:r>
          </w:p>
        </w:tc>
        <w:tc>
          <w:tcPr>
            <w:tcW w:w="1960" w:type="dxa"/>
            <w:noWrap/>
            <w:hideMark/>
          </w:tcPr>
          <w:p w14:paraId="627B2E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26/02/2035</w:t>
            </w:r>
          </w:p>
        </w:tc>
        <w:tc>
          <w:tcPr>
            <w:tcW w:w="1229" w:type="dxa"/>
            <w:noWrap/>
            <w:hideMark/>
          </w:tcPr>
          <w:p w14:paraId="0179071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15,6031%</w:t>
            </w:r>
          </w:p>
        </w:tc>
      </w:tr>
      <w:tr w:rsidR="00D60D67" w:rsidRPr="001F791B" w14:paraId="6BDC2D5D" w14:textId="77777777" w:rsidTr="00200DAD">
        <w:trPr>
          <w:trHeight w:val="300"/>
          <w:jc w:val="center"/>
        </w:trPr>
        <w:tc>
          <w:tcPr>
            <w:tcW w:w="1120" w:type="dxa"/>
            <w:noWrap/>
            <w:hideMark/>
          </w:tcPr>
          <w:p w14:paraId="2129EFB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150</w:t>
            </w:r>
          </w:p>
        </w:tc>
        <w:tc>
          <w:tcPr>
            <w:tcW w:w="1660" w:type="dxa"/>
            <w:noWrap/>
            <w:hideMark/>
          </w:tcPr>
          <w:p w14:paraId="60DE408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25/03/2035</w:t>
            </w:r>
          </w:p>
        </w:tc>
        <w:tc>
          <w:tcPr>
            <w:tcW w:w="1960" w:type="dxa"/>
            <w:noWrap/>
            <w:hideMark/>
          </w:tcPr>
          <w:p w14:paraId="495EFCC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26/03/2035</w:t>
            </w:r>
          </w:p>
        </w:tc>
        <w:tc>
          <w:tcPr>
            <w:tcW w:w="1229" w:type="dxa"/>
            <w:noWrap/>
            <w:hideMark/>
          </w:tcPr>
          <w:p w14:paraId="736E5C6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20,2670%</w:t>
            </w:r>
          </w:p>
        </w:tc>
      </w:tr>
      <w:tr w:rsidR="00D60D67" w:rsidRPr="001F791B" w14:paraId="488040AC" w14:textId="77777777" w:rsidTr="00200DAD">
        <w:trPr>
          <w:trHeight w:val="300"/>
          <w:jc w:val="center"/>
        </w:trPr>
        <w:tc>
          <w:tcPr>
            <w:tcW w:w="1120" w:type="dxa"/>
            <w:noWrap/>
            <w:hideMark/>
          </w:tcPr>
          <w:p w14:paraId="78C5477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151</w:t>
            </w:r>
          </w:p>
        </w:tc>
        <w:tc>
          <w:tcPr>
            <w:tcW w:w="1660" w:type="dxa"/>
            <w:noWrap/>
            <w:hideMark/>
          </w:tcPr>
          <w:p w14:paraId="435466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25/04/2035</w:t>
            </w:r>
          </w:p>
        </w:tc>
        <w:tc>
          <w:tcPr>
            <w:tcW w:w="1960" w:type="dxa"/>
            <w:noWrap/>
            <w:hideMark/>
          </w:tcPr>
          <w:p w14:paraId="17E33EA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25/04/2035</w:t>
            </w:r>
          </w:p>
        </w:tc>
        <w:tc>
          <w:tcPr>
            <w:tcW w:w="1229" w:type="dxa"/>
            <w:noWrap/>
            <w:hideMark/>
          </w:tcPr>
          <w:p w14:paraId="5CE496F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24,4156%</w:t>
            </w:r>
          </w:p>
        </w:tc>
      </w:tr>
      <w:tr w:rsidR="00D60D67" w:rsidRPr="001F791B" w14:paraId="621BC275" w14:textId="77777777" w:rsidTr="00200DAD">
        <w:trPr>
          <w:trHeight w:val="300"/>
          <w:jc w:val="center"/>
        </w:trPr>
        <w:tc>
          <w:tcPr>
            <w:tcW w:w="1120" w:type="dxa"/>
            <w:noWrap/>
            <w:hideMark/>
          </w:tcPr>
          <w:p w14:paraId="7B3DD02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152</w:t>
            </w:r>
          </w:p>
        </w:tc>
        <w:tc>
          <w:tcPr>
            <w:tcW w:w="1660" w:type="dxa"/>
            <w:noWrap/>
            <w:hideMark/>
          </w:tcPr>
          <w:p w14:paraId="0D66BD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25/05/2035</w:t>
            </w:r>
          </w:p>
        </w:tc>
        <w:tc>
          <w:tcPr>
            <w:tcW w:w="1960" w:type="dxa"/>
            <w:noWrap/>
            <w:hideMark/>
          </w:tcPr>
          <w:p w14:paraId="398A9CC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25/05/2035</w:t>
            </w:r>
          </w:p>
        </w:tc>
        <w:tc>
          <w:tcPr>
            <w:tcW w:w="1229" w:type="dxa"/>
            <w:noWrap/>
            <w:hideMark/>
          </w:tcPr>
          <w:p w14:paraId="63D0F38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33,4193%</w:t>
            </w:r>
          </w:p>
        </w:tc>
      </w:tr>
      <w:tr w:rsidR="00D60D67" w:rsidRPr="001F791B" w14:paraId="018834C6" w14:textId="77777777" w:rsidTr="00200DAD">
        <w:trPr>
          <w:trHeight w:val="300"/>
          <w:jc w:val="center"/>
        </w:trPr>
        <w:tc>
          <w:tcPr>
            <w:tcW w:w="1120" w:type="dxa"/>
            <w:noWrap/>
            <w:hideMark/>
          </w:tcPr>
          <w:p w14:paraId="5DFFEDB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153</w:t>
            </w:r>
          </w:p>
        </w:tc>
        <w:tc>
          <w:tcPr>
            <w:tcW w:w="1660" w:type="dxa"/>
            <w:noWrap/>
            <w:hideMark/>
          </w:tcPr>
          <w:p w14:paraId="3E4FCF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25/06/2035</w:t>
            </w:r>
          </w:p>
        </w:tc>
        <w:tc>
          <w:tcPr>
            <w:tcW w:w="1960" w:type="dxa"/>
            <w:noWrap/>
            <w:hideMark/>
          </w:tcPr>
          <w:p w14:paraId="16DD7C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25/06/2035</w:t>
            </w:r>
          </w:p>
        </w:tc>
        <w:tc>
          <w:tcPr>
            <w:tcW w:w="1229" w:type="dxa"/>
            <w:noWrap/>
            <w:hideMark/>
          </w:tcPr>
          <w:p w14:paraId="48A1C8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49,0967%</w:t>
            </w:r>
          </w:p>
        </w:tc>
      </w:tr>
      <w:tr w:rsidR="00D60D67" w:rsidRPr="001F791B" w14:paraId="7BA254B2" w14:textId="77777777" w:rsidTr="00200DAD">
        <w:trPr>
          <w:trHeight w:val="300"/>
          <w:jc w:val="center"/>
        </w:trPr>
        <w:tc>
          <w:tcPr>
            <w:tcW w:w="1120" w:type="dxa"/>
            <w:noWrap/>
            <w:hideMark/>
          </w:tcPr>
          <w:p w14:paraId="615D30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154</w:t>
            </w:r>
          </w:p>
        </w:tc>
        <w:tc>
          <w:tcPr>
            <w:tcW w:w="1660" w:type="dxa"/>
            <w:noWrap/>
            <w:hideMark/>
          </w:tcPr>
          <w:p w14:paraId="4F211EC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25/07/2035</w:t>
            </w:r>
          </w:p>
        </w:tc>
        <w:tc>
          <w:tcPr>
            <w:tcW w:w="1960" w:type="dxa"/>
            <w:noWrap/>
            <w:hideMark/>
          </w:tcPr>
          <w:p w14:paraId="44A6E4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25/07/2035</w:t>
            </w:r>
          </w:p>
        </w:tc>
        <w:tc>
          <w:tcPr>
            <w:tcW w:w="1229" w:type="dxa"/>
            <w:noWrap/>
            <w:hideMark/>
          </w:tcPr>
          <w:p w14:paraId="739A25A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100,0000%</w:t>
            </w:r>
          </w:p>
        </w:tc>
      </w:tr>
    </w:tbl>
    <w:p w14:paraId="1086FED3" w14:textId="442751C1" w:rsidR="001F791B" w:rsidRDefault="001F791B">
      <w:pPr>
        <w:spacing w:after="200" w:line="276" w:lineRule="auto"/>
        <w:jc w:val="left"/>
        <w:rPr>
          <w:rFonts w:ascii="Arial" w:hAnsi="Arial" w:cs="Arial"/>
          <w:b/>
          <w:color w:val="000000"/>
          <w:sz w:val="20"/>
          <w:szCs w:val="24"/>
          <w:highlight w:val="yellow"/>
        </w:rPr>
        <w:sectPr w:rsidR="001F791B"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w:t>
      </w:r>
      <w:r w:rsidR="00FC67D7" w:rsidRPr="00F6090E">
        <w:rPr>
          <w:b/>
          <w:bCs/>
          <w:color w:val="000000"/>
          <w:sz w:val="20"/>
          <w:szCs w:val="20"/>
          <w:lang w:val="pt-BR"/>
        </w:rPr>
        <w:t>V</w:t>
      </w:r>
    </w:p>
    <w:p w14:paraId="7E291910" w14:textId="77777777" w:rsidR="00335C3C" w:rsidRPr="00085E41" w:rsidDel="000F791E" w:rsidRDefault="00333B47" w:rsidP="000F791E">
      <w:pPr>
        <w:pStyle w:val="DeltaViewTableBody"/>
        <w:tabs>
          <w:tab w:val="left" w:pos="851"/>
        </w:tabs>
        <w:spacing w:line="360" w:lineRule="auto"/>
        <w:jc w:val="center"/>
        <w:rPr>
          <w:b/>
          <w:bCs/>
          <w:color w:val="000000"/>
          <w:sz w:val="20"/>
          <w:szCs w:val="20"/>
          <w:highlight w:val="yellow"/>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p>
    <w:tbl>
      <w:tblPr>
        <w:tblW w:w="5000" w:type="pct"/>
        <w:tblCellMar>
          <w:left w:w="70" w:type="dxa"/>
          <w:right w:w="70" w:type="dxa"/>
        </w:tblCellMar>
        <w:tblLook w:val="04A0" w:firstRow="1" w:lastRow="0" w:firstColumn="1" w:lastColumn="0" w:noHBand="0" w:noVBand="1"/>
      </w:tblPr>
      <w:tblGrid>
        <w:gridCol w:w="1134"/>
        <w:gridCol w:w="2119"/>
        <w:gridCol w:w="2730"/>
        <w:gridCol w:w="1769"/>
        <w:gridCol w:w="1639"/>
        <w:gridCol w:w="1691"/>
        <w:gridCol w:w="1904"/>
      </w:tblGrid>
      <w:tr w:rsidR="00335C3C" w:rsidRPr="00F75B54" w14:paraId="44FC0034" w14:textId="77777777" w:rsidTr="00776D59">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09B3777F"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b/>
                <w:bCs/>
                <w:color w:val="000000"/>
                <w:sz w:val="20"/>
              </w:rPr>
              <w:t>Usina:</w:t>
            </w:r>
            <w:r w:rsidRPr="00F75B54">
              <w:rPr>
                <w:rFonts w:ascii="Arial Narrow" w:hAnsi="Arial Narrow" w:cs="Calibri"/>
                <w:color w:val="000000"/>
                <w:sz w:val="20"/>
              </w:rPr>
              <w:t xml:space="preserve"> Usina Canoa SPE LTDA.</w:t>
            </w:r>
            <w:r w:rsidRPr="00F75B54">
              <w:rPr>
                <w:rFonts w:ascii="Arial Narrow" w:hAnsi="Arial Narrow" w:cs="Calibri"/>
                <w:color w:val="000000"/>
                <w:sz w:val="20"/>
              </w:rPr>
              <w:br/>
            </w:r>
            <w:r w:rsidRPr="00F75B54">
              <w:rPr>
                <w:rFonts w:ascii="Arial Narrow" w:hAnsi="Arial Narrow" w:cs="Calibri"/>
                <w:b/>
                <w:bCs/>
                <w:color w:val="000000"/>
                <w:sz w:val="20"/>
              </w:rPr>
              <w:t>Matrícula:</w:t>
            </w:r>
            <w:r w:rsidRPr="00F75B54">
              <w:rPr>
                <w:rFonts w:ascii="Arial Narrow" w:hAnsi="Arial Narrow" w:cs="Calibri"/>
                <w:color w:val="000000"/>
                <w:sz w:val="20"/>
              </w:rPr>
              <w:t xml:space="preserve"> 27.613 e 27.614</w:t>
            </w:r>
            <w:r w:rsidRPr="00F75B54">
              <w:rPr>
                <w:rFonts w:ascii="Arial Narrow" w:hAnsi="Arial Narrow" w:cs="Calibri"/>
                <w:color w:val="000000"/>
                <w:sz w:val="20"/>
              </w:rPr>
              <w:br/>
            </w:r>
            <w:r w:rsidRPr="00F75B54">
              <w:rPr>
                <w:rFonts w:ascii="Arial Narrow" w:hAnsi="Arial Narrow" w:cs="Calibri"/>
                <w:b/>
                <w:bCs/>
                <w:color w:val="000000"/>
                <w:sz w:val="20"/>
              </w:rPr>
              <w:t>Cartório:</w:t>
            </w:r>
            <w:r w:rsidRPr="00F75B54">
              <w:rPr>
                <w:rFonts w:ascii="Arial Narrow" w:hAnsi="Arial Narrow" w:cs="Calibri"/>
                <w:color w:val="000000"/>
                <w:sz w:val="20"/>
              </w:rPr>
              <w:t xml:space="preserve"> 1º Cartório de Registro de Imóveis de Assis Chateaubriand/PR</w:t>
            </w:r>
            <w:r w:rsidRPr="00F75B54">
              <w:rPr>
                <w:rFonts w:ascii="Arial Narrow" w:hAnsi="Arial Narrow" w:cs="Calibri"/>
                <w:color w:val="000000"/>
                <w:sz w:val="20"/>
              </w:rPr>
              <w:br/>
            </w:r>
            <w:r w:rsidRPr="00F75B54">
              <w:rPr>
                <w:rFonts w:ascii="Arial Narrow" w:hAnsi="Arial Narrow" w:cs="Calibri"/>
                <w:b/>
                <w:bCs/>
                <w:color w:val="000000"/>
                <w:sz w:val="20"/>
              </w:rPr>
              <w:t>Proprietário:</w:t>
            </w:r>
            <w:r w:rsidRPr="00F75B54">
              <w:rPr>
                <w:rFonts w:ascii="Arial Narrow" w:hAnsi="Arial Narrow" w:cs="Calibri"/>
                <w:color w:val="000000"/>
                <w:sz w:val="20"/>
              </w:rPr>
              <w:t xml:space="preserve"> Carlos Roberto Cardoso dos Santos e Admilson Francisco de Lima</w:t>
            </w:r>
          </w:p>
        </w:tc>
      </w:tr>
      <w:tr w:rsidR="00335C3C" w:rsidRPr="00F75B54" w14:paraId="332CEEF0" w14:textId="77777777" w:rsidTr="00776D59">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12A0A628"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38130926"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4D52CE9F"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7CCD7F1A"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72920460"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66BEC17F"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xml:space="preserve">% </w:t>
            </w:r>
            <w:proofErr w:type="gramStart"/>
            <w:r w:rsidRPr="00F75B54">
              <w:rPr>
                <w:rFonts w:ascii="Arial Narrow" w:hAnsi="Arial Narrow" w:cs="Calibri"/>
                <w:b/>
                <w:bCs/>
                <w:color w:val="000000"/>
                <w:sz w:val="20"/>
              </w:rPr>
              <w:t>acumulado  Projeto</w:t>
            </w:r>
            <w:proofErr w:type="gramEnd"/>
          </w:p>
        </w:tc>
        <w:tc>
          <w:tcPr>
            <w:tcW w:w="732" w:type="pct"/>
            <w:tcBorders>
              <w:top w:val="nil"/>
              <w:left w:val="nil"/>
              <w:bottom w:val="single" w:sz="4" w:space="0" w:color="auto"/>
              <w:right w:val="single" w:sz="8" w:space="0" w:color="auto"/>
            </w:tcBorders>
            <w:shd w:val="clear" w:color="000000" w:fill="D9D9D9"/>
            <w:vAlign w:val="center"/>
            <w:hideMark/>
          </w:tcPr>
          <w:p w14:paraId="3F121142"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Obs.</w:t>
            </w:r>
          </w:p>
        </w:tc>
      </w:tr>
      <w:tr w:rsidR="00335C3C" w:rsidRPr="00F75B54" w14:paraId="37A788E5"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5DD73E7C"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Até set/22</w:t>
            </w:r>
          </w:p>
        </w:tc>
        <w:tc>
          <w:tcPr>
            <w:tcW w:w="816" w:type="pct"/>
            <w:tcBorders>
              <w:top w:val="nil"/>
              <w:left w:val="nil"/>
              <w:bottom w:val="nil"/>
              <w:right w:val="nil"/>
            </w:tcBorders>
            <w:shd w:val="clear" w:color="auto" w:fill="auto"/>
            <w:noWrap/>
            <w:vAlign w:val="bottom"/>
            <w:hideMark/>
          </w:tcPr>
          <w:p w14:paraId="2584F7F6"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nil"/>
              <w:right w:val="nil"/>
            </w:tcBorders>
            <w:shd w:val="clear" w:color="auto" w:fill="auto"/>
            <w:noWrap/>
            <w:vAlign w:val="bottom"/>
            <w:hideMark/>
          </w:tcPr>
          <w:p w14:paraId="792954D5"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2.134.873,00 </w:t>
            </w:r>
          </w:p>
        </w:tc>
        <w:tc>
          <w:tcPr>
            <w:tcW w:w="681" w:type="pct"/>
            <w:tcBorders>
              <w:top w:val="nil"/>
              <w:left w:val="nil"/>
              <w:bottom w:val="nil"/>
              <w:right w:val="nil"/>
            </w:tcBorders>
            <w:shd w:val="clear" w:color="auto" w:fill="auto"/>
            <w:noWrap/>
            <w:vAlign w:val="bottom"/>
            <w:hideMark/>
          </w:tcPr>
          <w:p w14:paraId="41A85F9F"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2.134.873,00 </w:t>
            </w:r>
          </w:p>
        </w:tc>
        <w:tc>
          <w:tcPr>
            <w:tcW w:w="631" w:type="pct"/>
            <w:tcBorders>
              <w:top w:val="nil"/>
              <w:left w:val="nil"/>
              <w:bottom w:val="nil"/>
              <w:right w:val="nil"/>
            </w:tcBorders>
            <w:shd w:val="clear" w:color="auto" w:fill="auto"/>
            <w:noWrap/>
            <w:vAlign w:val="bottom"/>
            <w:hideMark/>
          </w:tcPr>
          <w:p w14:paraId="7369347F"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7,5%</w:t>
            </w:r>
          </w:p>
        </w:tc>
        <w:tc>
          <w:tcPr>
            <w:tcW w:w="651" w:type="pct"/>
            <w:tcBorders>
              <w:top w:val="nil"/>
              <w:left w:val="nil"/>
              <w:bottom w:val="nil"/>
              <w:right w:val="nil"/>
            </w:tcBorders>
            <w:shd w:val="clear" w:color="auto" w:fill="auto"/>
            <w:noWrap/>
            <w:vAlign w:val="bottom"/>
            <w:hideMark/>
          </w:tcPr>
          <w:p w14:paraId="260FCEE5"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7,5%</w:t>
            </w:r>
          </w:p>
        </w:tc>
        <w:tc>
          <w:tcPr>
            <w:tcW w:w="732" w:type="pct"/>
            <w:tcBorders>
              <w:top w:val="nil"/>
              <w:left w:val="nil"/>
              <w:bottom w:val="nil"/>
              <w:right w:val="single" w:sz="8" w:space="0" w:color="auto"/>
            </w:tcBorders>
            <w:shd w:val="clear" w:color="auto" w:fill="auto"/>
            <w:noWrap/>
            <w:vAlign w:val="bottom"/>
            <w:hideMark/>
          </w:tcPr>
          <w:p w14:paraId="4780EA4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Reembolso</w:t>
            </w:r>
          </w:p>
        </w:tc>
      </w:tr>
      <w:tr w:rsidR="00335C3C" w:rsidRPr="00F75B54" w14:paraId="3BA66577"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313B8565"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out/22</w:t>
            </w:r>
          </w:p>
        </w:tc>
        <w:tc>
          <w:tcPr>
            <w:tcW w:w="816" w:type="pct"/>
            <w:tcBorders>
              <w:top w:val="nil"/>
              <w:left w:val="nil"/>
              <w:bottom w:val="nil"/>
              <w:right w:val="nil"/>
            </w:tcBorders>
            <w:shd w:val="clear" w:color="auto" w:fill="auto"/>
            <w:noWrap/>
            <w:vAlign w:val="bottom"/>
            <w:hideMark/>
          </w:tcPr>
          <w:p w14:paraId="5379431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nil"/>
              <w:right w:val="nil"/>
            </w:tcBorders>
            <w:shd w:val="clear" w:color="auto" w:fill="auto"/>
            <w:noWrap/>
            <w:vAlign w:val="bottom"/>
            <w:hideMark/>
          </w:tcPr>
          <w:p w14:paraId="6E109E0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485.850,00 </w:t>
            </w:r>
          </w:p>
        </w:tc>
        <w:tc>
          <w:tcPr>
            <w:tcW w:w="681" w:type="pct"/>
            <w:tcBorders>
              <w:top w:val="nil"/>
              <w:left w:val="nil"/>
              <w:bottom w:val="nil"/>
              <w:right w:val="nil"/>
            </w:tcBorders>
            <w:shd w:val="clear" w:color="auto" w:fill="auto"/>
            <w:noWrap/>
            <w:vAlign w:val="bottom"/>
            <w:hideMark/>
          </w:tcPr>
          <w:p w14:paraId="0E8C55DB"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2.620.723,00 </w:t>
            </w:r>
          </w:p>
        </w:tc>
        <w:tc>
          <w:tcPr>
            <w:tcW w:w="631" w:type="pct"/>
            <w:tcBorders>
              <w:top w:val="nil"/>
              <w:left w:val="nil"/>
              <w:bottom w:val="nil"/>
              <w:right w:val="nil"/>
            </w:tcBorders>
            <w:shd w:val="clear" w:color="auto" w:fill="auto"/>
            <w:noWrap/>
            <w:vAlign w:val="bottom"/>
            <w:hideMark/>
          </w:tcPr>
          <w:p w14:paraId="38C67339"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1,7%</w:t>
            </w:r>
          </w:p>
        </w:tc>
        <w:tc>
          <w:tcPr>
            <w:tcW w:w="651" w:type="pct"/>
            <w:tcBorders>
              <w:top w:val="nil"/>
              <w:left w:val="nil"/>
              <w:bottom w:val="nil"/>
              <w:right w:val="nil"/>
            </w:tcBorders>
            <w:shd w:val="clear" w:color="auto" w:fill="auto"/>
            <w:noWrap/>
            <w:vAlign w:val="bottom"/>
            <w:hideMark/>
          </w:tcPr>
          <w:p w14:paraId="303F222E"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9,2%</w:t>
            </w:r>
          </w:p>
        </w:tc>
        <w:tc>
          <w:tcPr>
            <w:tcW w:w="732" w:type="pct"/>
            <w:tcBorders>
              <w:top w:val="nil"/>
              <w:left w:val="nil"/>
              <w:bottom w:val="nil"/>
              <w:right w:val="single" w:sz="8" w:space="0" w:color="auto"/>
            </w:tcBorders>
            <w:shd w:val="clear" w:color="auto" w:fill="auto"/>
            <w:noWrap/>
            <w:vAlign w:val="bottom"/>
            <w:hideMark/>
          </w:tcPr>
          <w:p w14:paraId="010F1BB3"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3FBCB008"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798F4BFD"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nov/22</w:t>
            </w:r>
          </w:p>
        </w:tc>
        <w:tc>
          <w:tcPr>
            <w:tcW w:w="816" w:type="pct"/>
            <w:tcBorders>
              <w:top w:val="nil"/>
              <w:left w:val="nil"/>
              <w:bottom w:val="nil"/>
              <w:right w:val="nil"/>
            </w:tcBorders>
            <w:shd w:val="clear" w:color="auto" w:fill="auto"/>
            <w:noWrap/>
            <w:vAlign w:val="bottom"/>
            <w:hideMark/>
          </w:tcPr>
          <w:p w14:paraId="0963125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nil"/>
              <w:right w:val="nil"/>
            </w:tcBorders>
            <w:shd w:val="clear" w:color="auto" w:fill="auto"/>
            <w:noWrap/>
            <w:vAlign w:val="bottom"/>
            <w:hideMark/>
          </w:tcPr>
          <w:p w14:paraId="38C3369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3.161.100,00 </w:t>
            </w:r>
          </w:p>
        </w:tc>
        <w:tc>
          <w:tcPr>
            <w:tcW w:w="681" w:type="pct"/>
            <w:tcBorders>
              <w:top w:val="nil"/>
              <w:left w:val="nil"/>
              <w:bottom w:val="nil"/>
              <w:right w:val="nil"/>
            </w:tcBorders>
            <w:shd w:val="clear" w:color="auto" w:fill="auto"/>
            <w:noWrap/>
            <w:vAlign w:val="bottom"/>
            <w:hideMark/>
          </w:tcPr>
          <w:p w14:paraId="34125EC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5.781.823,00 </w:t>
            </w:r>
          </w:p>
        </w:tc>
        <w:tc>
          <w:tcPr>
            <w:tcW w:w="631" w:type="pct"/>
            <w:tcBorders>
              <w:top w:val="nil"/>
              <w:left w:val="nil"/>
              <w:bottom w:val="nil"/>
              <w:right w:val="nil"/>
            </w:tcBorders>
            <w:shd w:val="clear" w:color="auto" w:fill="auto"/>
            <w:noWrap/>
            <w:vAlign w:val="bottom"/>
            <w:hideMark/>
          </w:tcPr>
          <w:p w14:paraId="3FC9DD6B"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11,1%</w:t>
            </w:r>
          </w:p>
        </w:tc>
        <w:tc>
          <w:tcPr>
            <w:tcW w:w="651" w:type="pct"/>
            <w:tcBorders>
              <w:top w:val="nil"/>
              <w:left w:val="nil"/>
              <w:bottom w:val="nil"/>
              <w:right w:val="nil"/>
            </w:tcBorders>
            <w:shd w:val="clear" w:color="auto" w:fill="auto"/>
            <w:noWrap/>
            <w:vAlign w:val="bottom"/>
            <w:hideMark/>
          </w:tcPr>
          <w:p w14:paraId="3E401A67"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20,2%</w:t>
            </w:r>
          </w:p>
        </w:tc>
        <w:tc>
          <w:tcPr>
            <w:tcW w:w="732" w:type="pct"/>
            <w:tcBorders>
              <w:top w:val="nil"/>
              <w:left w:val="nil"/>
              <w:bottom w:val="nil"/>
              <w:right w:val="single" w:sz="8" w:space="0" w:color="auto"/>
            </w:tcBorders>
            <w:shd w:val="clear" w:color="auto" w:fill="auto"/>
            <w:noWrap/>
            <w:vAlign w:val="bottom"/>
            <w:hideMark/>
          </w:tcPr>
          <w:p w14:paraId="3C41B4AA"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7D2DAA23"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44B9E751"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dez/22</w:t>
            </w:r>
          </w:p>
        </w:tc>
        <w:tc>
          <w:tcPr>
            <w:tcW w:w="816" w:type="pct"/>
            <w:tcBorders>
              <w:top w:val="nil"/>
              <w:left w:val="nil"/>
              <w:bottom w:val="nil"/>
              <w:right w:val="nil"/>
            </w:tcBorders>
            <w:shd w:val="clear" w:color="auto" w:fill="auto"/>
            <w:noWrap/>
            <w:vAlign w:val="bottom"/>
            <w:hideMark/>
          </w:tcPr>
          <w:p w14:paraId="2AEBE20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nil"/>
              <w:right w:val="nil"/>
            </w:tcBorders>
            <w:shd w:val="clear" w:color="auto" w:fill="auto"/>
            <w:noWrap/>
            <w:vAlign w:val="bottom"/>
            <w:hideMark/>
          </w:tcPr>
          <w:p w14:paraId="364BB51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8.548.500,00 </w:t>
            </w:r>
          </w:p>
        </w:tc>
        <w:tc>
          <w:tcPr>
            <w:tcW w:w="681" w:type="pct"/>
            <w:tcBorders>
              <w:top w:val="nil"/>
              <w:left w:val="nil"/>
              <w:bottom w:val="nil"/>
              <w:right w:val="nil"/>
            </w:tcBorders>
            <w:shd w:val="clear" w:color="auto" w:fill="auto"/>
            <w:noWrap/>
            <w:vAlign w:val="bottom"/>
            <w:hideMark/>
          </w:tcPr>
          <w:p w14:paraId="116FC958"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14.330.323,00 </w:t>
            </w:r>
          </w:p>
        </w:tc>
        <w:tc>
          <w:tcPr>
            <w:tcW w:w="631" w:type="pct"/>
            <w:tcBorders>
              <w:top w:val="nil"/>
              <w:left w:val="nil"/>
              <w:bottom w:val="nil"/>
              <w:right w:val="nil"/>
            </w:tcBorders>
            <w:shd w:val="clear" w:color="auto" w:fill="auto"/>
            <w:noWrap/>
            <w:vAlign w:val="bottom"/>
            <w:hideMark/>
          </w:tcPr>
          <w:p w14:paraId="088BE41A"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29,9%</w:t>
            </w:r>
          </w:p>
        </w:tc>
        <w:tc>
          <w:tcPr>
            <w:tcW w:w="651" w:type="pct"/>
            <w:tcBorders>
              <w:top w:val="nil"/>
              <w:left w:val="nil"/>
              <w:bottom w:val="nil"/>
              <w:right w:val="nil"/>
            </w:tcBorders>
            <w:shd w:val="clear" w:color="auto" w:fill="auto"/>
            <w:noWrap/>
            <w:vAlign w:val="bottom"/>
            <w:hideMark/>
          </w:tcPr>
          <w:p w14:paraId="79BA7695"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50,2%</w:t>
            </w:r>
          </w:p>
        </w:tc>
        <w:tc>
          <w:tcPr>
            <w:tcW w:w="732" w:type="pct"/>
            <w:tcBorders>
              <w:top w:val="nil"/>
              <w:left w:val="nil"/>
              <w:bottom w:val="nil"/>
              <w:right w:val="single" w:sz="8" w:space="0" w:color="auto"/>
            </w:tcBorders>
            <w:shd w:val="clear" w:color="auto" w:fill="auto"/>
            <w:noWrap/>
            <w:vAlign w:val="bottom"/>
            <w:hideMark/>
          </w:tcPr>
          <w:p w14:paraId="01643ABA"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13E451F4"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5BE5063D"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jan/23</w:t>
            </w:r>
          </w:p>
        </w:tc>
        <w:tc>
          <w:tcPr>
            <w:tcW w:w="816" w:type="pct"/>
            <w:tcBorders>
              <w:top w:val="nil"/>
              <w:left w:val="nil"/>
              <w:bottom w:val="nil"/>
              <w:right w:val="nil"/>
            </w:tcBorders>
            <w:shd w:val="clear" w:color="auto" w:fill="auto"/>
            <w:noWrap/>
            <w:vAlign w:val="bottom"/>
            <w:hideMark/>
          </w:tcPr>
          <w:p w14:paraId="7C2D2B65"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nil"/>
              <w:right w:val="nil"/>
            </w:tcBorders>
            <w:shd w:val="clear" w:color="auto" w:fill="auto"/>
            <w:noWrap/>
            <w:vAlign w:val="bottom"/>
            <w:hideMark/>
          </w:tcPr>
          <w:p w14:paraId="6BE6CEB4"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8.382.450,00 </w:t>
            </w:r>
          </w:p>
        </w:tc>
        <w:tc>
          <w:tcPr>
            <w:tcW w:w="681" w:type="pct"/>
            <w:tcBorders>
              <w:top w:val="nil"/>
              <w:left w:val="nil"/>
              <w:bottom w:val="nil"/>
              <w:right w:val="nil"/>
            </w:tcBorders>
            <w:shd w:val="clear" w:color="auto" w:fill="auto"/>
            <w:noWrap/>
            <w:vAlign w:val="bottom"/>
            <w:hideMark/>
          </w:tcPr>
          <w:p w14:paraId="1094C9E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22.712.773,00 </w:t>
            </w:r>
          </w:p>
        </w:tc>
        <w:tc>
          <w:tcPr>
            <w:tcW w:w="631" w:type="pct"/>
            <w:tcBorders>
              <w:top w:val="nil"/>
              <w:left w:val="nil"/>
              <w:bottom w:val="nil"/>
              <w:right w:val="nil"/>
            </w:tcBorders>
            <w:shd w:val="clear" w:color="auto" w:fill="auto"/>
            <w:noWrap/>
            <w:vAlign w:val="bottom"/>
            <w:hideMark/>
          </w:tcPr>
          <w:p w14:paraId="371255CC"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29,3%</w:t>
            </w:r>
          </w:p>
        </w:tc>
        <w:tc>
          <w:tcPr>
            <w:tcW w:w="651" w:type="pct"/>
            <w:tcBorders>
              <w:top w:val="nil"/>
              <w:left w:val="nil"/>
              <w:bottom w:val="nil"/>
              <w:right w:val="nil"/>
            </w:tcBorders>
            <w:shd w:val="clear" w:color="auto" w:fill="auto"/>
            <w:noWrap/>
            <w:vAlign w:val="bottom"/>
            <w:hideMark/>
          </w:tcPr>
          <w:p w14:paraId="55723366"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79,5%</w:t>
            </w:r>
          </w:p>
        </w:tc>
        <w:tc>
          <w:tcPr>
            <w:tcW w:w="732" w:type="pct"/>
            <w:tcBorders>
              <w:top w:val="nil"/>
              <w:left w:val="nil"/>
              <w:bottom w:val="nil"/>
              <w:right w:val="single" w:sz="8" w:space="0" w:color="auto"/>
            </w:tcBorders>
            <w:shd w:val="clear" w:color="auto" w:fill="auto"/>
            <w:noWrap/>
            <w:vAlign w:val="bottom"/>
            <w:hideMark/>
          </w:tcPr>
          <w:p w14:paraId="192AA40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1F5F1BFC"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3928BF34"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fev/23</w:t>
            </w:r>
          </w:p>
        </w:tc>
        <w:tc>
          <w:tcPr>
            <w:tcW w:w="816" w:type="pct"/>
            <w:tcBorders>
              <w:top w:val="nil"/>
              <w:left w:val="nil"/>
              <w:bottom w:val="nil"/>
              <w:right w:val="nil"/>
            </w:tcBorders>
            <w:shd w:val="clear" w:color="auto" w:fill="auto"/>
            <w:noWrap/>
            <w:vAlign w:val="bottom"/>
            <w:hideMark/>
          </w:tcPr>
          <w:p w14:paraId="6B3C054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nil"/>
              <w:right w:val="nil"/>
            </w:tcBorders>
            <w:shd w:val="clear" w:color="auto" w:fill="auto"/>
            <w:noWrap/>
            <w:vAlign w:val="bottom"/>
            <w:hideMark/>
          </w:tcPr>
          <w:p w14:paraId="78A286DF"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5.756.400,00 </w:t>
            </w:r>
          </w:p>
        </w:tc>
        <w:tc>
          <w:tcPr>
            <w:tcW w:w="681" w:type="pct"/>
            <w:tcBorders>
              <w:top w:val="nil"/>
              <w:left w:val="nil"/>
              <w:bottom w:val="nil"/>
              <w:right w:val="nil"/>
            </w:tcBorders>
            <w:shd w:val="clear" w:color="auto" w:fill="auto"/>
            <w:noWrap/>
            <w:vAlign w:val="bottom"/>
            <w:hideMark/>
          </w:tcPr>
          <w:p w14:paraId="0E1D076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28.469.173,00 </w:t>
            </w:r>
          </w:p>
        </w:tc>
        <w:tc>
          <w:tcPr>
            <w:tcW w:w="631" w:type="pct"/>
            <w:tcBorders>
              <w:top w:val="nil"/>
              <w:left w:val="nil"/>
              <w:bottom w:val="nil"/>
              <w:right w:val="nil"/>
            </w:tcBorders>
            <w:shd w:val="clear" w:color="auto" w:fill="auto"/>
            <w:noWrap/>
            <w:vAlign w:val="bottom"/>
            <w:hideMark/>
          </w:tcPr>
          <w:p w14:paraId="0AB10383"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20,2%</w:t>
            </w:r>
          </w:p>
        </w:tc>
        <w:tc>
          <w:tcPr>
            <w:tcW w:w="651" w:type="pct"/>
            <w:tcBorders>
              <w:top w:val="nil"/>
              <w:left w:val="nil"/>
              <w:bottom w:val="nil"/>
              <w:right w:val="nil"/>
            </w:tcBorders>
            <w:shd w:val="clear" w:color="auto" w:fill="auto"/>
            <w:noWrap/>
            <w:vAlign w:val="bottom"/>
            <w:hideMark/>
          </w:tcPr>
          <w:p w14:paraId="43E061F3"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99,7%</w:t>
            </w:r>
          </w:p>
        </w:tc>
        <w:tc>
          <w:tcPr>
            <w:tcW w:w="732" w:type="pct"/>
            <w:tcBorders>
              <w:top w:val="nil"/>
              <w:left w:val="nil"/>
              <w:bottom w:val="nil"/>
              <w:right w:val="single" w:sz="8" w:space="0" w:color="auto"/>
            </w:tcBorders>
            <w:shd w:val="clear" w:color="auto" w:fill="auto"/>
            <w:noWrap/>
            <w:vAlign w:val="bottom"/>
            <w:hideMark/>
          </w:tcPr>
          <w:p w14:paraId="121A8B4F"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42757C21" w14:textId="77777777" w:rsidTr="00776D59">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1EC15490"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mar/23</w:t>
            </w:r>
          </w:p>
        </w:tc>
        <w:tc>
          <w:tcPr>
            <w:tcW w:w="816" w:type="pct"/>
            <w:tcBorders>
              <w:top w:val="nil"/>
              <w:left w:val="nil"/>
              <w:bottom w:val="single" w:sz="8" w:space="0" w:color="auto"/>
              <w:right w:val="nil"/>
            </w:tcBorders>
            <w:shd w:val="clear" w:color="auto" w:fill="auto"/>
            <w:noWrap/>
            <w:vAlign w:val="bottom"/>
            <w:hideMark/>
          </w:tcPr>
          <w:p w14:paraId="79D5CCC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single" w:sz="8" w:space="0" w:color="auto"/>
              <w:right w:val="nil"/>
            </w:tcBorders>
            <w:shd w:val="clear" w:color="auto" w:fill="auto"/>
            <w:noWrap/>
            <w:vAlign w:val="bottom"/>
            <w:hideMark/>
          </w:tcPr>
          <w:p w14:paraId="1A1D3460"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96.057,33 </w:t>
            </w:r>
          </w:p>
        </w:tc>
        <w:tc>
          <w:tcPr>
            <w:tcW w:w="681" w:type="pct"/>
            <w:tcBorders>
              <w:top w:val="nil"/>
              <w:left w:val="nil"/>
              <w:bottom w:val="single" w:sz="8" w:space="0" w:color="auto"/>
              <w:right w:val="nil"/>
            </w:tcBorders>
            <w:shd w:val="clear" w:color="auto" w:fill="auto"/>
            <w:noWrap/>
            <w:vAlign w:val="bottom"/>
            <w:hideMark/>
          </w:tcPr>
          <w:p w14:paraId="6D6F1120"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28.565.230,33 </w:t>
            </w:r>
          </w:p>
        </w:tc>
        <w:tc>
          <w:tcPr>
            <w:tcW w:w="631" w:type="pct"/>
            <w:tcBorders>
              <w:top w:val="nil"/>
              <w:left w:val="nil"/>
              <w:bottom w:val="single" w:sz="8" w:space="0" w:color="auto"/>
              <w:right w:val="nil"/>
            </w:tcBorders>
            <w:shd w:val="clear" w:color="auto" w:fill="auto"/>
            <w:noWrap/>
            <w:vAlign w:val="bottom"/>
            <w:hideMark/>
          </w:tcPr>
          <w:p w14:paraId="58F0F90D"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0,3%</w:t>
            </w:r>
          </w:p>
        </w:tc>
        <w:tc>
          <w:tcPr>
            <w:tcW w:w="651" w:type="pct"/>
            <w:tcBorders>
              <w:top w:val="nil"/>
              <w:left w:val="nil"/>
              <w:bottom w:val="single" w:sz="8" w:space="0" w:color="auto"/>
              <w:right w:val="nil"/>
            </w:tcBorders>
            <w:shd w:val="clear" w:color="auto" w:fill="auto"/>
            <w:noWrap/>
            <w:vAlign w:val="bottom"/>
            <w:hideMark/>
          </w:tcPr>
          <w:p w14:paraId="2F8F4E73"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27C16CBE"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05BA78BB" w14:textId="77777777" w:rsidTr="00776D59">
        <w:trPr>
          <w:trHeight w:val="1815"/>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3027E64A"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b/>
                <w:bCs/>
                <w:color w:val="000000"/>
                <w:sz w:val="20"/>
              </w:rPr>
              <w:t>Usina:</w:t>
            </w:r>
            <w:r w:rsidRPr="00F75B54">
              <w:rPr>
                <w:rFonts w:ascii="Arial Narrow" w:hAnsi="Arial Narrow" w:cs="Calibri"/>
                <w:color w:val="000000"/>
                <w:sz w:val="20"/>
              </w:rPr>
              <w:t xml:space="preserve"> Usina Castanheira SPE Ltda.</w:t>
            </w:r>
            <w:r w:rsidRPr="00F75B54">
              <w:rPr>
                <w:rFonts w:ascii="Arial Narrow" w:hAnsi="Arial Narrow" w:cs="Calibri"/>
                <w:color w:val="000000"/>
                <w:sz w:val="20"/>
              </w:rPr>
              <w:br/>
            </w:r>
            <w:r w:rsidRPr="00F75B54">
              <w:rPr>
                <w:rFonts w:ascii="Arial Narrow" w:hAnsi="Arial Narrow" w:cs="Calibri"/>
                <w:b/>
                <w:bCs/>
                <w:color w:val="000000"/>
                <w:sz w:val="20"/>
              </w:rPr>
              <w:t>Matrícula:</w:t>
            </w:r>
            <w:r w:rsidRPr="00F75B54">
              <w:rPr>
                <w:rFonts w:ascii="Arial Narrow" w:hAnsi="Arial Narrow" w:cs="Calibri"/>
                <w:color w:val="000000"/>
                <w:sz w:val="20"/>
              </w:rPr>
              <w:t xml:space="preserve"> 10.325</w:t>
            </w:r>
            <w:r w:rsidRPr="00F75B54">
              <w:rPr>
                <w:rFonts w:ascii="Arial Narrow" w:hAnsi="Arial Narrow" w:cs="Calibri"/>
                <w:color w:val="000000"/>
                <w:sz w:val="20"/>
              </w:rPr>
              <w:br/>
            </w:r>
            <w:r w:rsidRPr="00F75B54">
              <w:rPr>
                <w:rFonts w:ascii="Arial Narrow" w:hAnsi="Arial Narrow" w:cs="Calibri"/>
                <w:b/>
                <w:bCs/>
                <w:color w:val="000000"/>
                <w:sz w:val="20"/>
              </w:rPr>
              <w:t>Cartório:</w:t>
            </w:r>
            <w:r w:rsidRPr="00F75B54">
              <w:rPr>
                <w:rFonts w:ascii="Arial Narrow" w:hAnsi="Arial Narrow" w:cs="Calibri"/>
                <w:color w:val="000000"/>
                <w:sz w:val="20"/>
              </w:rPr>
              <w:t xml:space="preserve"> Registro de Imóveis, Títulos e Documentos, Civil das Pessoas Jurídicas, Civil das Pessoas Naturais e de Interdições e Tutelas da Comarca de Santo Antônio do Descoberto no Estado de Goiás</w:t>
            </w:r>
            <w:r w:rsidRPr="00F75B54">
              <w:rPr>
                <w:rFonts w:ascii="Arial Narrow" w:hAnsi="Arial Narrow" w:cs="Calibri"/>
                <w:color w:val="000000"/>
                <w:sz w:val="20"/>
              </w:rPr>
              <w:br/>
            </w:r>
            <w:r w:rsidRPr="00F75B54">
              <w:rPr>
                <w:rFonts w:ascii="Arial Narrow" w:hAnsi="Arial Narrow" w:cs="Calibri"/>
                <w:b/>
                <w:bCs/>
                <w:color w:val="000000"/>
                <w:sz w:val="20"/>
              </w:rPr>
              <w:t>Proprietário:</w:t>
            </w:r>
            <w:r w:rsidRPr="00F75B54">
              <w:rPr>
                <w:rFonts w:ascii="Arial Narrow" w:hAnsi="Arial Narrow" w:cs="Calibri"/>
                <w:color w:val="000000"/>
                <w:sz w:val="20"/>
              </w:rPr>
              <w:t xml:space="preserve"> Luci Guimarães Watanabe, Teodoro Takahiro Guimarães Watanabe, Lelia Haya Guimarães Watanabe Gordilho, Débora Hisae Watanabe Alves, Scylla Setsuko Guimarães Watanabe Mazzini, Sérgio Shohati Guimarães Watanabe, Sandra Satyko Guimarães Watanabe, Janete Midori Guimarães Watanabe</w:t>
            </w:r>
          </w:p>
        </w:tc>
      </w:tr>
      <w:tr w:rsidR="00335C3C" w:rsidRPr="00F75B54" w14:paraId="3B89BEF2" w14:textId="77777777" w:rsidTr="00776D59">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5DB65B39"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37D689E0"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3C742CFE"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4FEEE536"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1ADC39C3"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0DA0ABF5"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xml:space="preserve">% </w:t>
            </w:r>
            <w:proofErr w:type="gramStart"/>
            <w:r w:rsidRPr="00F75B54">
              <w:rPr>
                <w:rFonts w:ascii="Arial Narrow" w:hAnsi="Arial Narrow" w:cs="Calibri"/>
                <w:b/>
                <w:bCs/>
                <w:color w:val="000000"/>
                <w:sz w:val="20"/>
              </w:rPr>
              <w:t>acumulado  Projeto</w:t>
            </w:r>
            <w:proofErr w:type="gramEnd"/>
          </w:p>
        </w:tc>
        <w:tc>
          <w:tcPr>
            <w:tcW w:w="732" w:type="pct"/>
            <w:tcBorders>
              <w:top w:val="nil"/>
              <w:left w:val="nil"/>
              <w:bottom w:val="single" w:sz="4" w:space="0" w:color="auto"/>
              <w:right w:val="single" w:sz="8" w:space="0" w:color="auto"/>
            </w:tcBorders>
            <w:shd w:val="clear" w:color="000000" w:fill="D9D9D9"/>
            <w:vAlign w:val="center"/>
            <w:hideMark/>
          </w:tcPr>
          <w:p w14:paraId="67F19FBB"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Obs.</w:t>
            </w:r>
          </w:p>
        </w:tc>
      </w:tr>
      <w:tr w:rsidR="00335C3C" w:rsidRPr="00F75B54" w14:paraId="5A38B6EE"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2E6F26FA"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out/22</w:t>
            </w:r>
          </w:p>
        </w:tc>
        <w:tc>
          <w:tcPr>
            <w:tcW w:w="816" w:type="pct"/>
            <w:tcBorders>
              <w:top w:val="nil"/>
              <w:left w:val="nil"/>
              <w:bottom w:val="nil"/>
              <w:right w:val="nil"/>
            </w:tcBorders>
            <w:shd w:val="clear" w:color="auto" w:fill="auto"/>
            <w:noWrap/>
            <w:vAlign w:val="bottom"/>
            <w:hideMark/>
          </w:tcPr>
          <w:p w14:paraId="79370F3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Águas Lindas</w:t>
            </w:r>
          </w:p>
        </w:tc>
        <w:tc>
          <w:tcPr>
            <w:tcW w:w="1051" w:type="pct"/>
            <w:tcBorders>
              <w:top w:val="nil"/>
              <w:left w:val="nil"/>
              <w:bottom w:val="nil"/>
              <w:right w:val="nil"/>
            </w:tcBorders>
            <w:shd w:val="clear" w:color="auto" w:fill="auto"/>
            <w:noWrap/>
            <w:vAlign w:val="bottom"/>
            <w:hideMark/>
          </w:tcPr>
          <w:p w14:paraId="504FE5B5"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60.060,00 </w:t>
            </w:r>
          </w:p>
        </w:tc>
        <w:tc>
          <w:tcPr>
            <w:tcW w:w="681" w:type="pct"/>
            <w:tcBorders>
              <w:top w:val="nil"/>
              <w:left w:val="nil"/>
              <w:bottom w:val="nil"/>
              <w:right w:val="nil"/>
            </w:tcBorders>
            <w:shd w:val="clear" w:color="auto" w:fill="auto"/>
            <w:noWrap/>
            <w:vAlign w:val="bottom"/>
            <w:hideMark/>
          </w:tcPr>
          <w:p w14:paraId="242C2F1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60.060,00 </w:t>
            </w:r>
          </w:p>
        </w:tc>
        <w:tc>
          <w:tcPr>
            <w:tcW w:w="631" w:type="pct"/>
            <w:tcBorders>
              <w:top w:val="nil"/>
              <w:left w:val="nil"/>
              <w:bottom w:val="nil"/>
              <w:right w:val="nil"/>
            </w:tcBorders>
            <w:shd w:val="clear" w:color="auto" w:fill="auto"/>
            <w:noWrap/>
            <w:vAlign w:val="bottom"/>
            <w:hideMark/>
          </w:tcPr>
          <w:p w14:paraId="4E175321"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1,6%</w:t>
            </w:r>
          </w:p>
        </w:tc>
        <w:tc>
          <w:tcPr>
            <w:tcW w:w="651" w:type="pct"/>
            <w:tcBorders>
              <w:top w:val="nil"/>
              <w:left w:val="nil"/>
              <w:bottom w:val="nil"/>
              <w:right w:val="nil"/>
            </w:tcBorders>
            <w:shd w:val="clear" w:color="auto" w:fill="auto"/>
            <w:noWrap/>
            <w:vAlign w:val="bottom"/>
            <w:hideMark/>
          </w:tcPr>
          <w:p w14:paraId="6FDD07A8"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1,6%</w:t>
            </w:r>
          </w:p>
        </w:tc>
        <w:tc>
          <w:tcPr>
            <w:tcW w:w="732" w:type="pct"/>
            <w:tcBorders>
              <w:top w:val="nil"/>
              <w:left w:val="nil"/>
              <w:bottom w:val="nil"/>
              <w:right w:val="single" w:sz="8" w:space="0" w:color="auto"/>
            </w:tcBorders>
            <w:shd w:val="clear" w:color="auto" w:fill="auto"/>
            <w:noWrap/>
            <w:vAlign w:val="bottom"/>
            <w:hideMark/>
          </w:tcPr>
          <w:p w14:paraId="0D7B9CB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4464C77F"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4CCEB21C"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nov/22</w:t>
            </w:r>
          </w:p>
        </w:tc>
        <w:tc>
          <w:tcPr>
            <w:tcW w:w="816" w:type="pct"/>
            <w:tcBorders>
              <w:top w:val="nil"/>
              <w:left w:val="nil"/>
              <w:bottom w:val="nil"/>
              <w:right w:val="nil"/>
            </w:tcBorders>
            <w:shd w:val="clear" w:color="auto" w:fill="auto"/>
            <w:noWrap/>
            <w:vAlign w:val="bottom"/>
            <w:hideMark/>
          </w:tcPr>
          <w:p w14:paraId="3093BA5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Águas Lindas</w:t>
            </w:r>
          </w:p>
        </w:tc>
        <w:tc>
          <w:tcPr>
            <w:tcW w:w="1051" w:type="pct"/>
            <w:tcBorders>
              <w:top w:val="nil"/>
              <w:left w:val="nil"/>
              <w:bottom w:val="nil"/>
              <w:right w:val="nil"/>
            </w:tcBorders>
            <w:shd w:val="clear" w:color="auto" w:fill="auto"/>
            <w:noWrap/>
            <w:vAlign w:val="bottom"/>
            <w:hideMark/>
          </w:tcPr>
          <w:p w14:paraId="2E611B43"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420.420,00 </w:t>
            </w:r>
          </w:p>
        </w:tc>
        <w:tc>
          <w:tcPr>
            <w:tcW w:w="681" w:type="pct"/>
            <w:tcBorders>
              <w:top w:val="nil"/>
              <w:left w:val="nil"/>
              <w:bottom w:val="nil"/>
              <w:right w:val="nil"/>
            </w:tcBorders>
            <w:shd w:val="clear" w:color="auto" w:fill="auto"/>
            <w:noWrap/>
            <w:vAlign w:val="bottom"/>
            <w:hideMark/>
          </w:tcPr>
          <w:p w14:paraId="5E5FA9E3"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480.480,00 </w:t>
            </w:r>
          </w:p>
        </w:tc>
        <w:tc>
          <w:tcPr>
            <w:tcW w:w="631" w:type="pct"/>
            <w:tcBorders>
              <w:top w:val="nil"/>
              <w:left w:val="nil"/>
              <w:bottom w:val="nil"/>
              <w:right w:val="nil"/>
            </w:tcBorders>
            <w:shd w:val="clear" w:color="auto" w:fill="auto"/>
            <w:noWrap/>
            <w:vAlign w:val="bottom"/>
            <w:hideMark/>
          </w:tcPr>
          <w:p w14:paraId="17054D6C"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11,1%</w:t>
            </w:r>
          </w:p>
        </w:tc>
        <w:tc>
          <w:tcPr>
            <w:tcW w:w="651" w:type="pct"/>
            <w:tcBorders>
              <w:top w:val="nil"/>
              <w:left w:val="nil"/>
              <w:bottom w:val="nil"/>
              <w:right w:val="nil"/>
            </w:tcBorders>
            <w:shd w:val="clear" w:color="auto" w:fill="auto"/>
            <w:noWrap/>
            <w:vAlign w:val="bottom"/>
            <w:hideMark/>
          </w:tcPr>
          <w:p w14:paraId="4177E78D"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12,7%</w:t>
            </w:r>
          </w:p>
        </w:tc>
        <w:tc>
          <w:tcPr>
            <w:tcW w:w="732" w:type="pct"/>
            <w:tcBorders>
              <w:top w:val="nil"/>
              <w:left w:val="nil"/>
              <w:bottom w:val="nil"/>
              <w:right w:val="single" w:sz="8" w:space="0" w:color="auto"/>
            </w:tcBorders>
            <w:shd w:val="clear" w:color="auto" w:fill="auto"/>
            <w:noWrap/>
            <w:vAlign w:val="bottom"/>
            <w:hideMark/>
          </w:tcPr>
          <w:p w14:paraId="2FFAD25B"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3C1B1975"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69463631"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dez/22</w:t>
            </w:r>
          </w:p>
        </w:tc>
        <w:tc>
          <w:tcPr>
            <w:tcW w:w="816" w:type="pct"/>
            <w:tcBorders>
              <w:top w:val="nil"/>
              <w:left w:val="nil"/>
              <w:bottom w:val="nil"/>
              <w:right w:val="nil"/>
            </w:tcBorders>
            <w:shd w:val="clear" w:color="auto" w:fill="auto"/>
            <w:noWrap/>
            <w:vAlign w:val="bottom"/>
            <w:hideMark/>
          </w:tcPr>
          <w:p w14:paraId="4599D496"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Águas Lindas</w:t>
            </w:r>
          </w:p>
        </w:tc>
        <w:tc>
          <w:tcPr>
            <w:tcW w:w="1051" w:type="pct"/>
            <w:tcBorders>
              <w:top w:val="nil"/>
              <w:left w:val="nil"/>
              <w:bottom w:val="nil"/>
              <w:right w:val="nil"/>
            </w:tcBorders>
            <w:shd w:val="clear" w:color="auto" w:fill="auto"/>
            <w:noWrap/>
            <w:vAlign w:val="bottom"/>
            <w:hideMark/>
          </w:tcPr>
          <w:p w14:paraId="397D4FB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1.217.580,00 </w:t>
            </w:r>
          </w:p>
        </w:tc>
        <w:tc>
          <w:tcPr>
            <w:tcW w:w="681" w:type="pct"/>
            <w:tcBorders>
              <w:top w:val="nil"/>
              <w:left w:val="nil"/>
              <w:bottom w:val="nil"/>
              <w:right w:val="nil"/>
            </w:tcBorders>
            <w:shd w:val="clear" w:color="auto" w:fill="auto"/>
            <w:noWrap/>
            <w:vAlign w:val="bottom"/>
            <w:hideMark/>
          </w:tcPr>
          <w:p w14:paraId="1767F56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1.698.060,00 </w:t>
            </w:r>
          </w:p>
        </w:tc>
        <w:tc>
          <w:tcPr>
            <w:tcW w:w="631" w:type="pct"/>
            <w:tcBorders>
              <w:top w:val="nil"/>
              <w:left w:val="nil"/>
              <w:bottom w:val="nil"/>
              <w:right w:val="nil"/>
            </w:tcBorders>
            <w:shd w:val="clear" w:color="auto" w:fill="auto"/>
            <w:noWrap/>
            <w:vAlign w:val="bottom"/>
            <w:hideMark/>
          </w:tcPr>
          <w:p w14:paraId="0A3F1731"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32,1%</w:t>
            </w:r>
          </w:p>
        </w:tc>
        <w:tc>
          <w:tcPr>
            <w:tcW w:w="651" w:type="pct"/>
            <w:tcBorders>
              <w:top w:val="nil"/>
              <w:left w:val="nil"/>
              <w:bottom w:val="nil"/>
              <w:right w:val="nil"/>
            </w:tcBorders>
            <w:shd w:val="clear" w:color="auto" w:fill="auto"/>
            <w:noWrap/>
            <w:vAlign w:val="bottom"/>
            <w:hideMark/>
          </w:tcPr>
          <w:p w14:paraId="316955F2"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44,7%</w:t>
            </w:r>
          </w:p>
        </w:tc>
        <w:tc>
          <w:tcPr>
            <w:tcW w:w="732" w:type="pct"/>
            <w:tcBorders>
              <w:top w:val="nil"/>
              <w:left w:val="nil"/>
              <w:bottom w:val="nil"/>
              <w:right w:val="single" w:sz="8" w:space="0" w:color="auto"/>
            </w:tcBorders>
            <w:shd w:val="clear" w:color="auto" w:fill="auto"/>
            <w:noWrap/>
            <w:vAlign w:val="bottom"/>
            <w:hideMark/>
          </w:tcPr>
          <w:p w14:paraId="3112DFA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0ECDDA45"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76AC66C8"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jan/23</w:t>
            </w:r>
          </w:p>
        </w:tc>
        <w:tc>
          <w:tcPr>
            <w:tcW w:w="816" w:type="pct"/>
            <w:tcBorders>
              <w:top w:val="nil"/>
              <w:left w:val="nil"/>
              <w:bottom w:val="nil"/>
              <w:right w:val="nil"/>
            </w:tcBorders>
            <w:shd w:val="clear" w:color="auto" w:fill="auto"/>
            <w:noWrap/>
            <w:vAlign w:val="bottom"/>
            <w:hideMark/>
          </w:tcPr>
          <w:p w14:paraId="4EEFF93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Águas Lindas</w:t>
            </w:r>
          </w:p>
        </w:tc>
        <w:tc>
          <w:tcPr>
            <w:tcW w:w="1051" w:type="pct"/>
            <w:tcBorders>
              <w:top w:val="nil"/>
              <w:left w:val="nil"/>
              <w:bottom w:val="nil"/>
              <w:right w:val="nil"/>
            </w:tcBorders>
            <w:shd w:val="clear" w:color="auto" w:fill="auto"/>
            <w:noWrap/>
            <w:vAlign w:val="bottom"/>
            <w:hideMark/>
          </w:tcPr>
          <w:p w14:paraId="6738CF34"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1.228.500,00 </w:t>
            </w:r>
          </w:p>
        </w:tc>
        <w:tc>
          <w:tcPr>
            <w:tcW w:w="681" w:type="pct"/>
            <w:tcBorders>
              <w:top w:val="nil"/>
              <w:left w:val="nil"/>
              <w:bottom w:val="nil"/>
              <w:right w:val="nil"/>
            </w:tcBorders>
            <w:shd w:val="clear" w:color="auto" w:fill="auto"/>
            <w:noWrap/>
            <w:vAlign w:val="bottom"/>
            <w:hideMark/>
          </w:tcPr>
          <w:p w14:paraId="0971F36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2.926.560,00 </w:t>
            </w:r>
          </w:p>
        </w:tc>
        <w:tc>
          <w:tcPr>
            <w:tcW w:w="631" w:type="pct"/>
            <w:tcBorders>
              <w:top w:val="nil"/>
              <w:left w:val="nil"/>
              <w:bottom w:val="nil"/>
              <w:right w:val="nil"/>
            </w:tcBorders>
            <w:shd w:val="clear" w:color="auto" w:fill="auto"/>
            <w:noWrap/>
            <w:vAlign w:val="bottom"/>
            <w:hideMark/>
          </w:tcPr>
          <w:p w14:paraId="7392A2E2"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32,4%</w:t>
            </w:r>
          </w:p>
        </w:tc>
        <w:tc>
          <w:tcPr>
            <w:tcW w:w="651" w:type="pct"/>
            <w:tcBorders>
              <w:top w:val="nil"/>
              <w:left w:val="nil"/>
              <w:bottom w:val="nil"/>
              <w:right w:val="nil"/>
            </w:tcBorders>
            <w:shd w:val="clear" w:color="auto" w:fill="auto"/>
            <w:noWrap/>
            <w:vAlign w:val="bottom"/>
            <w:hideMark/>
          </w:tcPr>
          <w:p w14:paraId="5B7F9F5A"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77,1%</w:t>
            </w:r>
          </w:p>
        </w:tc>
        <w:tc>
          <w:tcPr>
            <w:tcW w:w="732" w:type="pct"/>
            <w:tcBorders>
              <w:top w:val="nil"/>
              <w:left w:val="nil"/>
              <w:bottom w:val="nil"/>
              <w:right w:val="single" w:sz="8" w:space="0" w:color="auto"/>
            </w:tcBorders>
            <w:shd w:val="clear" w:color="auto" w:fill="auto"/>
            <w:noWrap/>
            <w:vAlign w:val="bottom"/>
            <w:hideMark/>
          </w:tcPr>
          <w:p w14:paraId="4A11253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1A34BEBD"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0A3B4563"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fev/23</w:t>
            </w:r>
          </w:p>
        </w:tc>
        <w:tc>
          <w:tcPr>
            <w:tcW w:w="816" w:type="pct"/>
            <w:tcBorders>
              <w:top w:val="nil"/>
              <w:left w:val="nil"/>
              <w:bottom w:val="nil"/>
              <w:right w:val="nil"/>
            </w:tcBorders>
            <w:shd w:val="clear" w:color="auto" w:fill="auto"/>
            <w:noWrap/>
            <w:vAlign w:val="bottom"/>
            <w:hideMark/>
          </w:tcPr>
          <w:p w14:paraId="1EE1A2E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Águas Lindas</w:t>
            </w:r>
          </w:p>
        </w:tc>
        <w:tc>
          <w:tcPr>
            <w:tcW w:w="1051" w:type="pct"/>
            <w:tcBorders>
              <w:top w:val="nil"/>
              <w:left w:val="nil"/>
              <w:bottom w:val="nil"/>
              <w:right w:val="nil"/>
            </w:tcBorders>
            <w:shd w:val="clear" w:color="auto" w:fill="auto"/>
            <w:noWrap/>
            <w:vAlign w:val="bottom"/>
            <w:hideMark/>
          </w:tcPr>
          <w:p w14:paraId="5133841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851.760,00 </w:t>
            </w:r>
          </w:p>
        </w:tc>
        <w:tc>
          <w:tcPr>
            <w:tcW w:w="681" w:type="pct"/>
            <w:tcBorders>
              <w:top w:val="nil"/>
              <w:left w:val="nil"/>
              <w:bottom w:val="nil"/>
              <w:right w:val="nil"/>
            </w:tcBorders>
            <w:shd w:val="clear" w:color="auto" w:fill="auto"/>
            <w:noWrap/>
            <w:vAlign w:val="bottom"/>
            <w:hideMark/>
          </w:tcPr>
          <w:p w14:paraId="405FFA3E"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3.778.320,00 </w:t>
            </w:r>
          </w:p>
        </w:tc>
        <w:tc>
          <w:tcPr>
            <w:tcW w:w="631" w:type="pct"/>
            <w:tcBorders>
              <w:top w:val="nil"/>
              <w:left w:val="nil"/>
              <w:bottom w:val="nil"/>
              <w:right w:val="nil"/>
            </w:tcBorders>
            <w:shd w:val="clear" w:color="auto" w:fill="auto"/>
            <w:noWrap/>
            <w:vAlign w:val="bottom"/>
            <w:hideMark/>
          </w:tcPr>
          <w:p w14:paraId="3D0FEEB8"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22,4%</w:t>
            </w:r>
          </w:p>
        </w:tc>
        <w:tc>
          <w:tcPr>
            <w:tcW w:w="651" w:type="pct"/>
            <w:tcBorders>
              <w:top w:val="nil"/>
              <w:left w:val="nil"/>
              <w:bottom w:val="nil"/>
              <w:right w:val="nil"/>
            </w:tcBorders>
            <w:shd w:val="clear" w:color="auto" w:fill="auto"/>
            <w:noWrap/>
            <w:vAlign w:val="bottom"/>
            <w:hideMark/>
          </w:tcPr>
          <w:p w14:paraId="2745ECA6"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99,6%</w:t>
            </w:r>
          </w:p>
        </w:tc>
        <w:tc>
          <w:tcPr>
            <w:tcW w:w="732" w:type="pct"/>
            <w:tcBorders>
              <w:top w:val="nil"/>
              <w:left w:val="nil"/>
              <w:bottom w:val="nil"/>
              <w:right w:val="single" w:sz="8" w:space="0" w:color="auto"/>
            </w:tcBorders>
            <w:shd w:val="clear" w:color="auto" w:fill="auto"/>
            <w:noWrap/>
            <w:vAlign w:val="bottom"/>
            <w:hideMark/>
          </w:tcPr>
          <w:p w14:paraId="4094740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4B5514C9" w14:textId="77777777" w:rsidTr="00776D59">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74860BFC"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mar/23</w:t>
            </w:r>
          </w:p>
        </w:tc>
        <w:tc>
          <w:tcPr>
            <w:tcW w:w="816" w:type="pct"/>
            <w:tcBorders>
              <w:top w:val="nil"/>
              <w:left w:val="nil"/>
              <w:bottom w:val="single" w:sz="8" w:space="0" w:color="auto"/>
              <w:right w:val="nil"/>
            </w:tcBorders>
            <w:shd w:val="clear" w:color="auto" w:fill="auto"/>
            <w:noWrap/>
            <w:vAlign w:val="bottom"/>
            <w:hideMark/>
          </w:tcPr>
          <w:p w14:paraId="5586ACA5"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Águas Lindas</w:t>
            </w:r>
          </w:p>
        </w:tc>
        <w:tc>
          <w:tcPr>
            <w:tcW w:w="1051" w:type="pct"/>
            <w:tcBorders>
              <w:top w:val="nil"/>
              <w:left w:val="nil"/>
              <w:bottom w:val="single" w:sz="8" w:space="0" w:color="auto"/>
              <w:right w:val="nil"/>
            </w:tcBorders>
            <w:shd w:val="clear" w:color="auto" w:fill="auto"/>
            <w:noWrap/>
            <w:vAlign w:val="bottom"/>
            <w:hideMark/>
          </w:tcPr>
          <w:p w14:paraId="2A9A1793"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16.702,81 </w:t>
            </w:r>
          </w:p>
        </w:tc>
        <w:tc>
          <w:tcPr>
            <w:tcW w:w="681" w:type="pct"/>
            <w:tcBorders>
              <w:top w:val="nil"/>
              <w:left w:val="nil"/>
              <w:bottom w:val="single" w:sz="8" w:space="0" w:color="auto"/>
              <w:right w:val="nil"/>
            </w:tcBorders>
            <w:shd w:val="clear" w:color="auto" w:fill="auto"/>
            <w:noWrap/>
            <w:vAlign w:val="bottom"/>
            <w:hideMark/>
          </w:tcPr>
          <w:p w14:paraId="74872FE0"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3.795.022,81 </w:t>
            </w:r>
          </w:p>
        </w:tc>
        <w:tc>
          <w:tcPr>
            <w:tcW w:w="631" w:type="pct"/>
            <w:tcBorders>
              <w:top w:val="nil"/>
              <w:left w:val="nil"/>
              <w:bottom w:val="single" w:sz="8" w:space="0" w:color="auto"/>
              <w:right w:val="nil"/>
            </w:tcBorders>
            <w:shd w:val="clear" w:color="auto" w:fill="auto"/>
            <w:noWrap/>
            <w:vAlign w:val="bottom"/>
            <w:hideMark/>
          </w:tcPr>
          <w:p w14:paraId="01449D8A"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0,4%</w:t>
            </w:r>
          </w:p>
        </w:tc>
        <w:tc>
          <w:tcPr>
            <w:tcW w:w="651" w:type="pct"/>
            <w:tcBorders>
              <w:top w:val="nil"/>
              <w:left w:val="nil"/>
              <w:bottom w:val="single" w:sz="8" w:space="0" w:color="auto"/>
              <w:right w:val="nil"/>
            </w:tcBorders>
            <w:shd w:val="clear" w:color="auto" w:fill="auto"/>
            <w:noWrap/>
            <w:vAlign w:val="bottom"/>
            <w:hideMark/>
          </w:tcPr>
          <w:p w14:paraId="405C5FAB"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32CF073A"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3C869175" w14:textId="77777777" w:rsidTr="00776D59">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1A0B3F4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b/>
                <w:bCs/>
                <w:color w:val="000000"/>
                <w:sz w:val="20"/>
              </w:rPr>
              <w:t>Usina:</w:t>
            </w:r>
            <w:r w:rsidRPr="00F75B54">
              <w:rPr>
                <w:rFonts w:ascii="Arial Narrow" w:hAnsi="Arial Narrow" w:cs="Calibri"/>
                <w:color w:val="000000"/>
                <w:sz w:val="20"/>
              </w:rPr>
              <w:t xml:space="preserve"> Usina Salinas SPE LTDA.</w:t>
            </w:r>
            <w:r w:rsidRPr="00F75B54">
              <w:rPr>
                <w:rFonts w:ascii="Arial Narrow" w:hAnsi="Arial Narrow" w:cs="Calibri"/>
                <w:color w:val="000000"/>
                <w:sz w:val="20"/>
              </w:rPr>
              <w:br/>
            </w:r>
            <w:r w:rsidRPr="00F75B54">
              <w:rPr>
                <w:rFonts w:ascii="Arial Narrow" w:hAnsi="Arial Narrow" w:cs="Calibri"/>
                <w:b/>
                <w:bCs/>
                <w:color w:val="000000"/>
                <w:sz w:val="20"/>
              </w:rPr>
              <w:t>Matrícula:</w:t>
            </w:r>
            <w:r w:rsidRPr="00F75B54">
              <w:rPr>
                <w:rFonts w:ascii="Arial Narrow" w:hAnsi="Arial Narrow" w:cs="Calibri"/>
                <w:color w:val="000000"/>
                <w:sz w:val="20"/>
              </w:rPr>
              <w:t xml:space="preserve"> 49.261</w:t>
            </w:r>
            <w:r w:rsidRPr="00F75B54">
              <w:rPr>
                <w:rFonts w:ascii="Arial Narrow" w:hAnsi="Arial Narrow" w:cs="Calibri"/>
                <w:color w:val="000000"/>
                <w:sz w:val="20"/>
              </w:rPr>
              <w:br/>
            </w:r>
            <w:r w:rsidRPr="00F75B54">
              <w:rPr>
                <w:rFonts w:ascii="Arial Narrow" w:hAnsi="Arial Narrow" w:cs="Calibri"/>
                <w:b/>
                <w:bCs/>
                <w:color w:val="000000"/>
                <w:sz w:val="20"/>
              </w:rPr>
              <w:t>Cartório:</w:t>
            </w:r>
            <w:r w:rsidRPr="00F75B54">
              <w:rPr>
                <w:rFonts w:ascii="Arial Narrow" w:hAnsi="Arial Narrow" w:cs="Calibri"/>
                <w:color w:val="000000"/>
                <w:sz w:val="20"/>
              </w:rPr>
              <w:t xml:space="preserve"> Oficial de Registro de Imóveis de Olímpia/SP</w:t>
            </w:r>
            <w:r w:rsidRPr="00F75B54">
              <w:rPr>
                <w:rFonts w:ascii="Arial Narrow" w:hAnsi="Arial Narrow" w:cs="Calibri"/>
                <w:color w:val="000000"/>
                <w:sz w:val="20"/>
              </w:rPr>
              <w:br/>
            </w:r>
            <w:r w:rsidRPr="00F75B54">
              <w:rPr>
                <w:rFonts w:ascii="Arial Narrow" w:hAnsi="Arial Narrow" w:cs="Calibri"/>
                <w:b/>
                <w:bCs/>
                <w:color w:val="000000"/>
                <w:sz w:val="20"/>
              </w:rPr>
              <w:t>Proprietário:</w:t>
            </w:r>
            <w:r w:rsidRPr="00F75B54">
              <w:rPr>
                <w:rFonts w:ascii="Arial Narrow" w:hAnsi="Arial Narrow" w:cs="Calibri"/>
                <w:color w:val="000000"/>
                <w:sz w:val="20"/>
              </w:rPr>
              <w:t xml:space="preserve"> Zilda Bindo de Oliveira e Paulo Sérgio de Oliveira e Margareth Maria de Oliveira</w:t>
            </w:r>
          </w:p>
        </w:tc>
      </w:tr>
      <w:tr w:rsidR="00335C3C" w:rsidRPr="00F75B54" w14:paraId="41E8A5B5" w14:textId="77777777" w:rsidTr="00776D59">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1186FE1D"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02CF5264"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66986E1D"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00C539B0"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2942D5AD"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040C254B"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xml:space="preserve">% </w:t>
            </w:r>
            <w:proofErr w:type="gramStart"/>
            <w:r w:rsidRPr="00F75B54">
              <w:rPr>
                <w:rFonts w:ascii="Arial Narrow" w:hAnsi="Arial Narrow" w:cs="Calibri"/>
                <w:b/>
                <w:bCs/>
                <w:color w:val="000000"/>
                <w:sz w:val="20"/>
              </w:rPr>
              <w:t>acumulado  Projeto</w:t>
            </w:r>
            <w:proofErr w:type="gramEnd"/>
          </w:p>
        </w:tc>
        <w:tc>
          <w:tcPr>
            <w:tcW w:w="732" w:type="pct"/>
            <w:tcBorders>
              <w:top w:val="nil"/>
              <w:left w:val="nil"/>
              <w:bottom w:val="single" w:sz="4" w:space="0" w:color="auto"/>
              <w:right w:val="single" w:sz="8" w:space="0" w:color="auto"/>
            </w:tcBorders>
            <w:shd w:val="clear" w:color="000000" w:fill="D9D9D9"/>
            <w:vAlign w:val="center"/>
            <w:hideMark/>
          </w:tcPr>
          <w:p w14:paraId="60FF6C3F"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Obs.</w:t>
            </w:r>
          </w:p>
        </w:tc>
      </w:tr>
      <w:tr w:rsidR="00335C3C" w:rsidRPr="00F75B54" w14:paraId="2F337344"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1529F9CE"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Até set/22</w:t>
            </w:r>
          </w:p>
        </w:tc>
        <w:tc>
          <w:tcPr>
            <w:tcW w:w="816" w:type="pct"/>
            <w:tcBorders>
              <w:top w:val="nil"/>
              <w:left w:val="nil"/>
              <w:bottom w:val="nil"/>
              <w:right w:val="nil"/>
            </w:tcBorders>
            <w:shd w:val="clear" w:color="auto" w:fill="auto"/>
            <w:noWrap/>
            <w:vAlign w:val="bottom"/>
            <w:hideMark/>
          </w:tcPr>
          <w:p w14:paraId="066120A4"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Altair</w:t>
            </w:r>
          </w:p>
        </w:tc>
        <w:tc>
          <w:tcPr>
            <w:tcW w:w="1051" w:type="pct"/>
            <w:tcBorders>
              <w:top w:val="nil"/>
              <w:left w:val="nil"/>
              <w:bottom w:val="nil"/>
              <w:right w:val="nil"/>
            </w:tcBorders>
            <w:shd w:val="clear" w:color="auto" w:fill="auto"/>
            <w:noWrap/>
            <w:vAlign w:val="bottom"/>
            <w:hideMark/>
          </w:tcPr>
          <w:p w14:paraId="572DEE05"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14.635.435,22 </w:t>
            </w:r>
          </w:p>
        </w:tc>
        <w:tc>
          <w:tcPr>
            <w:tcW w:w="681" w:type="pct"/>
            <w:tcBorders>
              <w:top w:val="nil"/>
              <w:left w:val="nil"/>
              <w:bottom w:val="nil"/>
              <w:right w:val="nil"/>
            </w:tcBorders>
            <w:shd w:val="clear" w:color="auto" w:fill="auto"/>
            <w:noWrap/>
            <w:vAlign w:val="bottom"/>
            <w:hideMark/>
          </w:tcPr>
          <w:p w14:paraId="181129B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14.635.435,22 </w:t>
            </w:r>
          </w:p>
        </w:tc>
        <w:tc>
          <w:tcPr>
            <w:tcW w:w="631" w:type="pct"/>
            <w:tcBorders>
              <w:top w:val="nil"/>
              <w:left w:val="nil"/>
              <w:bottom w:val="nil"/>
              <w:right w:val="nil"/>
            </w:tcBorders>
            <w:shd w:val="clear" w:color="auto" w:fill="auto"/>
            <w:noWrap/>
            <w:vAlign w:val="bottom"/>
            <w:hideMark/>
          </w:tcPr>
          <w:p w14:paraId="657AC4B2"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53,2%</w:t>
            </w:r>
          </w:p>
        </w:tc>
        <w:tc>
          <w:tcPr>
            <w:tcW w:w="651" w:type="pct"/>
            <w:tcBorders>
              <w:top w:val="nil"/>
              <w:left w:val="nil"/>
              <w:bottom w:val="nil"/>
              <w:right w:val="nil"/>
            </w:tcBorders>
            <w:shd w:val="clear" w:color="auto" w:fill="auto"/>
            <w:noWrap/>
            <w:vAlign w:val="bottom"/>
            <w:hideMark/>
          </w:tcPr>
          <w:p w14:paraId="31D8D1BB"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53,2%</w:t>
            </w:r>
          </w:p>
        </w:tc>
        <w:tc>
          <w:tcPr>
            <w:tcW w:w="732" w:type="pct"/>
            <w:tcBorders>
              <w:top w:val="nil"/>
              <w:left w:val="nil"/>
              <w:bottom w:val="nil"/>
              <w:right w:val="single" w:sz="8" w:space="0" w:color="auto"/>
            </w:tcBorders>
            <w:shd w:val="clear" w:color="auto" w:fill="auto"/>
            <w:noWrap/>
            <w:vAlign w:val="bottom"/>
            <w:hideMark/>
          </w:tcPr>
          <w:p w14:paraId="65F2D07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Reembolso</w:t>
            </w:r>
          </w:p>
        </w:tc>
      </w:tr>
      <w:tr w:rsidR="00335C3C" w:rsidRPr="00F75B54" w14:paraId="735604A6"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63D9C6FA"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out/22</w:t>
            </w:r>
          </w:p>
        </w:tc>
        <w:tc>
          <w:tcPr>
            <w:tcW w:w="816" w:type="pct"/>
            <w:tcBorders>
              <w:top w:val="nil"/>
              <w:left w:val="nil"/>
              <w:bottom w:val="nil"/>
              <w:right w:val="nil"/>
            </w:tcBorders>
            <w:shd w:val="clear" w:color="auto" w:fill="auto"/>
            <w:noWrap/>
            <w:vAlign w:val="bottom"/>
            <w:hideMark/>
          </w:tcPr>
          <w:p w14:paraId="34B3456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Altair</w:t>
            </w:r>
          </w:p>
        </w:tc>
        <w:tc>
          <w:tcPr>
            <w:tcW w:w="1051" w:type="pct"/>
            <w:tcBorders>
              <w:top w:val="nil"/>
              <w:left w:val="nil"/>
              <w:bottom w:val="nil"/>
              <w:right w:val="nil"/>
            </w:tcBorders>
            <w:shd w:val="clear" w:color="auto" w:fill="auto"/>
            <w:noWrap/>
            <w:vAlign w:val="bottom"/>
            <w:hideMark/>
          </w:tcPr>
          <w:p w14:paraId="5C7A5F6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12.481.999,90 </w:t>
            </w:r>
          </w:p>
        </w:tc>
        <w:tc>
          <w:tcPr>
            <w:tcW w:w="681" w:type="pct"/>
            <w:tcBorders>
              <w:top w:val="nil"/>
              <w:left w:val="nil"/>
              <w:bottom w:val="nil"/>
              <w:right w:val="nil"/>
            </w:tcBorders>
            <w:shd w:val="clear" w:color="auto" w:fill="auto"/>
            <w:noWrap/>
            <w:vAlign w:val="bottom"/>
            <w:hideMark/>
          </w:tcPr>
          <w:p w14:paraId="5DABBEB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27.117.435,12 </w:t>
            </w:r>
          </w:p>
        </w:tc>
        <w:tc>
          <w:tcPr>
            <w:tcW w:w="631" w:type="pct"/>
            <w:tcBorders>
              <w:top w:val="nil"/>
              <w:left w:val="nil"/>
              <w:bottom w:val="nil"/>
              <w:right w:val="nil"/>
            </w:tcBorders>
            <w:shd w:val="clear" w:color="auto" w:fill="auto"/>
            <w:noWrap/>
            <w:vAlign w:val="bottom"/>
            <w:hideMark/>
          </w:tcPr>
          <w:p w14:paraId="20C0AF27"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45,4%</w:t>
            </w:r>
          </w:p>
        </w:tc>
        <w:tc>
          <w:tcPr>
            <w:tcW w:w="651" w:type="pct"/>
            <w:tcBorders>
              <w:top w:val="nil"/>
              <w:left w:val="nil"/>
              <w:bottom w:val="nil"/>
              <w:right w:val="nil"/>
            </w:tcBorders>
            <w:shd w:val="clear" w:color="auto" w:fill="auto"/>
            <w:noWrap/>
            <w:vAlign w:val="bottom"/>
            <w:hideMark/>
          </w:tcPr>
          <w:p w14:paraId="1B0C2CE2"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98,5%</w:t>
            </w:r>
          </w:p>
        </w:tc>
        <w:tc>
          <w:tcPr>
            <w:tcW w:w="732" w:type="pct"/>
            <w:tcBorders>
              <w:top w:val="nil"/>
              <w:left w:val="nil"/>
              <w:bottom w:val="nil"/>
              <w:right w:val="single" w:sz="8" w:space="0" w:color="auto"/>
            </w:tcBorders>
            <w:shd w:val="clear" w:color="auto" w:fill="auto"/>
            <w:noWrap/>
            <w:vAlign w:val="bottom"/>
            <w:hideMark/>
          </w:tcPr>
          <w:p w14:paraId="3D22990B"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28F00B24" w14:textId="77777777" w:rsidTr="00776D59">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45FD4359"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nov/22</w:t>
            </w:r>
          </w:p>
        </w:tc>
        <w:tc>
          <w:tcPr>
            <w:tcW w:w="816" w:type="pct"/>
            <w:tcBorders>
              <w:top w:val="nil"/>
              <w:left w:val="nil"/>
              <w:bottom w:val="single" w:sz="8" w:space="0" w:color="auto"/>
              <w:right w:val="nil"/>
            </w:tcBorders>
            <w:shd w:val="clear" w:color="auto" w:fill="auto"/>
            <w:noWrap/>
            <w:vAlign w:val="bottom"/>
            <w:hideMark/>
          </w:tcPr>
          <w:p w14:paraId="200D8EAB"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Altair</w:t>
            </w:r>
          </w:p>
        </w:tc>
        <w:tc>
          <w:tcPr>
            <w:tcW w:w="1051" w:type="pct"/>
            <w:tcBorders>
              <w:top w:val="nil"/>
              <w:left w:val="nil"/>
              <w:bottom w:val="single" w:sz="8" w:space="0" w:color="auto"/>
              <w:right w:val="nil"/>
            </w:tcBorders>
            <w:shd w:val="clear" w:color="auto" w:fill="auto"/>
            <w:noWrap/>
            <w:vAlign w:val="bottom"/>
            <w:hideMark/>
          </w:tcPr>
          <w:p w14:paraId="4326E7B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403.195,03 </w:t>
            </w:r>
          </w:p>
        </w:tc>
        <w:tc>
          <w:tcPr>
            <w:tcW w:w="681" w:type="pct"/>
            <w:tcBorders>
              <w:top w:val="nil"/>
              <w:left w:val="nil"/>
              <w:bottom w:val="single" w:sz="8" w:space="0" w:color="auto"/>
              <w:right w:val="nil"/>
            </w:tcBorders>
            <w:shd w:val="clear" w:color="auto" w:fill="auto"/>
            <w:noWrap/>
            <w:vAlign w:val="bottom"/>
            <w:hideMark/>
          </w:tcPr>
          <w:p w14:paraId="4694877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27.520.630,15 </w:t>
            </w:r>
          </w:p>
        </w:tc>
        <w:tc>
          <w:tcPr>
            <w:tcW w:w="631" w:type="pct"/>
            <w:tcBorders>
              <w:top w:val="nil"/>
              <w:left w:val="nil"/>
              <w:bottom w:val="single" w:sz="8" w:space="0" w:color="auto"/>
              <w:right w:val="nil"/>
            </w:tcBorders>
            <w:shd w:val="clear" w:color="auto" w:fill="auto"/>
            <w:noWrap/>
            <w:vAlign w:val="bottom"/>
            <w:hideMark/>
          </w:tcPr>
          <w:p w14:paraId="4B1E93BC"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1,5%</w:t>
            </w:r>
          </w:p>
        </w:tc>
        <w:tc>
          <w:tcPr>
            <w:tcW w:w="651" w:type="pct"/>
            <w:tcBorders>
              <w:top w:val="nil"/>
              <w:left w:val="nil"/>
              <w:bottom w:val="single" w:sz="8" w:space="0" w:color="auto"/>
              <w:right w:val="nil"/>
            </w:tcBorders>
            <w:shd w:val="clear" w:color="auto" w:fill="auto"/>
            <w:noWrap/>
            <w:vAlign w:val="bottom"/>
            <w:hideMark/>
          </w:tcPr>
          <w:p w14:paraId="6F167E84"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4D008B6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33BC7EA9" w14:textId="77777777" w:rsidTr="00776D59">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1BE8241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b/>
                <w:bCs/>
                <w:color w:val="000000"/>
                <w:sz w:val="20"/>
              </w:rPr>
              <w:t>Usina:</w:t>
            </w:r>
            <w:r w:rsidRPr="00F75B54">
              <w:rPr>
                <w:rFonts w:ascii="Arial Narrow" w:hAnsi="Arial Narrow" w:cs="Calibri"/>
                <w:color w:val="000000"/>
                <w:sz w:val="20"/>
              </w:rPr>
              <w:t xml:space="preserve"> Usina Manacá SPE LTDA.</w:t>
            </w:r>
            <w:r w:rsidRPr="00F75B54">
              <w:rPr>
                <w:rFonts w:ascii="Arial Narrow" w:hAnsi="Arial Narrow" w:cs="Calibri"/>
                <w:color w:val="000000"/>
                <w:sz w:val="20"/>
              </w:rPr>
              <w:br/>
            </w:r>
            <w:r w:rsidRPr="00F75B54">
              <w:rPr>
                <w:rFonts w:ascii="Arial Narrow" w:hAnsi="Arial Narrow" w:cs="Calibri"/>
                <w:b/>
                <w:bCs/>
                <w:color w:val="000000"/>
                <w:sz w:val="20"/>
              </w:rPr>
              <w:t>Matrícula:</w:t>
            </w:r>
            <w:r w:rsidRPr="00F75B54">
              <w:rPr>
                <w:rFonts w:ascii="Arial Narrow" w:hAnsi="Arial Narrow" w:cs="Calibri"/>
                <w:color w:val="000000"/>
                <w:sz w:val="20"/>
              </w:rPr>
              <w:t xml:space="preserve"> 148.563</w:t>
            </w:r>
            <w:r w:rsidRPr="00F75B54">
              <w:rPr>
                <w:rFonts w:ascii="Arial Narrow" w:hAnsi="Arial Narrow" w:cs="Calibri"/>
                <w:color w:val="000000"/>
                <w:sz w:val="20"/>
              </w:rPr>
              <w:br/>
            </w:r>
            <w:r w:rsidRPr="00F75B54">
              <w:rPr>
                <w:rFonts w:ascii="Arial Narrow" w:hAnsi="Arial Narrow" w:cs="Calibri"/>
                <w:b/>
                <w:bCs/>
                <w:color w:val="000000"/>
                <w:sz w:val="20"/>
              </w:rPr>
              <w:t>Cartório:</w:t>
            </w:r>
            <w:r w:rsidRPr="00F75B54">
              <w:rPr>
                <w:rFonts w:ascii="Arial Narrow" w:hAnsi="Arial Narrow" w:cs="Calibri"/>
                <w:color w:val="000000"/>
                <w:sz w:val="20"/>
              </w:rPr>
              <w:t xml:space="preserve"> 11º Cartório de Registro de Imóveis de São Paulo/SP</w:t>
            </w:r>
            <w:r w:rsidRPr="00F75B54">
              <w:rPr>
                <w:rFonts w:ascii="Arial Narrow" w:hAnsi="Arial Narrow" w:cs="Calibri"/>
                <w:color w:val="000000"/>
                <w:sz w:val="20"/>
              </w:rPr>
              <w:br/>
            </w:r>
            <w:r w:rsidRPr="00F75B54">
              <w:rPr>
                <w:rFonts w:ascii="Arial Narrow" w:hAnsi="Arial Narrow" w:cs="Calibri"/>
                <w:b/>
                <w:bCs/>
                <w:color w:val="000000"/>
                <w:sz w:val="20"/>
              </w:rPr>
              <w:t>Proprietário:</w:t>
            </w:r>
            <w:r w:rsidRPr="00F75B54">
              <w:rPr>
                <w:rFonts w:ascii="Arial Narrow" w:hAnsi="Arial Narrow" w:cs="Calibri"/>
                <w:color w:val="000000"/>
                <w:sz w:val="20"/>
              </w:rPr>
              <w:t xml:space="preserve"> Maria José Schunck dos Reis e Lúcia Schunck dos Reis</w:t>
            </w:r>
          </w:p>
        </w:tc>
      </w:tr>
      <w:tr w:rsidR="00335C3C" w:rsidRPr="00F75B54" w14:paraId="36390AED" w14:textId="77777777" w:rsidTr="00776D59">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6153F51B"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6CEEF33C"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25F62A40"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6FBFB0FD"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27F5CEA6"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1C059025"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xml:space="preserve">% </w:t>
            </w:r>
            <w:proofErr w:type="gramStart"/>
            <w:r w:rsidRPr="00F75B54">
              <w:rPr>
                <w:rFonts w:ascii="Arial Narrow" w:hAnsi="Arial Narrow" w:cs="Calibri"/>
                <w:b/>
                <w:bCs/>
                <w:color w:val="000000"/>
                <w:sz w:val="20"/>
              </w:rPr>
              <w:t>acumulado  Projeto</w:t>
            </w:r>
            <w:proofErr w:type="gramEnd"/>
          </w:p>
        </w:tc>
        <w:tc>
          <w:tcPr>
            <w:tcW w:w="732" w:type="pct"/>
            <w:tcBorders>
              <w:top w:val="nil"/>
              <w:left w:val="nil"/>
              <w:bottom w:val="single" w:sz="4" w:space="0" w:color="auto"/>
              <w:right w:val="single" w:sz="8" w:space="0" w:color="auto"/>
            </w:tcBorders>
            <w:shd w:val="clear" w:color="000000" w:fill="D9D9D9"/>
            <w:vAlign w:val="center"/>
            <w:hideMark/>
          </w:tcPr>
          <w:p w14:paraId="1C77AD1E"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Obs.</w:t>
            </w:r>
          </w:p>
        </w:tc>
      </w:tr>
      <w:tr w:rsidR="00335C3C" w:rsidRPr="00F75B54" w14:paraId="2BB68904"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4564F453"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dez/22</w:t>
            </w:r>
          </w:p>
        </w:tc>
        <w:tc>
          <w:tcPr>
            <w:tcW w:w="816" w:type="pct"/>
            <w:tcBorders>
              <w:top w:val="nil"/>
              <w:left w:val="nil"/>
              <w:bottom w:val="nil"/>
              <w:right w:val="nil"/>
            </w:tcBorders>
            <w:shd w:val="clear" w:color="auto" w:fill="auto"/>
            <w:noWrap/>
            <w:vAlign w:val="bottom"/>
            <w:hideMark/>
          </w:tcPr>
          <w:p w14:paraId="4CFDDFE8"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Cipó-Guaçu</w:t>
            </w:r>
          </w:p>
        </w:tc>
        <w:tc>
          <w:tcPr>
            <w:tcW w:w="1051" w:type="pct"/>
            <w:tcBorders>
              <w:top w:val="nil"/>
              <w:left w:val="nil"/>
              <w:bottom w:val="nil"/>
              <w:right w:val="nil"/>
            </w:tcBorders>
            <w:shd w:val="clear" w:color="auto" w:fill="auto"/>
            <w:noWrap/>
            <w:vAlign w:val="bottom"/>
            <w:hideMark/>
          </w:tcPr>
          <w:p w14:paraId="4283934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174.295,80 </w:t>
            </w:r>
          </w:p>
        </w:tc>
        <w:tc>
          <w:tcPr>
            <w:tcW w:w="681" w:type="pct"/>
            <w:tcBorders>
              <w:top w:val="nil"/>
              <w:left w:val="nil"/>
              <w:bottom w:val="nil"/>
              <w:right w:val="nil"/>
            </w:tcBorders>
            <w:shd w:val="clear" w:color="auto" w:fill="auto"/>
            <w:noWrap/>
            <w:vAlign w:val="bottom"/>
            <w:hideMark/>
          </w:tcPr>
          <w:p w14:paraId="4CB52BD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174.295,80 </w:t>
            </w:r>
          </w:p>
        </w:tc>
        <w:tc>
          <w:tcPr>
            <w:tcW w:w="631" w:type="pct"/>
            <w:tcBorders>
              <w:top w:val="nil"/>
              <w:left w:val="nil"/>
              <w:bottom w:val="nil"/>
              <w:right w:val="nil"/>
            </w:tcBorders>
            <w:shd w:val="clear" w:color="auto" w:fill="auto"/>
            <w:noWrap/>
            <w:vAlign w:val="bottom"/>
            <w:hideMark/>
          </w:tcPr>
          <w:p w14:paraId="5D606B71"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1,3%</w:t>
            </w:r>
          </w:p>
        </w:tc>
        <w:tc>
          <w:tcPr>
            <w:tcW w:w="651" w:type="pct"/>
            <w:tcBorders>
              <w:top w:val="nil"/>
              <w:left w:val="nil"/>
              <w:bottom w:val="nil"/>
              <w:right w:val="nil"/>
            </w:tcBorders>
            <w:shd w:val="clear" w:color="auto" w:fill="auto"/>
            <w:noWrap/>
            <w:vAlign w:val="bottom"/>
            <w:hideMark/>
          </w:tcPr>
          <w:p w14:paraId="5706A3B1"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1,3%</w:t>
            </w:r>
          </w:p>
        </w:tc>
        <w:tc>
          <w:tcPr>
            <w:tcW w:w="732" w:type="pct"/>
            <w:tcBorders>
              <w:top w:val="nil"/>
              <w:left w:val="nil"/>
              <w:bottom w:val="nil"/>
              <w:right w:val="single" w:sz="8" w:space="0" w:color="auto"/>
            </w:tcBorders>
            <w:shd w:val="clear" w:color="auto" w:fill="auto"/>
            <w:noWrap/>
            <w:vAlign w:val="bottom"/>
            <w:hideMark/>
          </w:tcPr>
          <w:p w14:paraId="34C2AEBE"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7B2C6B48"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14B317B4"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jan/23</w:t>
            </w:r>
          </w:p>
        </w:tc>
        <w:tc>
          <w:tcPr>
            <w:tcW w:w="816" w:type="pct"/>
            <w:tcBorders>
              <w:top w:val="nil"/>
              <w:left w:val="nil"/>
              <w:bottom w:val="nil"/>
              <w:right w:val="nil"/>
            </w:tcBorders>
            <w:shd w:val="clear" w:color="auto" w:fill="auto"/>
            <w:noWrap/>
            <w:vAlign w:val="bottom"/>
            <w:hideMark/>
          </w:tcPr>
          <w:p w14:paraId="35A0FF2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Cipó-Guaçu</w:t>
            </w:r>
          </w:p>
        </w:tc>
        <w:tc>
          <w:tcPr>
            <w:tcW w:w="1051" w:type="pct"/>
            <w:tcBorders>
              <w:top w:val="nil"/>
              <w:left w:val="nil"/>
              <w:bottom w:val="nil"/>
              <w:right w:val="nil"/>
            </w:tcBorders>
            <w:shd w:val="clear" w:color="auto" w:fill="auto"/>
            <w:noWrap/>
            <w:vAlign w:val="bottom"/>
            <w:hideMark/>
          </w:tcPr>
          <w:p w14:paraId="7C6A305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1.358.861,70 </w:t>
            </w:r>
          </w:p>
        </w:tc>
        <w:tc>
          <w:tcPr>
            <w:tcW w:w="681" w:type="pct"/>
            <w:tcBorders>
              <w:top w:val="nil"/>
              <w:left w:val="nil"/>
              <w:bottom w:val="nil"/>
              <w:right w:val="nil"/>
            </w:tcBorders>
            <w:shd w:val="clear" w:color="auto" w:fill="auto"/>
            <w:noWrap/>
            <w:vAlign w:val="bottom"/>
            <w:hideMark/>
          </w:tcPr>
          <w:p w14:paraId="10CCA4D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1.533.157,50 </w:t>
            </w:r>
          </w:p>
        </w:tc>
        <w:tc>
          <w:tcPr>
            <w:tcW w:w="631" w:type="pct"/>
            <w:tcBorders>
              <w:top w:val="nil"/>
              <w:left w:val="nil"/>
              <w:bottom w:val="nil"/>
              <w:right w:val="nil"/>
            </w:tcBorders>
            <w:shd w:val="clear" w:color="auto" w:fill="auto"/>
            <w:noWrap/>
            <w:vAlign w:val="bottom"/>
            <w:hideMark/>
          </w:tcPr>
          <w:p w14:paraId="15DD7B7E"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10,2%</w:t>
            </w:r>
          </w:p>
        </w:tc>
        <w:tc>
          <w:tcPr>
            <w:tcW w:w="651" w:type="pct"/>
            <w:tcBorders>
              <w:top w:val="nil"/>
              <w:left w:val="nil"/>
              <w:bottom w:val="nil"/>
              <w:right w:val="nil"/>
            </w:tcBorders>
            <w:shd w:val="clear" w:color="auto" w:fill="auto"/>
            <w:noWrap/>
            <w:vAlign w:val="bottom"/>
            <w:hideMark/>
          </w:tcPr>
          <w:p w14:paraId="6CD75601"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11,5%</w:t>
            </w:r>
          </w:p>
        </w:tc>
        <w:tc>
          <w:tcPr>
            <w:tcW w:w="732" w:type="pct"/>
            <w:tcBorders>
              <w:top w:val="nil"/>
              <w:left w:val="nil"/>
              <w:bottom w:val="nil"/>
              <w:right w:val="single" w:sz="8" w:space="0" w:color="auto"/>
            </w:tcBorders>
            <w:shd w:val="clear" w:color="auto" w:fill="auto"/>
            <w:noWrap/>
            <w:vAlign w:val="bottom"/>
            <w:hideMark/>
          </w:tcPr>
          <w:p w14:paraId="1C0B5E46"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2C738273"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721CB0C6"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fev/23</w:t>
            </w:r>
          </w:p>
        </w:tc>
        <w:tc>
          <w:tcPr>
            <w:tcW w:w="816" w:type="pct"/>
            <w:tcBorders>
              <w:top w:val="nil"/>
              <w:left w:val="nil"/>
              <w:bottom w:val="nil"/>
              <w:right w:val="nil"/>
            </w:tcBorders>
            <w:shd w:val="clear" w:color="auto" w:fill="auto"/>
            <w:noWrap/>
            <w:vAlign w:val="bottom"/>
            <w:hideMark/>
          </w:tcPr>
          <w:p w14:paraId="51B6937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Cipó-Guaçu</w:t>
            </w:r>
          </w:p>
        </w:tc>
        <w:tc>
          <w:tcPr>
            <w:tcW w:w="1051" w:type="pct"/>
            <w:tcBorders>
              <w:top w:val="nil"/>
              <w:left w:val="nil"/>
              <w:bottom w:val="nil"/>
              <w:right w:val="nil"/>
            </w:tcBorders>
            <w:shd w:val="clear" w:color="auto" w:fill="auto"/>
            <w:noWrap/>
            <w:vAlign w:val="bottom"/>
            <w:hideMark/>
          </w:tcPr>
          <w:p w14:paraId="6443251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4.231.514,70 </w:t>
            </w:r>
          </w:p>
        </w:tc>
        <w:tc>
          <w:tcPr>
            <w:tcW w:w="681" w:type="pct"/>
            <w:tcBorders>
              <w:top w:val="nil"/>
              <w:left w:val="nil"/>
              <w:bottom w:val="nil"/>
              <w:right w:val="nil"/>
            </w:tcBorders>
            <w:shd w:val="clear" w:color="auto" w:fill="auto"/>
            <w:noWrap/>
            <w:vAlign w:val="bottom"/>
            <w:hideMark/>
          </w:tcPr>
          <w:p w14:paraId="7EF3221F"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5.764.672,20 </w:t>
            </w:r>
          </w:p>
        </w:tc>
        <w:tc>
          <w:tcPr>
            <w:tcW w:w="631" w:type="pct"/>
            <w:tcBorders>
              <w:top w:val="nil"/>
              <w:left w:val="nil"/>
              <w:bottom w:val="nil"/>
              <w:right w:val="nil"/>
            </w:tcBorders>
            <w:shd w:val="clear" w:color="auto" w:fill="auto"/>
            <w:noWrap/>
            <w:vAlign w:val="bottom"/>
            <w:hideMark/>
          </w:tcPr>
          <w:p w14:paraId="5070EAA2"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31,8%</w:t>
            </w:r>
          </w:p>
        </w:tc>
        <w:tc>
          <w:tcPr>
            <w:tcW w:w="651" w:type="pct"/>
            <w:tcBorders>
              <w:top w:val="nil"/>
              <w:left w:val="nil"/>
              <w:bottom w:val="nil"/>
              <w:right w:val="nil"/>
            </w:tcBorders>
            <w:shd w:val="clear" w:color="auto" w:fill="auto"/>
            <w:noWrap/>
            <w:vAlign w:val="bottom"/>
            <w:hideMark/>
          </w:tcPr>
          <w:p w14:paraId="16E62DEF"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43,3%</w:t>
            </w:r>
          </w:p>
        </w:tc>
        <w:tc>
          <w:tcPr>
            <w:tcW w:w="732" w:type="pct"/>
            <w:tcBorders>
              <w:top w:val="nil"/>
              <w:left w:val="nil"/>
              <w:bottom w:val="nil"/>
              <w:right w:val="single" w:sz="8" w:space="0" w:color="auto"/>
            </w:tcBorders>
            <w:shd w:val="clear" w:color="auto" w:fill="auto"/>
            <w:noWrap/>
            <w:vAlign w:val="bottom"/>
            <w:hideMark/>
          </w:tcPr>
          <w:p w14:paraId="177CDE94"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0A94ABCB"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66602F78"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mar/23</w:t>
            </w:r>
          </w:p>
        </w:tc>
        <w:tc>
          <w:tcPr>
            <w:tcW w:w="816" w:type="pct"/>
            <w:tcBorders>
              <w:top w:val="nil"/>
              <w:left w:val="nil"/>
              <w:bottom w:val="nil"/>
              <w:right w:val="nil"/>
            </w:tcBorders>
            <w:shd w:val="clear" w:color="auto" w:fill="auto"/>
            <w:noWrap/>
            <w:vAlign w:val="bottom"/>
            <w:hideMark/>
          </w:tcPr>
          <w:p w14:paraId="130A098E"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Cipó-Guaçu</w:t>
            </w:r>
          </w:p>
        </w:tc>
        <w:tc>
          <w:tcPr>
            <w:tcW w:w="1051" w:type="pct"/>
            <w:tcBorders>
              <w:top w:val="nil"/>
              <w:left w:val="nil"/>
              <w:bottom w:val="nil"/>
              <w:right w:val="nil"/>
            </w:tcBorders>
            <w:shd w:val="clear" w:color="auto" w:fill="auto"/>
            <w:noWrap/>
            <w:vAlign w:val="bottom"/>
            <w:hideMark/>
          </w:tcPr>
          <w:p w14:paraId="031D42D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4.386.444,30 </w:t>
            </w:r>
          </w:p>
        </w:tc>
        <w:tc>
          <w:tcPr>
            <w:tcW w:w="681" w:type="pct"/>
            <w:tcBorders>
              <w:top w:val="nil"/>
              <w:left w:val="nil"/>
              <w:bottom w:val="nil"/>
              <w:right w:val="nil"/>
            </w:tcBorders>
            <w:shd w:val="clear" w:color="auto" w:fill="auto"/>
            <w:noWrap/>
            <w:vAlign w:val="bottom"/>
            <w:hideMark/>
          </w:tcPr>
          <w:p w14:paraId="1499D2B4"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10.151.116,50 </w:t>
            </w:r>
          </w:p>
        </w:tc>
        <w:tc>
          <w:tcPr>
            <w:tcW w:w="631" w:type="pct"/>
            <w:tcBorders>
              <w:top w:val="nil"/>
              <w:left w:val="nil"/>
              <w:bottom w:val="nil"/>
              <w:right w:val="nil"/>
            </w:tcBorders>
            <w:shd w:val="clear" w:color="auto" w:fill="auto"/>
            <w:noWrap/>
            <w:vAlign w:val="bottom"/>
            <w:hideMark/>
          </w:tcPr>
          <w:p w14:paraId="6C34F764"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33,0%</w:t>
            </w:r>
          </w:p>
        </w:tc>
        <w:tc>
          <w:tcPr>
            <w:tcW w:w="651" w:type="pct"/>
            <w:tcBorders>
              <w:top w:val="nil"/>
              <w:left w:val="nil"/>
              <w:bottom w:val="nil"/>
              <w:right w:val="nil"/>
            </w:tcBorders>
            <w:shd w:val="clear" w:color="auto" w:fill="auto"/>
            <w:noWrap/>
            <w:vAlign w:val="bottom"/>
            <w:hideMark/>
          </w:tcPr>
          <w:p w14:paraId="4703AA6B"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76,3%</w:t>
            </w:r>
          </w:p>
        </w:tc>
        <w:tc>
          <w:tcPr>
            <w:tcW w:w="732" w:type="pct"/>
            <w:tcBorders>
              <w:top w:val="nil"/>
              <w:left w:val="nil"/>
              <w:bottom w:val="nil"/>
              <w:right w:val="single" w:sz="8" w:space="0" w:color="auto"/>
            </w:tcBorders>
            <w:shd w:val="clear" w:color="auto" w:fill="auto"/>
            <w:noWrap/>
            <w:vAlign w:val="bottom"/>
            <w:hideMark/>
          </w:tcPr>
          <w:p w14:paraId="72ADA4B5"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7F252B63"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048F3DED"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abr/23</w:t>
            </w:r>
          </w:p>
        </w:tc>
        <w:tc>
          <w:tcPr>
            <w:tcW w:w="816" w:type="pct"/>
            <w:tcBorders>
              <w:top w:val="nil"/>
              <w:left w:val="nil"/>
              <w:bottom w:val="nil"/>
              <w:right w:val="nil"/>
            </w:tcBorders>
            <w:shd w:val="clear" w:color="auto" w:fill="auto"/>
            <w:noWrap/>
            <w:vAlign w:val="bottom"/>
            <w:hideMark/>
          </w:tcPr>
          <w:p w14:paraId="064762E6"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Cipó-Guaçu</w:t>
            </w:r>
          </w:p>
        </w:tc>
        <w:tc>
          <w:tcPr>
            <w:tcW w:w="1051" w:type="pct"/>
            <w:tcBorders>
              <w:top w:val="nil"/>
              <w:left w:val="nil"/>
              <w:bottom w:val="nil"/>
              <w:right w:val="nil"/>
            </w:tcBorders>
            <w:shd w:val="clear" w:color="auto" w:fill="auto"/>
            <w:noWrap/>
            <w:vAlign w:val="bottom"/>
            <w:hideMark/>
          </w:tcPr>
          <w:p w14:paraId="7BA9D510"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3.088.908,90 </w:t>
            </w:r>
          </w:p>
        </w:tc>
        <w:tc>
          <w:tcPr>
            <w:tcW w:w="681" w:type="pct"/>
            <w:tcBorders>
              <w:top w:val="nil"/>
              <w:left w:val="nil"/>
              <w:bottom w:val="nil"/>
              <w:right w:val="nil"/>
            </w:tcBorders>
            <w:shd w:val="clear" w:color="auto" w:fill="auto"/>
            <w:noWrap/>
            <w:vAlign w:val="bottom"/>
            <w:hideMark/>
          </w:tcPr>
          <w:p w14:paraId="3D5FB9E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13.240.025,40 </w:t>
            </w:r>
          </w:p>
        </w:tc>
        <w:tc>
          <w:tcPr>
            <w:tcW w:w="631" w:type="pct"/>
            <w:tcBorders>
              <w:top w:val="nil"/>
              <w:left w:val="nil"/>
              <w:bottom w:val="nil"/>
              <w:right w:val="nil"/>
            </w:tcBorders>
            <w:shd w:val="clear" w:color="auto" w:fill="auto"/>
            <w:noWrap/>
            <w:vAlign w:val="bottom"/>
            <w:hideMark/>
          </w:tcPr>
          <w:p w14:paraId="1C6BACC2"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23,2%</w:t>
            </w:r>
          </w:p>
        </w:tc>
        <w:tc>
          <w:tcPr>
            <w:tcW w:w="651" w:type="pct"/>
            <w:tcBorders>
              <w:top w:val="nil"/>
              <w:left w:val="nil"/>
              <w:bottom w:val="nil"/>
              <w:right w:val="nil"/>
            </w:tcBorders>
            <w:shd w:val="clear" w:color="auto" w:fill="auto"/>
            <w:noWrap/>
            <w:vAlign w:val="bottom"/>
            <w:hideMark/>
          </w:tcPr>
          <w:p w14:paraId="69CF6025"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99,5%</w:t>
            </w:r>
          </w:p>
        </w:tc>
        <w:tc>
          <w:tcPr>
            <w:tcW w:w="732" w:type="pct"/>
            <w:tcBorders>
              <w:top w:val="nil"/>
              <w:left w:val="nil"/>
              <w:bottom w:val="nil"/>
              <w:right w:val="single" w:sz="8" w:space="0" w:color="auto"/>
            </w:tcBorders>
            <w:shd w:val="clear" w:color="auto" w:fill="auto"/>
            <w:noWrap/>
            <w:vAlign w:val="bottom"/>
            <w:hideMark/>
          </w:tcPr>
          <w:p w14:paraId="53A86B3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514B8048" w14:textId="77777777" w:rsidTr="00776D59">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4FFE6714"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mai/23</w:t>
            </w:r>
          </w:p>
        </w:tc>
        <w:tc>
          <w:tcPr>
            <w:tcW w:w="816" w:type="pct"/>
            <w:tcBorders>
              <w:top w:val="nil"/>
              <w:left w:val="nil"/>
              <w:bottom w:val="single" w:sz="8" w:space="0" w:color="auto"/>
              <w:right w:val="nil"/>
            </w:tcBorders>
            <w:shd w:val="clear" w:color="auto" w:fill="auto"/>
            <w:noWrap/>
            <w:vAlign w:val="bottom"/>
            <w:hideMark/>
          </w:tcPr>
          <w:p w14:paraId="6DC55CAE"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Cipó-Guaçu</w:t>
            </w:r>
          </w:p>
        </w:tc>
        <w:tc>
          <w:tcPr>
            <w:tcW w:w="1051" w:type="pct"/>
            <w:tcBorders>
              <w:top w:val="nil"/>
              <w:left w:val="nil"/>
              <w:bottom w:val="single" w:sz="8" w:space="0" w:color="auto"/>
              <w:right w:val="nil"/>
            </w:tcBorders>
            <w:shd w:val="clear" w:color="auto" w:fill="auto"/>
            <w:noWrap/>
            <w:vAlign w:val="bottom"/>
            <w:hideMark/>
          </w:tcPr>
          <w:p w14:paraId="47816710"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62.639,67 </w:t>
            </w:r>
          </w:p>
        </w:tc>
        <w:tc>
          <w:tcPr>
            <w:tcW w:w="681" w:type="pct"/>
            <w:tcBorders>
              <w:top w:val="nil"/>
              <w:left w:val="nil"/>
              <w:bottom w:val="single" w:sz="8" w:space="0" w:color="auto"/>
              <w:right w:val="nil"/>
            </w:tcBorders>
            <w:shd w:val="clear" w:color="auto" w:fill="auto"/>
            <w:noWrap/>
            <w:vAlign w:val="bottom"/>
            <w:hideMark/>
          </w:tcPr>
          <w:p w14:paraId="4A5BA15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13.302.665,07 </w:t>
            </w:r>
          </w:p>
        </w:tc>
        <w:tc>
          <w:tcPr>
            <w:tcW w:w="631" w:type="pct"/>
            <w:tcBorders>
              <w:top w:val="nil"/>
              <w:left w:val="nil"/>
              <w:bottom w:val="single" w:sz="8" w:space="0" w:color="auto"/>
              <w:right w:val="nil"/>
            </w:tcBorders>
            <w:shd w:val="clear" w:color="auto" w:fill="auto"/>
            <w:noWrap/>
            <w:vAlign w:val="bottom"/>
            <w:hideMark/>
          </w:tcPr>
          <w:p w14:paraId="384A2A61"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0,5%</w:t>
            </w:r>
          </w:p>
        </w:tc>
        <w:tc>
          <w:tcPr>
            <w:tcW w:w="651" w:type="pct"/>
            <w:tcBorders>
              <w:top w:val="nil"/>
              <w:left w:val="nil"/>
              <w:bottom w:val="single" w:sz="8" w:space="0" w:color="auto"/>
              <w:right w:val="nil"/>
            </w:tcBorders>
            <w:shd w:val="clear" w:color="auto" w:fill="auto"/>
            <w:noWrap/>
            <w:vAlign w:val="bottom"/>
            <w:hideMark/>
          </w:tcPr>
          <w:p w14:paraId="10488A8E"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49F82FB8"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08244F68" w14:textId="77777777" w:rsidTr="00776D59">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58852D36"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b/>
                <w:bCs/>
                <w:color w:val="000000"/>
                <w:sz w:val="20"/>
              </w:rPr>
              <w:t>Usina:</w:t>
            </w:r>
            <w:r w:rsidRPr="00F75B54">
              <w:rPr>
                <w:rFonts w:ascii="Arial Narrow" w:hAnsi="Arial Narrow" w:cs="Calibri"/>
                <w:color w:val="000000"/>
                <w:sz w:val="20"/>
              </w:rPr>
              <w:t xml:space="preserve"> Usina Pinheiro SPE LTDA., Usina Pitangueira SPE LTDA., Usina Atena SPE LTDA. e Usina Cedro Rosa SPE LTDA.</w:t>
            </w:r>
            <w:r w:rsidRPr="00F75B54">
              <w:rPr>
                <w:rFonts w:ascii="Arial Narrow" w:hAnsi="Arial Narrow" w:cs="Calibri"/>
                <w:color w:val="000000"/>
                <w:sz w:val="20"/>
              </w:rPr>
              <w:br/>
            </w:r>
            <w:r w:rsidRPr="00F75B54">
              <w:rPr>
                <w:rFonts w:ascii="Arial Narrow" w:hAnsi="Arial Narrow" w:cs="Calibri"/>
                <w:b/>
                <w:bCs/>
                <w:color w:val="000000"/>
                <w:sz w:val="20"/>
              </w:rPr>
              <w:t>Matrícula:</w:t>
            </w:r>
            <w:r w:rsidRPr="00F75B54">
              <w:rPr>
                <w:rFonts w:ascii="Arial Narrow" w:hAnsi="Arial Narrow" w:cs="Calibri"/>
                <w:color w:val="000000"/>
                <w:sz w:val="20"/>
              </w:rPr>
              <w:t xml:space="preserve"> 55.198</w:t>
            </w:r>
            <w:r w:rsidRPr="00F75B54">
              <w:rPr>
                <w:rFonts w:ascii="Arial Narrow" w:hAnsi="Arial Narrow" w:cs="Calibri"/>
                <w:color w:val="000000"/>
                <w:sz w:val="20"/>
              </w:rPr>
              <w:br/>
            </w:r>
            <w:r w:rsidRPr="00F75B54">
              <w:rPr>
                <w:rFonts w:ascii="Arial Narrow" w:hAnsi="Arial Narrow" w:cs="Calibri"/>
                <w:b/>
                <w:bCs/>
                <w:color w:val="000000"/>
                <w:sz w:val="20"/>
              </w:rPr>
              <w:t>Cartório:</w:t>
            </w:r>
            <w:r w:rsidRPr="00F75B54">
              <w:rPr>
                <w:rFonts w:ascii="Arial Narrow" w:hAnsi="Arial Narrow" w:cs="Calibri"/>
                <w:color w:val="000000"/>
                <w:sz w:val="20"/>
              </w:rPr>
              <w:t xml:space="preserve"> 6º Oficial de Registro de Imóveis de Ceilândia/DF</w:t>
            </w:r>
            <w:r w:rsidRPr="00F75B54">
              <w:rPr>
                <w:rFonts w:ascii="Arial Narrow" w:hAnsi="Arial Narrow" w:cs="Calibri"/>
                <w:color w:val="000000"/>
                <w:sz w:val="20"/>
              </w:rPr>
              <w:br/>
            </w:r>
            <w:r w:rsidRPr="00F75B54">
              <w:rPr>
                <w:rFonts w:ascii="Arial Narrow" w:hAnsi="Arial Narrow" w:cs="Calibri"/>
                <w:b/>
                <w:bCs/>
                <w:color w:val="000000"/>
                <w:sz w:val="20"/>
              </w:rPr>
              <w:t>Proprietário:</w:t>
            </w:r>
            <w:r w:rsidRPr="00F75B54">
              <w:rPr>
                <w:rFonts w:ascii="Arial Narrow" w:hAnsi="Arial Narrow" w:cs="Calibri"/>
                <w:color w:val="000000"/>
                <w:sz w:val="20"/>
              </w:rPr>
              <w:t xml:space="preserve"> Fonseca Administração de Imóveis Ltda. ME</w:t>
            </w:r>
          </w:p>
        </w:tc>
      </w:tr>
      <w:tr w:rsidR="00335C3C" w:rsidRPr="00F75B54" w14:paraId="49B6D192" w14:textId="77777777" w:rsidTr="00776D59">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7406F3A3"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49BDB085"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0D29C559"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16849172"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76CC7909"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1D4C3812"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xml:space="preserve">% </w:t>
            </w:r>
            <w:proofErr w:type="gramStart"/>
            <w:r w:rsidRPr="00F75B54">
              <w:rPr>
                <w:rFonts w:ascii="Arial Narrow" w:hAnsi="Arial Narrow" w:cs="Calibri"/>
                <w:b/>
                <w:bCs/>
                <w:color w:val="000000"/>
                <w:sz w:val="20"/>
              </w:rPr>
              <w:t>acumulado  Projeto</w:t>
            </w:r>
            <w:proofErr w:type="gramEnd"/>
          </w:p>
        </w:tc>
        <w:tc>
          <w:tcPr>
            <w:tcW w:w="732" w:type="pct"/>
            <w:tcBorders>
              <w:top w:val="nil"/>
              <w:left w:val="nil"/>
              <w:bottom w:val="single" w:sz="4" w:space="0" w:color="auto"/>
              <w:right w:val="single" w:sz="8" w:space="0" w:color="auto"/>
            </w:tcBorders>
            <w:shd w:val="clear" w:color="000000" w:fill="D9D9D9"/>
            <w:vAlign w:val="center"/>
            <w:hideMark/>
          </w:tcPr>
          <w:p w14:paraId="100FD04D"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Obs.</w:t>
            </w:r>
          </w:p>
        </w:tc>
      </w:tr>
      <w:tr w:rsidR="00335C3C" w:rsidRPr="00F75B54" w14:paraId="0B91CA86" w14:textId="77777777" w:rsidTr="00776D59">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05929F57"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Até set/22</w:t>
            </w:r>
          </w:p>
        </w:tc>
        <w:tc>
          <w:tcPr>
            <w:tcW w:w="816" w:type="pct"/>
            <w:tcBorders>
              <w:top w:val="nil"/>
              <w:left w:val="nil"/>
              <w:bottom w:val="single" w:sz="8" w:space="0" w:color="auto"/>
              <w:right w:val="nil"/>
            </w:tcBorders>
            <w:shd w:val="clear" w:color="auto" w:fill="auto"/>
            <w:noWrap/>
            <w:vAlign w:val="bottom"/>
            <w:hideMark/>
          </w:tcPr>
          <w:p w14:paraId="64F7832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Ceilândia 2</w:t>
            </w:r>
          </w:p>
        </w:tc>
        <w:tc>
          <w:tcPr>
            <w:tcW w:w="1051" w:type="pct"/>
            <w:tcBorders>
              <w:top w:val="nil"/>
              <w:left w:val="nil"/>
              <w:bottom w:val="single" w:sz="8" w:space="0" w:color="auto"/>
              <w:right w:val="nil"/>
            </w:tcBorders>
            <w:shd w:val="clear" w:color="auto" w:fill="auto"/>
            <w:noWrap/>
            <w:vAlign w:val="bottom"/>
            <w:hideMark/>
          </w:tcPr>
          <w:p w14:paraId="066F520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23.148.567,70 </w:t>
            </w:r>
          </w:p>
        </w:tc>
        <w:tc>
          <w:tcPr>
            <w:tcW w:w="681" w:type="pct"/>
            <w:tcBorders>
              <w:top w:val="nil"/>
              <w:left w:val="nil"/>
              <w:bottom w:val="single" w:sz="8" w:space="0" w:color="auto"/>
              <w:right w:val="nil"/>
            </w:tcBorders>
            <w:shd w:val="clear" w:color="auto" w:fill="auto"/>
            <w:noWrap/>
            <w:vAlign w:val="bottom"/>
            <w:hideMark/>
          </w:tcPr>
          <w:p w14:paraId="77A993E0"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23.148.567,70 </w:t>
            </w:r>
          </w:p>
        </w:tc>
        <w:tc>
          <w:tcPr>
            <w:tcW w:w="631" w:type="pct"/>
            <w:tcBorders>
              <w:top w:val="nil"/>
              <w:left w:val="nil"/>
              <w:bottom w:val="single" w:sz="8" w:space="0" w:color="auto"/>
              <w:right w:val="nil"/>
            </w:tcBorders>
            <w:shd w:val="clear" w:color="auto" w:fill="auto"/>
            <w:noWrap/>
            <w:vAlign w:val="bottom"/>
            <w:hideMark/>
          </w:tcPr>
          <w:p w14:paraId="3F9AFC53"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w:t>
            </w:r>
          </w:p>
        </w:tc>
        <w:tc>
          <w:tcPr>
            <w:tcW w:w="651" w:type="pct"/>
            <w:tcBorders>
              <w:top w:val="nil"/>
              <w:left w:val="nil"/>
              <w:bottom w:val="single" w:sz="8" w:space="0" w:color="auto"/>
              <w:right w:val="nil"/>
            </w:tcBorders>
            <w:shd w:val="clear" w:color="auto" w:fill="auto"/>
            <w:noWrap/>
            <w:vAlign w:val="bottom"/>
            <w:hideMark/>
          </w:tcPr>
          <w:p w14:paraId="37CED10C"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w:t>
            </w:r>
          </w:p>
        </w:tc>
        <w:tc>
          <w:tcPr>
            <w:tcW w:w="732" w:type="pct"/>
            <w:tcBorders>
              <w:top w:val="nil"/>
              <w:left w:val="nil"/>
              <w:bottom w:val="single" w:sz="8" w:space="0" w:color="auto"/>
              <w:right w:val="single" w:sz="8" w:space="0" w:color="auto"/>
            </w:tcBorders>
            <w:shd w:val="clear" w:color="auto" w:fill="auto"/>
            <w:noWrap/>
            <w:vAlign w:val="bottom"/>
            <w:hideMark/>
          </w:tcPr>
          <w:p w14:paraId="14368B7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Reembolso</w:t>
            </w:r>
          </w:p>
        </w:tc>
      </w:tr>
      <w:tr w:rsidR="00335C3C" w:rsidRPr="00F75B54" w14:paraId="4192AEB6" w14:textId="77777777" w:rsidTr="00776D59">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73132C2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b/>
                <w:bCs/>
                <w:color w:val="000000"/>
                <w:sz w:val="20"/>
              </w:rPr>
              <w:t>Usina:</w:t>
            </w:r>
            <w:r w:rsidRPr="00F75B54">
              <w:rPr>
                <w:rFonts w:ascii="Arial Narrow" w:hAnsi="Arial Narrow" w:cs="Calibri"/>
                <w:color w:val="000000"/>
                <w:sz w:val="20"/>
              </w:rPr>
              <w:t xml:space="preserve"> Usina Litoral SPE Ltda.</w:t>
            </w:r>
            <w:r w:rsidRPr="00F75B54">
              <w:rPr>
                <w:rFonts w:ascii="Arial Narrow" w:hAnsi="Arial Narrow" w:cs="Calibri"/>
                <w:color w:val="000000"/>
                <w:sz w:val="20"/>
              </w:rPr>
              <w:br/>
            </w:r>
            <w:r w:rsidRPr="00F75B54">
              <w:rPr>
                <w:rFonts w:ascii="Arial Narrow" w:hAnsi="Arial Narrow" w:cs="Calibri"/>
                <w:b/>
                <w:bCs/>
                <w:color w:val="000000"/>
                <w:sz w:val="20"/>
              </w:rPr>
              <w:t>Matrícula:</w:t>
            </w:r>
            <w:r w:rsidRPr="00F75B54">
              <w:rPr>
                <w:rFonts w:ascii="Arial Narrow" w:hAnsi="Arial Narrow" w:cs="Calibri"/>
                <w:color w:val="000000"/>
                <w:sz w:val="20"/>
              </w:rPr>
              <w:t xml:space="preserve"> 3.527 e 39.337</w:t>
            </w:r>
            <w:r w:rsidRPr="00F75B54">
              <w:rPr>
                <w:rFonts w:ascii="Arial Narrow" w:hAnsi="Arial Narrow" w:cs="Calibri"/>
                <w:color w:val="000000"/>
                <w:sz w:val="20"/>
              </w:rPr>
              <w:br/>
            </w:r>
            <w:r w:rsidRPr="00F75B54">
              <w:rPr>
                <w:rFonts w:ascii="Arial Narrow" w:hAnsi="Arial Narrow" w:cs="Calibri"/>
                <w:b/>
                <w:bCs/>
                <w:color w:val="000000"/>
                <w:sz w:val="20"/>
              </w:rPr>
              <w:t>Cartório:</w:t>
            </w:r>
            <w:r w:rsidRPr="00F75B54">
              <w:rPr>
                <w:rFonts w:ascii="Arial Narrow" w:hAnsi="Arial Narrow" w:cs="Calibri"/>
                <w:color w:val="000000"/>
                <w:sz w:val="20"/>
              </w:rPr>
              <w:t xml:space="preserve"> Oficial de Registro de Imóveis e Anexos da Comarca de Fernandópolis/SP</w:t>
            </w:r>
            <w:r w:rsidRPr="00F75B54">
              <w:rPr>
                <w:rFonts w:ascii="Arial Narrow" w:hAnsi="Arial Narrow" w:cs="Calibri"/>
                <w:color w:val="000000"/>
                <w:sz w:val="20"/>
              </w:rPr>
              <w:br/>
            </w:r>
            <w:r w:rsidRPr="00F75B54">
              <w:rPr>
                <w:rFonts w:ascii="Arial Narrow" w:hAnsi="Arial Narrow" w:cs="Calibri"/>
                <w:b/>
                <w:bCs/>
                <w:color w:val="000000"/>
                <w:sz w:val="20"/>
              </w:rPr>
              <w:t>Proprietário:</w:t>
            </w:r>
            <w:r w:rsidRPr="00F75B54">
              <w:rPr>
                <w:rFonts w:ascii="Arial Narrow" w:hAnsi="Arial Narrow" w:cs="Calibri"/>
                <w:color w:val="000000"/>
                <w:sz w:val="20"/>
              </w:rPr>
              <w:t xml:space="preserve"> Darci Taroco</w:t>
            </w:r>
          </w:p>
        </w:tc>
      </w:tr>
      <w:tr w:rsidR="00335C3C" w:rsidRPr="00F75B54" w14:paraId="66E8E466" w14:textId="77777777" w:rsidTr="00776D59">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33455967"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0683A3BB"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032CF236"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6E54BAB6"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438BC1B2"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63929185"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xml:space="preserve">% </w:t>
            </w:r>
            <w:proofErr w:type="gramStart"/>
            <w:r w:rsidRPr="00F75B54">
              <w:rPr>
                <w:rFonts w:ascii="Arial Narrow" w:hAnsi="Arial Narrow" w:cs="Calibri"/>
                <w:b/>
                <w:bCs/>
                <w:color w:val="000000"/>
                <w:sz w:val="20"/>
              </w:rPr>
              <w:t>acumulado  Projeto</w:t>
            </w:r>
            <w:proofErr w:type="gramEnd"/>
          </w:p>
        </w:tc>
        <w:tc>
          <w:tcPr>
            <w:tcW w:w="732" w:type="pct"/>
            <w:tcBorders>
              <w:top w:val="nil"/>
              <w:left w:val="nil"/>
              <w:bottom w:val="single" w:sz="4" w:space="0" w:color="auto"/>
              <w:right w:val="single" w:sz="8" w:space="0" w:color="auto"/>
            </w:tcBorders>
            <w:shd w:val="clear" w:color="000000" w:fill="D9D9D9"/>
            <w:vAlign w:val="center"/>
            <w:hideMark/>
          </w:tcPr>
          <w:p w14:paraId="08E57C94"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Obs.</w:t>
            </w:r>
          </w:p>
        </w:tc>
      </w:tr>
      <w:tr w:rsidR="00335C3C" w:rsidRPr="00F75B54" w14:paraId="7DB20B02" w14:textId="77777777" w:rsidTr="00776D59">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0F8F0476"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Até set/22</w:t>
            </w:r>
          </w:p>
        </w:tc>
        <w:tc>
          <w:tcPr>
            <w:tcW w:w="816" w:type="pct"/>
            <w:tcBorders>
              <w:top w:val="nil"/>
              <w:left w:val="nil"/>
              <w:bottom w:val="single" w:sz="8" w:space="0" w:color="auto"/>
              <w:right w:val="nil"/>
            </w:tcBorders>
            <w:shd w:val="clear" w:color="auto" w:fill="auto"/>
            <w:noWrap/>
            <w:vAlign w:val="bottom"/>
            <w:hideMark/>
          </w:tcPr>
          <w:p w14:paraId="7CAAC974"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Fernandópolis</w:t>
            </w:r>
          </w:p>
        </w:tc>
        <w:tc>
          <w:tcPr>
            <w:tcW w:w="1051" w:type="pct"/>
            <w:tcBorders>
              <w:top w:val="nil"/>
              <w:left w:val="nil"/>
              <w:bottom w:val="single" w:sz="8" w:space="0" w:color="auto"/>
              <w:right w:val="nil"/>
            </w:tcBorders>
            <w:shd w:val="clear" w:color="auto" w:fill="auto"/>
            <w:noWrap/>
            <w:vAlign w:val="bottom"/>
            <w:hideMark/>
          </w:tcPr>
          <w:p w14:paraId="3EFF55E3"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6.181.636,28 </w:t>
            </w:r>
          </w:p>
        </w:tc>
        <w:tc>
          <w:tcPr>
            <w:tcW w:w="681" w:type="pct"/>
            <w:tcBorders>
              <w:top w:val="nil"/>
              <w:left w:val="nil"/>
              <w:bottom w:val="single" w:sz="8" w:space="0" w:color="auto"/>
              <w:right w:val="nil"/>
            </w:tcBorders>
            <w:shd w:val="clear" w:color="auto" w:fill="auto"/>
            <w:noWrap/>
            <w:vAlign w:val="bottom"/>
            <w:hideMark/>
          </w:tcPr>
          <w:p w14:paraId="648EAAE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6.181.636,28 </w:t>
            </w:r>
          </w:p>
        </w:tc>
        <w:tc>
          <w:tcPr>
            <w:tcW w:w="631" w:type="pct"/>
            <w:tcBorders>
              <w:top w:val="nil"/>
              <w:left w:val="nil"/>
              <w:bottom w:val="single" w:sz="8" w:space="0" w:color="auto"/>
              <w:right w:val="nil"/>
            </w:tcBorders>
            <w:shd w:val="clear" w:color="auto" w:fill="auto"/>
            <w:noWrap/>
            <w:vAlign w:val="bottom"/>
            <w:hideMark/>
          </w:tcPr>
          <w:p w14:paraId="5040082F"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100,0%</w:t>
            </w:r>
          </w:p>
        </w:tc>
        <w:tc>
          <w:tcPr>
            <w:tcW w:w="651" w:type="pct"/>
            <w:tcBorders>
              <w:top w:val="nil"/>
              <w:left w:val="nil"/>
              <w:bottom w:val="single" w:sz="8" w:space="0" w:color="auto"/>
              <w:right w:val="nil"/>
            </w:tcBorders>
            <w:shd w:val="clear" w:color="auto" w:fill="auto"/>
            <w:noWrap/>
            <w:vAlign w:val="bottom"/>
            <w:hideMark/>
          </w:tcPr>
          <w:p w14:paraId="4386D4DB"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26A0B0F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Reembolso</w:t>
            </w:r>
          </w:p>
        </w:tc>
      </w:tr>
    </w:tbl>
    <w:p w14:paraId="5E4AF8D5" w14:textId="77777777" w:rsidR="00325C21" w:rsidRDefault="00325C21" w:rsidP="000442FD">
      <w:pPr>
        <w:pStyle w:val="DeltaViewTableBody"/>
        <w:tabs>
          <w:tab w:val="left" w:pos="851"/>
        </w:tabs>
        <w:spacing w:line="360" w:lineRule="auto"/>
        <w:jc w:val="center"/>
        <w:rPr>
          <w:b/>
          <w:bCs/>
          <w:color w:val="000000"/>
          <w:sz w:val="20"/>
          <w:szCs w:val="20"/>
          <w:highlight w:val="yellow"/>
          <w:lang w:val="pt-BR"/>
        </w:rPr>
      </w:pPr>
    </w:p>
    <w:p w14:paraId="22D4A8C0" w14:textId="77777777" w:rsidR="00325C21" w:rsidRPr="00776D59" w:rsidRDefault="00325C21" w:rsidP="00325C21">
      <w:pPr>
        <w:spacing w:before="120"/>
        <w:jc w:val="center"/>
        <w:rPr>
          <w:rFonts w:ascii="Arial" w:hAnsi="Arial" w:cs="Arial"/>
          <w:b/>
          <w:bCs/>
          <w:color w:val="000000"/>
          <w:sz w:val="20"/>
        </w:rPr>
      </w:pPr>
      <w:r w:rsidRPr="00776D59">
        <w:rPr>
          <w:rFonts w:ascii="Arial" w:hAnsi="Arial" w:cs="Arial"/>
          <w:b/>
          <w:bCs/>
          <w:color w:val="000000"/>
          <w:sz w:val="20"/>
        </w:rPr>
        <w:t>FLUXO TÉORICO</w:t>
      </w:r>
    </w:p>
    <w:tbl>
      <w:tblPr>
        <w:tblW w:w="11851" w:type="dxa"/>
        <w:tblCellMar>
          <w:left w:w="70" w:type="dxa"/>
          <w:right w:w="70" w:type="dxa"/>
        </w:tblCellMar>
        <w:tblLook w:val="04A0" w:firstRow="1" w:lastRow="0" w:firstColumn="1" w:lastColumn="0" w:noHBand="0" w:noVBand="1"/>
      </w:tblPr>
      <w:tblGrid>
        <w:gridCol w:w="1531"/>
        <w:gridCol w:w="1290"/>
        <w:gridCol w:w="1290"/>
        <w:gridCol w:w="1290"/>
        <w:gridCol w:w="1290"/>
        <w:gridCol w:w="1290"/>
        <w:gridCol w:w="1290"/>
        <w:gridCol w:w="1290"/>
        <w:gridCol w:w="1290"/>
      </w:tblGrid>
      <w:tr w:rsidR="00325C21" w:rsidRPr="00776D59" w14:paraId="181CDE24" w14:textId="77777777" w:rsidTr="00325C21">
        <w:trPr>
          <w:trHeight w:val="255"/>
        </w:trPr>
        <w:tc>
          <w:tcPr>
            <w:tcW w:w="1531" w:type="dxa"/>
            <w:tcBorders>
              <w:top w:val="single" w:sz="4" w:space="0" w:color="auto"/>
              <w:left w:val="nil"/>
              <w:bottom w:val="single" w:sz="4" w:space="0" w:color="auto"/>
              <w:right w:val="nil"/>
            </w:tcBorders>
            <w:shd w:val="clear" w:color="auto" w:fill="D9D9D9"/>
            <w:noWrap/>
            <w:vAlign w:val="center"/>
            <w:hideMark/>
          </w:tcPr>
          <w:p w14:paraId="535A9A67"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w:t>
            </w:r>
          </w:p>
        </w:tc>
        <w:tc>
          <w:tcPr>
            <w:tcW w:w="1290" w:type="dxa"/>
            <w:tcBorders>
              <w:top w:val="single" w:sz="4" w:space="0" w:color="auto"/>
              <w:left w:val="nil"/>
              <w:bottom w:val="single" w:sz="4" w:space="0" w:color="auto"/>
              <w:right w:val="nil"/>
            </w:tcBorders>
            <w:shd w:val="clear" w:color="auto" w:fill="D9D9D9"/>
            <w:noWrap/>
            <w:vAlign w:val="center"/>
            <w:hideMark/>
          </w:tcPr>
          <w:p w14:paraId="55E2344A"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set/22</w:t>
            </w:r>
          </w:p>
        </w:tc>
        <w:tc>
          <w:tcPr>
            <w:tcW w:w="1290" w:type="dxa"/>
            <w:tcBorders>
              <w:top w:val="single" w:sz="4" w:space="0" w:color="auto"/>
              <w:left w:val="nil"/>
              <w:bottom w:val="single" w:sz="4" w:space="0" w:color="auto"/>
              <w:right w:val="nil"/>
            </w:tcBorders>
            <w:shd w:val="clear" w:color="auto" w:fill="D9D9D9"/>
            <w:noWrap/>
            <w:vAlign w:val="center"/>
            <w:hideMark/>
          </w:tcPr>
          <w:p w14:paraId="61FCD0AD"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out/22</w:t>
            </w:r>
          </w:p>
        </w:tc>
        <w:tc>
          <w:tcPr>
            <w:tcW w:w="1290" w:type="dxa"/>
            <w:tcBorders>
              <w:top w:val="single" w:sz="4" w:space="0" w:color="auto"/>
              <w:left w:val="nil"/>
              <w:bottom w:val="single" w:sz="4" w:space="0" w:color="auto"/>
              <w:right w:val="nil"/>
            </w:tcBorders>
            <w:shd w:val="clear" w:color="auto" w:fill="D9D9D9"/>
            <w:noWrap/>
            <w:vAlign w:val="center"/>
            <w:hideMark/>
          </w:tcPr>
          <w:p w14:paraId="3ADE55DD"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nov/22</w:t>
            </w:r>
          </w:p>
        </w:tc>
        <w:tc>
          <w:tcPr>
            <w:tcW w:w="1290" w:type="dxa"/>
            <w:tcBorders>
              <w:top w:val="single" w:sz="4" w:space="0" w:color="auto"/>
              <w:left w:val="nil"/>
              <w:bottom w:val="single" w:sz="4" w:space="0" w:color="auto"/>
              <w:right w:val="nil"/>
            </w:tcBorders>
            <w:shd w:val="clear" w:color="auto" w:fill="D9D9D9"/>
            <w:noWrap/>
            <w:vAlign w:val="center"/>
            <w:hideMark/>
          </w:tcPr>
          <w:p w14:paraId="7E90D107"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dez/22</w:t>
            </w:r>
          </w:p>
        </w:tc>
        <w:tc>
          <w:tcPr>
            <w:tcW w:w="1290" w:type="dxa"/>
            <w:tcBorders>
              <w:top w:val="single" w:sz="4" w:space="0" w:color="auto"/>
              <w:left w:val="nil"/>
              <w:bottom w:val="single" w:sz="4" w:space="0" w:color="auto"/>
              <w:right w:val="nil"/>
            </w:tcBorders>
            <w:shd w:val="clear" w:color="auto" w:fill="D9D9D9"/>
            <w:noWrap/>
            <w:vAlign w:val="center"/>
            <w:hideMark/>
          </w:tcPr>
          <w:p w14:paraId="14B00044"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jan/23</w:t>
            </w:r>
          </w:p>
        </w:tc>
        <w:tc>
          <w:tcPr>
            <w:tcW w:w="1290" w:type="dxa"/>
            <w:tcBorders>
              <w:top w:val="single" w:sz="4" w:space="0" w:color="auto"/>
              <w:left w:val="nil"/>
              <w:bottom w:val="single" w:sz="4" w:space="0" w:color="auto"/>
              <w:right w:val="nil"/>
            </w:tcBorders>
            <w:shd w:val="clear" w:color="auto" w:fill="D9D9D9"/>
            <w:noWrap/>
            <w:vAlign w:val="center"/>
            <w:hideMark/>
          </w:tcPr>
          <w:p w14:paraId="3F06FAF5"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fev/23</w:t>
            </w:r>
          </w:p>
        </w:tc>
        <w:tc>
          <w:tcPr>
            <w:tcW w:w="1290" w:type="dxa"/>
            <w:tcBorders>
              <w:top w:val="single" w:sz="4" w:space="0" w:color="auto"/>
              <w:left w:val="nil"/>
              <w:bottom w:val="single" w:sz="4" w:space="0" w:color="auto"/>
              <w:right w:val="nil"/>
            </w:tcBorders>
            <w:shd w:val="clear" w:color="auto" w:fill="D9D9D9"/>
            <w:noWrap/>
            <w:vAlign w:val="center"/>
            <w:hideMark/>
          </w:tcPr>
          <w:p w14:paraId="09D66312"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mar/23</w:t>
            </w:r>
          </w:p>
        </w:tc>
        <w:tc>
          <w:tcPr>
            <w:tcW w:w="1290" w:type="dxa"/>
            <w:tcBorders>
              <w:top w:val="single" w:sz="4" w:space="0" w:color="auto"/>
              <w:left w:val="nil"/>
              <w:bottom w:val="single" w:sz="4" w:space="0" w:color="auto"/>
              <w:right w:val="nil"/>
            </w:tcBorders>
            <w:shd w:val="clear" w:color="auto" w:fill="D9D9D9"/>
            <w:noWrap/>
            <w:vAlign w:val="center"/>
            <w:hideMark/>
          </w:tcPr>
          <w:p w14:paraId="00A369C2"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abr/23</w:t>
            </w:r>
          </w:p>
        </w:tc>
      </w:tr>
      <w:tr w:rsidR="00325C21" w:rsidRPr="00776D59" w14:paraId="6BE5C9A7" w14:textId="77777777" w:rsidTr="00325C21">
        <w:trPr>
          <w:trHeight w:val="255"/>
        </w:trPr>
        <w:tc>
          <w:tcPr>
            <w:tcW w:w="1531" w:type="dxa"/>
            <w:noWrap/>
            <w:vAlign w:val="bottom"/>
            <w:hideMark/>
          </w:tcPr>
          <w:p w14:paraId="2682DA6E"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Integralização</w:t>
            </w:r>
          </w:p>
        </w:tc>
        <w:tc>
          <w:tcPr>
            <w:tcW w:w="1290" w:type="dxa"/>
            <w:noWrap/>
            <w:vAlign w:val="bottom"/>
            <w:hideMark/>
          </w:tcPr>
          <w:p w14:paraId="05027AA7"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108.000.000 </w:t>
            </w:r>
          </w:p>
        </w:tc>
        <w:tc>
          <w:tcPr>
            <w:tcW w:w="1290" w:type="dxa"/>
            <w:noWrap/>
            <w:vAlign w:val="bottom"/>
            <w:hideMark/>
          </w:tcPr>
          <w:p w14:paraId="4B281BD7" w14:textId="77777777" w:rsidR="00325C21" w:rsidRPr="00776D59" w:rsidRDefault="00325C21">
            <w:pPr>
              <w:rPr>
                <w:rFonts w:ascii="Arial" w:hAnsi="Arial" w:cs="Arial"/>
                <w:color w:val="000000"/>
                <w:sz w:val="20"/>
                <w:lang w:eastAsia="en-US"/>
              </w:rPr>
            </w:pPr>
          </w:p>
        </w:tc>
        <w:tc>
          <w:tcPr>
            <w:tcW w:w="1290" w:type="dxa"/>
            <w:noWrap/>
            <w:vAlign w:val="bottom"/>
            <w:hideMark/>
          </w:tcPr>
          <w:p w14:paraId="5CC0EE05"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70780EFA"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48E392DE"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5D8626D6"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7E8CD7EC"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7C44866C" w14:textId="77777777" w:rsidR="00325C21" w:rsidRPr="00776D59" w:rsidRDefault="00325C21">
            <w:pPr>
              <w:spacing w:after="0" w:line="256" w:lineRule="auto"/>
              <w:jc w:val="left"/>
              <w:rPr>
                <w:rFonts w:ascii="Arial" w:eastAsiaTheme="minorHAnsi" w:hAnsi="Arial" w:cs="Arial"/>
                <w:sz w:val="20"/>
              </w:rPr>
            </w:pPr>
          </w:p>
        </w:tc>
      </w:tr>
      <w:tr w:rsidR="00325C21" w:rsidRPr="00776D59" w14:paraId="227D4F1C" w14:textId="77777777" w:rsidTr="00325C21">
        <w:trPr>
          <w:trHeight w:val="255"/>
        </w:trPr>
        <w:tc>
          <w:tcPr>
            <w:tcW w:w="1531" w:type="dxa"/>
            <w:noWrap/>
            <w:vAlign w:val="bottom"/>
            <w:hideMark/>
          </w:tcPr>
          <w:p w14:paraId="69760593"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Despesas</w:t>
            </w:r>
          </w:p>
        </w:tc>
        <w:tc>
          <w:tcPr>
            <w:tcW w:w="1290" w:type="dxa"/>
            <w:noWrap/>
            <w:vAlign w:val="bottom"/>
            <w:hideMark/>
          </w:tcPr>
          <w:p w14:paraId="6FC0C69F"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5.486.248 </w:t>
            </w:r>
          </w:p>
        </w:tc>
        <w:tc>
          <w:tcPr>
            <w:tcW w:w="1290" w:type="dxa"/>
            <w:noWrap/>
            <w:vAlign w:val="bottom"/>
            <w:hideMark/>
          </w:tcPr>
          <w:p w14:paraId="5190A305" w14:textId="77777777" w:rsidR="00325C21" w:rsidRPr="00776D59" w:rsidRDefault="00325C21">
            <w:pPr>
              <w:rPr>
                <w:rFonts w:ascii="Arial" w:hAnsi="Arial" w:cs="Arial"/>
                <w:color w:val="000000"/>
                <w:sz w:val="20"/>
                <w:lang w:eastAsia="en-US"/>
              </w:rPr>
            </w:pPr>
          </w:p>
        </w:tc>
        <w:tc>
          <w:tcPr>
            <w:tcW w:w="1290" w:type="dxa"/>
            <w:noWrap/>
            <w:vAlign w:val="bottom"/>
            <w:hideMark/>
          </w:tcPr>
          <w:p w14:paraId="34CAC7F7"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62661DB4"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028E6D78"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2D0A375D"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7BFAA90D"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5A344664" w14:textId="77777777" w:rsidR="00325C21" w:rsidRPr="00776D59" w:rsidRDefault="00325C21">
            <w:pPr>
              <w:spacing w:after="0" w:line="256" w:lineRule="auto"/>
              <w:jc w:val="left"/>
              <w:rPr>
                <w:rFonts w:ascii="Arial" w:eastAsiaTheme="minorHAnsi" w:hAnsi="Arial" w:cs="Arial"/>
                <w:sz w:val="20"/>
              </w:rPr>
            </w:pPr>
          </w:p>
        </w:tc>
      </w:tr>
      <w:tr w:rsidR="00325C21" w:rsidRPr="00776D59" w14:paraId="3A199796" w14:textId="77777777" w:rsidTr="00325C21">
        <w:trPr>
          <w:trHeight w:val="255"/>
        </w:trPr>
        <w:tc>
          <w:tcPr>
            <w:tcW w:w="1531" w:type="dxa"/>
            <w:noWrap/>
            <w:vAlign w:val="bottom"/>
            <w:hideMark/>
          </w:tcPr>
          <w:p w14:paraId="3C50A469"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Reembolso</w:t>
            </w:r>
          </w:p>
        </w:tc>
        <w:tc>
          <w:tcPr>
            <w:tcW w:w="1290" w:type="dxa"/>
            <w:noWrap/>
            <w:vAlign w:val="bottom"/>
            <w:hideMark/>
          </w:tcPr>
          <w:p w14:paraId="7CC035AB"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46.100.512 </w:t>
            </w:r>
          </w:p>
        </w:tc>
        <w:tc>
          <w:tcPr>
            <w:tcW w:w="1290" w:type="dxa"/>
            <w:noWrap/>
            <w:vAlign w:val="bottom"/>
            <w:hideMark/>
          </w:tcPr>
          <w:p w14:paraId="74D7E60A"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c>
          <w:tcPr>
            <w:tcW w:w="1290" w:type="dxa"/>
            <w:noWrap/>
            <w:vAlign w:val="bottom"/>
            <w:hideMark/>
          </w:tcPr>
          <w:p w14:paraId="19A116D4"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c>
          <w:tcPr>
            <w:tcW w:w="1290" w:type="dxa"/>
            <w:noWrap/>
            <w:vAlign w:val="bottom"/>
            <w:hideMark/>
          </w:tcPr>
          <w:p w14:paraId="53F58CF8"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c>
          <w:tcPr>
            <w:tcW w:w="1290" w:type="dxa"/>
            <w:noWrap/>
            <w:vAlign w:val="bottom"/>
            <w:hideMark/>
          </w:tcPr>
          <w:p w14:paraId="0E2DEAA7"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c>
          <w:tcPr>
            <w:tcW w:w="1290" w:type="dxa"/>
            <w:noWrap/>
            <w:vAlign w:val="bottom"/>
            <w:hideMark/>
          </w:tcPr>
          <w:p w14:paraId="128FB301"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c>
          <w:tcPr>
            <w:tcW w:w="1290" w:type="dxa"/>
            <w:noWrap/>
            <w:vAlign w:val="bottom"/>
            <w:hideMark/>
          </w:tcPr>
          <w:p w14:paraId="2DD2F8E4"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c>
          <w:tcPr>
            <w:tcW w:w="1290" w:type="dxa"/>
            <w:noWrap/>
            <w:vAlign w:val="bottom"/>
            <w:hideMark/>
          </w:tcPr>
          <w:p w14:paraId="11A32044"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r>
      <w:tr w:rsidR="00325C21" w:rsidRPr="00776D59" w14:paraId="09B7A7B7" w14:textId="77777777" w:rsidTr="00325C21">
        <w:trPr>
          <w:trHeight w:val="255"/>
        </w:trPr>
        <w:tc>
          <w:tcPr>
            <w:tcW w:w="1531" w:type="dxa"/>
            <w:noWrap/>
            <w:vAlign w:val="bottom"/>
            <w:hideMark/>
          </w:tcPr>
          <w:p w14:paraId="02D928E4"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Destinação (M+1)</w:t>
            </w:r>
          </w:p>
        </w:tc>
        <w:tc>
          <w:tcPr>
            <w:tcW w:w="1290" w:type="dxa"/>
            <w:noWrap/>
            <w:vAlign w:val="bottom"/>
            <w:hideMark/>
          </w:tcPr>
          <w:p w14:paraId="60026CAC"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13.027.910 </w:t>
            </w:r>
          </w:p>
        </w:tc>
        <w:tc>
          <w:tcPr>
            <w:tcW w:w="1290" w:type="dxa"/>
            <w:noWrap/>
            <w:vAlign w:val="bottom"/>
            <w:hideMark/>
          </w:tcPr>
          <w:p w14:paraId="580FE504"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3.984.715 </w:t>
            </w:r>
          </w:p>
        </w:tc>
        <w:tc>
          <w:tcPr>
            <w:tcW w:w="1290" w:type="dxa"/>
            <w:noWrap/>
            <w:vAlign w:val="bottom"/>
            <w:hideMark/>
          </w:tcPr>
          <w:p w14:paraId="74D1B5D3"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9.940.376 </w:t>
            </w:r>
          </w:p>
        </w:tc>
        <w:tc>
          <w:tcPr>
            <w:tcW w:w="1290" w:type="dxa"/>
            <w:noWrap/>
            <w:vAlign w:val="bottom"/>
            <w:hideMark/>
          </w:tcPr>
          <w:p w14:paraId="2C3944A8"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10.969.812 </w:t>
            </w:r>
          </w:p>
        </w:tc>
        <w:tc>
          <w:tcPr>
            <w:tcW w:w="1290" w:type="dxa"/>
            <w:noWrap/>
            <w:vAlign w:val="bottom"/>
            <w:hideMark/>
          </w:tcPr>
          <w:p w14:paraId="2C0BB52D"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10.839.675 </w:t>
            </w:r>
          </w:p>
        </w:tc>
        <w:tc>
          <w:tcPr>
            <w:tcW w:w="1290" w:type="dxa"/>
            <w:noWrap/>
            <w:vAlign w:val="bottom"/>
            <w:hideMark/>
          </w:tcPr>
          <w:p w14:paraId="58325883"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4.499.204 </w:t>
            </w:r>
          </w:p>
        </w:tc>
        <w:tc>
          <w:tcPr>
            <w:tcW w:w="1290" w:type="dxa"/>
            <w:noWrap/>
            <w:vAlign w:val="bottom"/>
            <w:hideMark/>
          </w:tcPr>
          <w:p w14:paraId="1E7A7947"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3.088.909 </w:t>
            </w:r>
          </w:p>
        </w:tc>
        <w:tc>
          <w:tcPr>
            <w:tcW w:w="1290" w:type="dxa"/>
            <w:noWrap/>
            <w:vAlign w:val="bottom"/>
            <w:hideMark/>
          </w:tcPr>
          <w:p w14:paraId="5B8B4A8B"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62.640 </w:t>
            </w:r>
          </w:p>
        </w:tc>
      </w:tr>
      <w:tr w:rsidR="00325C21" w:rsidRPr="00776D59" w14:paraId="52F9DCEF" w14:textId="77777777" w:rsidTr="00325C21">
        <w:trPr>
          <w:trHeight w:val="255"/>
        </w:trPr>
        <w:tc>
          <w:tcPr>
            <w:tcW w:w="1531" w:type="dxa"/>
            <w:noWrap/>
            <w:vAlign w:val="bottom"/>
            <w:hideMark/>
          </w:tcPr>
          <w:p w14:paraId="65A9DC90" w14:textId="77777777" w:rsidR="00325C21" w:rsidRPr="00776D59" w:rsidRDefault="00325C21">
            <w:pPr>
              <w:rPr>
                <w:rFonts w:ascii="Arial" w:hAnsi="Arial" w:cs="Arial"/>
                <w:color w:val="000000"/>
                <w:sz w:val="20"/>
                <w:lang w:eastAsia="en-US"/>
              </w:rPr>
            </w:pPr>
          </w:p>
        </w:tc>
        <w:tc>
          <w:tcPr>
            <w:tcW w:w="1290" w:type="dxa"/>
            <w:noWrap/>
            <w:vAlign w:val="bottom"/>
            <w:hideMark/>
          </w:tcPr>
          <w:p w14:paraId="407F6C49"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7369FC8A"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440A3A09"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57614781"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4A0110B4"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25EAB85D"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38AF7BA3"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3F26EA5E" w14:textId="77777777" w:rsidR="00325C21" w:rsidRPr="00776D59" w:rsidRDefault="00325C21">
            <w:pPr>
              <w:spacing w:after="0" w:line="256" w:lineRule="auto"/>
              <w:jc w:val="left"/>
              <w:rPr>
                <w:rFonts w:ascii="Arial" w:eastAsiaTheme="minorHAnsi" w:hAnsi="Arial" w:cs="Arial"/>
                <w:sz w:val="20"/>
              </w:rPr>
            </w:pPr>
          </w:p>
        </w:tc>
      </w:tr>
      <w:tr w:rsidR="00325C21" w:rsidRPr="00776D59" w14:paraId="71C9A358" w14:textId="77777777" w:rsidTr="00325C21">
        <w:trPr>
          <w:trHeight w:val="255"/>
        </w:trPr>
        <w:tc>
          <w:tcPr>
            <w:tcW w:w="1531" w:type="dxa"/>
            <w:tcBorders>
              <w:top w:val="single" w:sz="4" w:space="0" w:color="auto"/>
              <w:left w:val="nil"/>
              <w:bottom w:val="single" w:sz="4" w:space="0" w:color="auto"/>
              <w:right w:val="nil"/>
            </w:tcBorders>
            <w:shd w:val="clear" w:color="auto" w:fill="F2F2F2"/>
            <w:noWrap/>
            <w:vAlign w:val="bottom"/>
            <w:hideMark/>
          </w:tcPr>
          <w:p w14:paraId="569D8CEC"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Saldo</w:t>
            </w:r>
          </w:p>
        </w:tc>
        <w:tc>
          <w:tcPr>
            <w:tcW w:w="1290" w:type="dxa"/>
            <w:tcBorders>
              <w:top w:val="single" w:sz="4" w:space="0" w:color="auto"/>
              <w:left w:val="nil"/>
              <w:bottom w:val="single" w:sz="4" w:space="0" w:color="auto"/>
              <w:right w:val="nil"/>
            </w:tcBorders>
            <w:shd w:val="clear" w:color="auto" w:fill="F2F2F2"/>
            <w:noWrap/>
            <w:vAlign w:val="bottom"/>
            <w:hideMark/>
          </w:tcPr>
          <w:p w14:paraId="75341A3D"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43.385.330 </w:t>
            </w:r>
          </w:p>
        </w:tc>
        <w:tc>
          <w:tcPr>
            <w:tcW w:w="1290" w:type="dxa"/>
            <w:tcBorders>
              <w:top w:val="single" w:sz="4" w:space="0" w:color="auto"/>
              <w:left w:val="nil"/>
              <w:bottom w:val="single" w:sz="4" w:space="0" w:color="auto"/>
              <w:right w:val="nil"/>
            </w:tcBorders>
            <w:shd w:val="clear" w:color="auto" w:fill="F2F2F2"/>
            <w:noWrap/>
            <w:vAlign w:val="bottom"/>
            <w:hideMark/>
          </w:tcPr>
          <w:p w14:paraId="6ADF9490"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39.400.615 </w:t>
            </w:r>
          </w:p>
        </w:tc>
        <w:tc>
          <w:tcPr>
            <w:tcW w:w="1290" w:type="dxa"/>
            <w:tcBorders>
              <w:top w:val="single" w:sz="4" w:space="0" w:color="auto"/>
              <w:left w:val="nil"/>
              <w:bottom w:val="single" w:sz="4" w:space="0" w:color="auto"/>
              <w:right w:val="nil"/>
            </w:tcBorders>
            <w:shd w:val="clear" w:color="auto" w:fill="F2F2F2"/>
            <w:noWrap/>
            <w:vAlign w:val="bottom"/>
            <w:hideMark/>
          </w:tcPr>
          <w:p w14:paraId="1E5342A3"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29.460.239 </w:t>
            </w:r>
          </w:p>
        </w:tc>
        <w:tc>
          <w:tcPr>
            <w:tcW w:w="1290" w:type="dxa"/>
            <w:tcBorders>
              <w:top w:val="single" w:sz="4" w:space="0" w:color="auto"/>
              <w:left w:val="nil"/>
              <w:bottom w:val="single" w:sz="4" w:space="0" w:color="auto"/>
              <w:right w:val="nil"/>
            </w:tcBorders>
            <w:shd w:val="clear" w:color="auto" w:fill="F2F2F2"/>
            <w:noWrap/>
            <w:vAlign w:val="bottom"/>
            <w:hideMark/>
          </w:tcPr>
          <w:p w14:paraId="7B303776"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18.490.428 </w:t>
            </w:r>
          </w:p>
        </w:tc>
        <w:tc>
          <w:tcPr>
            <w:tcW w:w="1290" w:type="dxa"/>
            <w:tcBorders>
              <w:top w:val="single" w:sz="4" w:space="0" w:color="auto"/>
              <w:left w:val="nil"/>
              <w:bottom w:val="single" w:sz="4" w:space="0" w:color="auto"/>
              <w:right w:val="nil"/>
            </w:tcBorders>
            <w:shd w:val="clear" w:color="auto" w:fill="F2F2F2"/>
            <w:noWrap/>
            <w:vAlign w:val="bottom"/>
            <w:hideMark/>
          </w:tcPr>
          <w:p w14:paraId="03CC9851"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7.650.753 </w:t>
            </w:r>
          </w:p>
        </w:tc>
        <w:tc>
          <w:tcPr>
            <w:tcW w:w="1290" w:type="dxa"/>
            <w:tcBorders>
              <w:top w:val="single" w:sz="4" w:space="0" w:color="auto"/>
              <w:left w:val="nil"/>
              <w:bottom w:val="single" w:sz="4" w:space="0" w:color="auto"/>
              <w:right w:val="nil"/>
            </w:tcBorders>
            <w:shd w:val="clear" w:color="auto" w:fill="F2F2F2"/>
            <w:noWrap/>
            <w:vAlign w:val="bottom"/>
            <w:hideMark/>
          </w:tcPr>
          <w:p w14:paraId="5AFC0502"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3.151.549 </w:t>
            </w:r>
          </w:p>
        </w:tc>
        <w:tc>
          <w:tcPr>
            <w:tcW w:w="1290" w:type="dxa"/>
            <w:tcBorders>
              <w:top w:val="single" w:sz="4" w:space="0" w:color="auto"/>
              <w:left w:val="nil"/>
              <w:bottom w:val="single" w:sz="4" w:space="0" w:color="auto"/>
              <w:right w:val="nil"/>
            </w:tcBorders>
            <w:shd w:val="clear" w:color="auto" w:fill="F2F2F2"/>
            <w:noWrap/>
            <w:vAlign w:val="bottom"/>
            <w:hideMark/>
          </w:tcPr>
          <w:p w14:paraId="115916AA"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62.640 </w:t>
            </w:r>
          </w:p>
        </w:tc>
        <w:tc>
          <w:tcPr>
            <w:tcW w:w="1290" w:type="dxa"/>
            <w:tcBorders>
              <w:top w:val="single" w:sz="4" w:space="0" w:color="auto"/>
              <w:left w:val="nil"/>
              <w:bottom w:val="single" w:sz="4" w:space="0" w:color="auto"/>
              <w:right w:val="nil"/>
            </w:tcBorders>
            <w:shd w:val="clear" w:color="auto" w:fill="F2F2F2"/>
            <w:noWrap/>
            <w:vAlign w:val="bottom"/>
            <w:hideMark/>
          </w:tcPr>
          <w:p w14:paraId="21C731AE"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0 </w:t>
            </w:r>
          </w:p>
        </w:tc>
      </w:tr>
      <w:tr w:rsidR="00325C21" w:rsidRPr="00776D59" w14:paraId="7C9B8E0C" w14:textId="77777777" w:rsidTr="00325C21">
        <w:trPr>
          <w:trHeight w:val="255"/>
        </w:trPr>
        <w:tc>
          <w:tcPr>
            <w:tcW w:w="1531" w:type="dxa"/>
            <w:noWrap/>
            <w:vAlign w:val="bottom"/>
            <w:hideMark/>
          </w:tcPr>
          <w:p w14:paraId="5F8C5D94" w14:textId="77777777" w:rsidR="00325C21" w:rsidRPr="00776D59" w:rsidRDefault="00325C21">
            <w:pPr>
              <w:rPr>
                <w:rFonts w:ascii="Arial" w:hAnsi="Arial" w:cs="Arial"/>
                <w:b/>
                <w:bCs/>
                <w:color w:val="000000"/>
                <w:sz w:val="20"/>
                <w:lang w:eastAsia="en-US"/>
              </w:rPr>
            </w:pPr>
          </w:p>
        </w:tc>
        <w:tc>
          <w:tcPr>
            <w:tcW w:w="1290" w:type="dxa"/>
            <w:noWrap/>
            <w:vAlign w:val="bottom"/>
            <w:hideMark/>
          </w:tcPr>
          <w:p w14:paraId="26EEE549"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35DEF84A"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45E7EF65"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6DD7DE97"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0D832C16"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7C3F0AC0"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198C61E3"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3993F7F0" w14:textId="77777777" w:rsidR="00325C21" w:rsidRPr="00776D59" w:rsidRDefault="00325C21">
            <w:pPr>
              <w:spacing w:after="0" w:line="256" w:lineRule="auto"/>
              <w:jc w:val="left"/>
              <w:rPr>
                <w:rFonts w:ascii="Arial" w:eastAsiaTheme="minorHAnsi" w:hAnsi="Arial" w:cs="Arial"/>
                <w:sz w:val="20"/>
              </w:rPr>
            </w:pPr>
          </w:p>
        </w:tc>
      </w:tr>
      <w:tr w:rsidR="00325C21" w:rsidRPr="00776D59" w14:paraId="4FF7B4BE" w14:textId="77777777" w:rsidTr="00325C21">
        <w:trPr>
          <w:trHeight w:val="255"/>
        </w:trPr>
        <w:tc>
          <w:tcPr>
            <w:tcW w:w="1531" w:type="dxa"/>
            <w:noWrap/>
            <w:vAlign w:val="bottom"/>
            <w:hideMark/>
          </w:tcPr>
          <w:p w14:paraId="76A556B8"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Liberação*</w:t>
            </w:r>
          </w:p>
        </w:tc>
        <w:tc>
          <w:tcPr>
            <w:tcW w:w="1290" w:type="dxa"/>
            <w:noWrap/>
            <w:vAlign w:val="bottom"/>
            <w:hideMark/>
          </w:tcPr>
          <w:p w14:paraId="3FFCD47E"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59.128.422 </w:t>
            </w:r>
          </w:p>
        </w:tc>
        <w:tc>
          <w:tcPr>
            <w:tcW w:w="1290" w:type="dxa"/>
            <w:noWrap/>
            <w:vAlign w:val="bottom"/>
            <w:hideMark/>
          </w:tcPr>
          <w:p w14:paraId="6170C528"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3.984.715 </w:t>
            </w:r>
          </w:p>
        </w:tc>
        <w:tc>
          <w:tcPr>
            <w:tcW w:w="1290" w:type="dxa"/>
            <w:noWrap/>
            <w:vAlign w:val="bottom"/>
            <w:hideMark/>
          </w:tcPr>
          <w:p w14:paraId="3E487223"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9.940.376 </w:t>
            </w:r>
          </w:p>
        </w:tc>
        <w:tc>
          <w:tcPr>
            <w:tcW w:w="1290" w:type="dxa"/>
            <w:noWrap/>
            <w:vAlign w:val="bottom"/>
            <w:hideMark/>
          </w:tcPr>
          <w:p w14:paraId="7C4F840D"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10.969.812 </w:t>
            </w:r>
          </w:p>
        </w:tc>
        <w:tc>
          <w:tcPr>
            <w:tcW w:w="1290" w:type="dxa"/>
            <w:noWrap/>
            <w:vAlign w:val="bottom"/>
            <w:hideMark/>
          </w:tcPr>
          <w:p w14:paraId="1189D0AD"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10.839.675 </w:t>
            </w:r>
          </w:p>
        </w:tc>
        <w:tc>
          <w:tcPr>
            <w:tcW w:w="1290" w:type="dxa"/>
            <w:noWrap/>
            <w:vAlign w:val="bottom"/>
            <w:hideMark/>
          </w:tcPr>
          <w:p w14:paraId="6F172A54"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4.499.204 </w:t>
            </w:r>
          </w:p>
        </w:tc>
        <w:tc>
          <w:tcPr>
            <w:tcW w:w="1290" w:type="dxa"/>
            <w:noWrap/>
            <w:vAlign w:val="bottom"/>
            <w:hideMark/>
          </w:tcPr>
          <w:p w14:paraId="66BFBC2B"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3.088.909 </w:t>
            </w:r>
          </w:p>
        </w:tc>
        <w:tc>
          <w:tcPr>
            <w:tcW w:w="1290" w:type="dxa"/>
            <w:noWrap/>
            <w:vAlign w:val="bottom"/>
            <w:hideMark/>
          </w:tcPr>
          <w:p w14:paraId="64A2ADF0"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62.640 </w:t>
            </w:r>
          </w:p>
        </w:tc>
      </w:tr>
      <w:tr w:rsidR="00325C21" w:rsidRPr="00776D59" w14:paraId="1A736497" w14:textId="77777777" w:rsidTr="00325C21">
        <w:trPr>
          <w:trHeight w:val="255"/>
        </w:trPr>
        <w:tc>
          <w:tcPr>
            <w:tcW w:w="1531" w:type="dxa"/>
            <w:noWrap/>
            <w:vAlign w:val="bottom"/>
            <w:hideMark/>
          </w:tcPr>
          <w:p w14:paraId="6CDDADB8" w14:textId="77777777" w:rsidR="00325C21" w:rsidRPr="00776D59" w:rsidRDefault="00325C21">
            <w:pPr>
              <w:rPr>
                <w:rFonts w:ascii="Arial" w:hAnsi="Arial" w:cs="Arial"/>
                <w:color w:val="000000"/>
                <w:sz w:val="20"/>
                <w:lang w:eastAsia="en-US"/>
              </w:rPr>
            </w:pPr>
          </w:p>
        </w:tc>
        <w:tc>
          <w:tcPr>
            <w:tcW w:w="1290" w:type="dxa"/>
            <w:noWrap/>
            <w:vAlign w:val="bottom"/>
            <w:hideMark/>
          </w:tcPr>
          <w:p w14:paraId="0F5E5DBD"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323ED2BC"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2F273D2E"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0F62E11C"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5F62A904"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66FAE0FB"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4195F7EB"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3154BA14" w14:textId="77777777" w:rsidR="00325C21" w:rsidRPr="00776D59" w:rsidRDefault="00325C21">
            <w:pPr>
              <w:spacing w:after="0" w:line="256" w:lineRule="auto"/>
              <w:jc w:val="left"/>
              <w:rPr>
                <w:rFonts w:ascii="Arial" w:eastAsiaTheme="minorHAnsi" w:hAnsi="Arial" w:cs="Arial"/>
                <w:sz w:val="20"/>
              </w:rPr>
            </w:pPr>
          </w:p>
        </w:tc>
      </w:tr>
      <w:tr w:rsidR="00325C21" w:rsidRPr="00776D59" w14:paraId="2CD0CFFF" w14:textId="77777777" w:rsidTr="00325C21">
        <w:trPr>
          <w:trHeight w:val="255"/>
        </w:trPr>
        <w:tc>
          <w:tcPr>
            <w:tcW w:w="4111" w:type="dxa"/>
            <w:gridSpan w:val="3"/>
            <w:noWrap/>
            <w:vAlign w:val="bottom"/>
            <w:hideMark/>
          </w:tcPr>
          <w:p w14:paraId="57E6A7BB"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w:t>
            </w:r>
            <w:r w:rsidRPr="00776D59">
              <w:rPr>
                <w:rFonts w:ascii="Arial" w:hAnsi="Arial" w:cs="Arial"/>
                <w:i/>
                <w:iCs/>
                <w:color w:val="000000"/>
                <w:sz w:val="20"/>
                <w:lang w:eastAsia="en-US"/>
              </w:rPr>
              <w:t>teórico, dependendo do Valor Elegível.</w:t>
            </w:r>
          </w:p>
        </w:tc>
        <w:tc>
          <w:tcPr>
            <w:tcW w:w="1290" w:type="dxa"/>
            <w:noWrap/>
            <w:vAlign w:val="bottom"/>
            <w:hideMark/>
          </w:tcPr>
          <w:p w14:paraId="46BD9796" w14:textId="77777777" w:rsidR="00325C21" w:rsidRPr="00776D59" w:rsidRDefault="00325C21">
            <w:pPr>
              <w:rPr>
                <w:rFonts w:ascii="Arial" w:hAnsi="Arial" w:cs="Arial"/>
                <w:color w:val="000000"/>
                <w:sz w:val="20"/>
                <w:lang w:eastAsia="en-US"/>
              </w:rPr>
            </w:pPr>
          </w:p>
        </w:tc>
        <w:tc>
          <w:tcPr>
            <w:tcW w:w="1290" w:type="dxa"/>
            <w:noWrap/>
            <w:vAlign w:val="bottom"/>
            <w:hideMark/>
          </w:tcPr>
          <w:p w14:paraId="726D297C"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60DD6BA3"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29773424"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5D182071"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01A18751" w14:textId="77777777" w:rsidR="00325C21" w:rsidRPr="00776D59" w:rsidRDefault="00325C21">
            <w:pPr>
              <w:spacing w:after="0" w:line="256" w:lineRule="auto"/>
              <w:jc w:val="left"/>
              <w:rPr>
                <w:rFonts w:ascii="Arial" w:eastAsiaTheme="minorHAnsi" w:hAnsi="Arial" w:cs="Arial"/>
                <w:sz w:val="20"/>
              </w:rPr>
            </w:pPr>
          </w:p>
        </w:tc>
      </w:tr>
    </w:tbl>
    <w:p w14:paraId="16163E40" w14:textId="6E281B7D" w:rsidR="00C21D04" w:rsidRPr="00D57110" w:rsidRDefault="00325C21" w:rsidP="00776D59">
      <w:pPr>
        <w:pStyle w:val="DeltaViewTableBody"/>
        <w:tabs>
          <w:tab w:val="left" w:pos="851"/>
        </w:tabs>
        <w:spacing w:line="360" w:lineRule="auto"/>
        <w:jc w:val="center"/>
        <w:rPr>
          <w:b/>
          <w:bCs/>
          <w:sz w:val="18"/>
          <w:szCs w:val="18"/>
          <w:lang w:val="pt-BR"/>
        </w:rPr>
      </w:pPr>
      <w:r w:rsidRPr="00085E41" w:rsidDel="000F791E">
        <w:rPr>
          <w:b/>
          <w:bCs/>
          <w:color w:val="000000"/>
          <w:sz w:val="20"/>
          <w:szCs w:val="20"/>
          <w:highlight w:val="yellow"/>
          <w:lang w:val="pt-BR"/>
        </w:rPr>
        <w:t xml:space="preserve"> </w:t>
      </w:r>
    </w:p>
    <w:p w14:paraId="44BDFCEB" w14:textId="77777777" w:rsidR="00C21D04" w:rsidRDefault="00C21D04" w:rsidP="00C21D04">
      <w:pPr>
        <w:spacing w:before="120"/>
        <w:jc w:val="center"/>
        <w:rPr>
          <w:rFonts w:ascii="Arial" w:eastAsiaTheme="minorHAnsi" w:hAnsi="Arial" w:cs="Arial"/>
          <w:b/>
          <w:bCs/>
          <w:sz w:val="18"/>
          <w:szCs w:val="18"/>
          <w:lang w:eastAsia="en-US"/>
        </w:rPr>
      </w:pPr>
    </w:p>
    <w:p w14:paraId="479C8C93" w14:textId="1613E428" w:rsidR="00C21D04" w:rsidRPr="00200DAD" w:rsidRDefault="00C21D04" w:rsidP="00C21D04">
      <w:pPr>
        <w:spacing w:after="160" w:line="252" w:lineRule="auto"/>
        <w:rPr>
          <w:rFonts w:ascii="Arial" w:hAnsi="Arial" w:cs="Arial"/>
          <w:sz w:val="20"/>
        </w:rPr>
      </w:pPr>
      <w:r w:rsidRPr="00200DAD">
        <w:rPr>
          <w:rFonts w:ascii="Arial" w:hAnsi="Arial" w:cs="Arial"/>
          <w:sz w:val="20"/>
        </w:rPr>
        <w:t xml:space="preserve">Os cronogramas acima são meramente indicativos, de modo que se, por qualquer motivo, ocorrer qualquer atraso ou antecipação do cronograma tentativo, (i) não será necessário aditar qualquer </w:t>
      </w:r>
      <w:r>
        <w:rPr>
          <w:rFonts w:ascii="Arial" w:hAnsi="Arial" w:cs="Arial"/>
          <w:sz w:val="20"/>
        </w:rPr>
        <w:t>d</w:t>
      </w:r>
      <w:r w:rsidRPr="00200DAD">
        <w:rPr>
          <w:rFonts w:ascii="Arial" w:hAnsi="Arial" w:cs="Arial"/>
          <w:sz w:val="20"/>
        </w:rPr>
        <w:t xml:space="preserve">ocumento da </w:t>
      </w:r>
      <w:r>
        <w:rPr>
          <w:rFonts w:ascii="Arial" w:hAnsi="Arial" w:cs="Arial"/>
          <w:sz w:val="20"/>
        </w:rPr>
        <w:t>o</w:t>
      </w:r>
      <w:r w:rsidRPr="00200DAD">
        <w:rPr>
          <w:rFonts w:ascii="Arial" w:hAnsi="Arial" w:cs="Arial"/>
          <w:sz w:val="20"/>
        </w:rPr>
        <w:t>peração; e (ii) não implica qualquer hipótese de vencimento antecipado das Debêntures e nem dos CRI.</w:t>
      </w:r>
    </w:p>
    <w:p w14:paraId="5BC9CEFF" w14:textId="58CE258B" w:rsidR="00C21D04" w:rsidRPr="00200DAD" w:rsidRDefault="00C21D04" w:rsidP="00C21D04">
      <w:pPr>
        <w:rPr>
          <w:rFonts w:ascii="Arial" w:hAnsi="Arial" w:cs="Arial"/>
          <w:b/>
          <w:bCs/>
          <w:sz w:val="20"/>
          <w:lang w:eastAsia="en-US"/>
        </w:rPr>
      </w:pPr>
      <w:r w:rsidRPr="00200DAD">
        <w:rPr>
          <w:rFonts w:ascii="Arial" w:hAnsi="Arial" w:cs="Arial"/>
          <w:b/>
          <w:bCs/>
          <w:sz w:val="20"/>
        </w:rPr>
        <w:t>O CRONOGRAMA APRESENTADO NA TABELA ACIMA É INDICATIVO E NÃO CONSTITUI OBRIGAÇÃO DA COMPANHIA DE UTILIZAÇÃO DOS RECURSOS NAS PROPORÇÕES, VALORES OU DATAS INDICADOS.</w:t>
      </w:r>
    </w:p>
    <w:p w14:paraId="3D9F16E9" w14:textId="77777777" w:rsidR="00C21D04" w:rsidRPr="00F6090E" w:rsidRDefault="00C21D04" w:rsidP="00333B47">
      <w:pPr>
        <w:pStyle w:val="DeltaViewTableBody"/>
        <w:tabs>
          <w:tab w:val="left" w:pos="851"/>
        </w:tabs>
        <w:spacing w:line="360" w:lineRule="auto"/>
        <w:jc w:val="center"/>
        <w:rPr>
          <w:b/>
          <w:bCs/>
          <w:color w:val="000000"/>
          <w:sz w:val="20"/>
          <w:szCs w:val="20"/>
          <w:lang w:val="pt-BR"/>
        </w:rPr>
      </w:pPr>
    </w:p>
    <w:bookmarkEnd w:id="450"/>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tbl>
      <w:tblPr>
        <w:tblW w:w="9351" w:type="dxa"/>
        <w:tblLayout w:type="fixed"/>
        <w:tblCellMar>
          <w:left w:w="0" w:type="dxa"/>
          <w:right w:w="0" w:type="dxa"/>
        </w:tblCellMar>
        <w:tblLook w:val="04A0" w:firstRow="1" w:lastRow="0" w:firstColumn="1" w:lastColumn="0" w:noHBand="0" w:noVBand="1"/>
      </w:tblPr>
      <w:tblGrid>
        <w:gridCol w:w="1254"/>
        <w:gridCol w:w="1134"/>
        <w:gridCol w:w="726"/>
        <w:gridCol w:w="1134"/>
        <w:gridCol w:w="1276"/>
        <w:gridCol w:w="1134"/>
        <w:gridCol w:w="1134"/>
        <w:gridCol w:w="1559"/>
      </w:tblGrid>
      <w:tr w:rsidR="001613A4" w:rsidRPr="001613A4" w14:paraId="46CF4704" w14:textId="77777777" w:rsidTr="00776D59">
        <w:trPr>
          <w:trHeight w:val="240"/>
          <w:tblHeader/>
        </w:trPr>
        <w:tc>
          <w:tcPr>
            <w:tcW w:w="1254" w:type="dxa"/>
            <w:tcBorders>
              <w:top w:val="single" w:sz="4" w:space="0" w:color="auto"/>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2B2079CC" w14:textId="77777777" w:rsidR="00AA799B" w:rsidRPr="00776D59" w:rsidRDefault="00AA799B" w:rsidP="00880254">
            <w:pPr>
              <w:spacing w:after="0"/>
              <w:jc w:val="center"/>
              <w:rPr>
                <w:rFonts w:ascii="Arial" w:hAnsi="Arial" w:cs="Arial"/>
                <w:b/>
                <w:bCs/>
                <w:color w:val="FFFFFF"/>
                <w:sz w:val="18"/>
                <w:szCs w:val="18"/>
                <w:lang w:eastAsia="zh-CN"/>
              </w:rPr>
            </w:pPr>
            <w:r w:rsidRPr="00776D59">
              <w:rPr>
                <w:rFonts w:ascii="Arial" w:hAnsi="Arial" w:cs="Arial"/>
                <w:b/>
                <w:bCs/>
                <w:color w:val="FFFFFF"/>
                <w:sz w:val="18"/>
                <w:szCs w:val="18"/>
              </w:rPr>
              <w:t>Empreendimento</w:t>
            </w:r>
          </w:p>
        </w:tc>
        <w:tc>
          <w:tcPr>
            <w:tcW w:w="113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7ED509E"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Matrícula do Imóvel</w:t>
            </w:r>
          </w:p>
        </w:tc>
        <w:tc>
          <w:tcPr>
            <w:tcW w:w="726"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063A7825"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Nº da Nota Fiscal</w:t>
            </w:r>
          </w:p>
        </w:tc>
        <w:tc>
          <w:tcPr>
            <w:tcW w:w="113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0C1FE681"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Data de Emissão da Nota Fiscal</w:t>
            </w:r>
          </w:p>
        </w:tc>
        <w:tc>
          <w:tcPr>
            <w:tcW w:w="1276"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3EDAAC25"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Valor das Nfs (R$)</w:t>
            </w:r>
          </w:p>
        </w:tc>
        <w:tc>
          <w:tcPr>
            <w:tcW w:w="113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660AD3A4"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Fornecedor</w:t>
            </w:r>
          </w:p>
        </w:tc>
        <w:tc>
          <w:tcPr>
            <w:tcW w:w="1134" w:type="dxa"/>
            <w:tcBorders>
              <w:top w:val="single" w:sz="4" w:space="0" w:color="auto"/>
              <w:left w:val="nil"/>
              <w:bottom w:val="single" w:sz="4" w:space="0" w:color="auto"/>
              <w:right w:val="nil"/>
            </w:tcBorders>
            <w:shd w:val="clear" w:color="000000" w:fill="A6A6A6"/>
            <w:noWrap/>
            <w:tcMar>
              <w:top w:w="15" w:type="dxa"/>
              <w:left w:w="15" w:type="dxa"/>
              <w:bottom w:w="0" w:type="dxa"/>
              <w:right w:w="15" w:type="dxa"/>
            </w:tcMar>
            <w:vAlign w:val="bottom"/>
            <w:hideMark/>
          </w:tcPr>
          <w:p w14:paraId="4866305D"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CNPJ</w:t>
            </w:r>
          </w:p>
        </w:tc>
        <w:tc>
          <w:tcPr>
            <w:tcW w:w="1559" w:type="dxa"/>
            <w:tcBorders>
              <w:top w:val="single" w:sz="4" w:space="0" w:color="auto"/>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35A4E4F"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 xml:space="preserve">Despesas </w:t>
            </w:r>
          </w:p>
        </w:tc>
      </w:tr>
      <w:tr w:rsidR="001613A4" w:rsidRPr="001613A4" w14:paraId="0A7BBF1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8115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1BD3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94EC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34F0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F3D3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R$7.250,00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05B6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Ald Montagens Industriais Eire</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2FC2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13.335.521/0001-41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3BF6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montagem industrial</w:t>
            </w:r>
          </w:p>
        </w:tc>
      </w:tr>
      <w:tr w:rsidR="001613A4" w:rsidRPr="001613A4" w14:paraId="2A651455"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89C1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CA5D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5FA1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B5EC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4C03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32B1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Anderson Alberto Rosati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E313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27.468.291/0001-01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73B9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material elétrico (Dispensada *)</w:t>
            </w:r>
          </w:p>
        </w:tc>
      </w:tr>
      <w:tr w:rsidR="001613A4" w:rsidRPr="001613A4" w14:paraId="7117A4B3"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B773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DC21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FC7F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AB0D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3396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D4E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Avantt Cj Eletrificação Telefo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60F0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12.360.166/0001-06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05EF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Instalação e manutenção elétrica</w:t>
            </w:r>
          </w:p>
        </w:tc>
      </w:tr>
      <w:tr w:rsidR="001613A4" w:rsidRPr="001613A4" w14:paraId="1056A45C"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BE89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A7EF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9254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CEDB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985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R$41.190,82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3C1F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8BE9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8344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1613A4" w14:paraId="40B0F42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3EEB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D2BE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E40C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B4BB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B6F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R$14.700,00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7AEA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Bras Eletric Comercio De Componentes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7A4A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07.724.772/0001-26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796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atacadista de material elétrico</w:t>
            </w:r>
          </w:p>
        </w:tc>
      </w:tr>
      <w:tr w:rsidR="001613A4" w:rsidRPr="001613A4" w14:paraId="4AC63AFC"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F1BB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A06C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6317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96C9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692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10C4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3EB6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E5EC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3FF464F5"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B3CA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65A9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2245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CB0D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BF60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EC5C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9310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07C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415ED229"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7555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5D58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2779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745F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8E25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3820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43D2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E79A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5F533336"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A7EE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5BD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B977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18CF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DAF1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7CFC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FC39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384B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2E466A46"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8951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0320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064F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30F4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2631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36F0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C230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D390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1CAB932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D8DE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EA6A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0D1C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FB72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72D1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C977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0966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A1D2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0B081BF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431A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4F81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39D0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F5FF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515D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C7B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597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E6E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10D8A17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F1C0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65B5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FD01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38C8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76F8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2073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0CD9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0CE4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3C738097"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F827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633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C906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0E45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86F1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7EF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B02A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2FA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6B0371E6"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9D25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A219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B307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2E05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018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0D7E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AE6C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9B0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7F5B82F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7928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11D5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4746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7997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C207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B85C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CD2F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9180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568CFA46"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05AF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1C5A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C244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C8B3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A9E9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756B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AD0A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811B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53D8B56A"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26D6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FA70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AB3F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AC47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C82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263E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36F3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2896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505CA33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733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40C0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69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C31B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FD46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7DF1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B6EC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A4C7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3124A40E"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8941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912D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92D2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9B40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0159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CD87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857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C4C3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94F868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2972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1D9D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2ACD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18BE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5982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E19A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F500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2ABA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D72B0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E8C5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EDC5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B4E4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B171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4B12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204F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8875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0F0D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840EDF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F5E0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A106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462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A614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74BE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BD9D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459A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4AD7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B2C05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F659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D086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B685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457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08/03/2022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4D01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R$4.720,00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432B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F2C8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F86A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6B2A824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DEF1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D199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06E5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AFB0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1EA4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98CD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1A8B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7323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5C970FC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D486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3508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9952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0460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F60E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9DBA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1A97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3EA0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06EB98A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45B6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76A7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0FA3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0840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ACCC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3AAE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47CA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2E1B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3E2513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4AFF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4AE9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DD1E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587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E04E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42D9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979B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3ACA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7D4D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41A8E15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5B08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5707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AA0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A3FC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04/08/2022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08FE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1DF9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ED09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483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43BBFD2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D97C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8945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2F24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A60C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3A58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67C3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Delta Topografia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209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24.744.775/0001-30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E949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cartografia, topografia e geodésia</w:t>
            </w:r>
          </w:p>
        </w:tc>
      </w:tr>
      <w:tr w:rsidR="001613A4" w:rsidRPr="000F791E" w14:paraId="6CE64E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EBF8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9B6C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A3E1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103E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416C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R$45.000,00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EA96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Dg Servicos De Silagem Transportes E Escavacoes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A714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38.438.881/0001-08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D211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 de preparação de terreno, cultivo e colheita</w:t>
            </w:r>
          </w:p>
        </w:tc>
      </w:tr>
      <w:tr w:rsidR="001613A4" w:rsidRPr="000F791E" w14:paraId="586E251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666E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9D17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8FE6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89C6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8500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759D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Dg Servicos De Silagem Transportes E Escavacoes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3619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38.438.881/0001-08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87AF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 de preparação de terreno, cultivo e colheita</w:t>
            </w:r>
          </w:p>
        </w:tc>
      </w:tr>
      <w:tr w:rsidR="001613A4" w:rsidRPr="000F791E" w14:paraId="3E6E54B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9233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DA4C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A6CC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EEEE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42A3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R$4.185,85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8C8D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Expresso Log Transporte E Logi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1156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01.374.153/0002-42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3849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60E2AB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B51A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D492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0299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13750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D009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FCDB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R$358.560,00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766F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Flavio Fioravanti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9A50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10.500.628/0001-00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0738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7C1822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8A51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6B47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B48F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13749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F0C6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EA20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R$239.040,00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E282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Gazquez - Industria E Comercio De Equipamentos Ele</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141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10.500.628/0001-00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1DFE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63D2BF6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AA090D" w14:textId="77777777" w:rsidR="00AA799B" w:rsidRPr="00776D59" w:rsidRDefault="00AA799B" w:rsidP="00880254">
            <w:pPr>
              <w:jc w:val="center"/>
              <w:rPr>
                <w:rFonts w:ascii="Arial" w:hAnsi="Arial" w:cs="Arial"/>
                <w:color w:val="000000"/>
                <w:sz w:val="18"/>
                <w:szCs w:val="18"/>
                <w:lang w:val="en-US"/>
              </w:rPr>
            </w:pPr>
            <w:r w:rsidRPr="00776D59">
              <w:rPr>
                <w:rFonts w:ascii="Arial" w:hAnsi="Arial" w:cs="Arial"/>
                <w:color w:val="000000"/>
                <w:sz w:val="18"/>
                <w:szCs w:val="18"/>
                <w:lang w:val="en-US"/>
              </w:rPr>
              <w:t xml:space="preserve">We Trust In Sustainable </w:t>
            </w:r>
            <w:proofErr w:type="gramStart"/>
            <w:r w:rsidRPr="00776D59">
              <w:rPr>
                <w:rFonts w:ascii="Arial" w:hAnsi="Arial" w:cs="Arial"/>
                <w:color w:val="000000"/>
                <w:sz w:val="18"/>
                <w:szCs w:val="18"/>
                <w:lang w:val="en-US"/>
              </w:rPr>
              <w:t>Energy  (</w:t>
            </w:r>
            <w:proofErr w:type="gramEnd"/>
            <w:r w:rsidRPr="00776D59">
              <w:rPr>
                <w:rFonts w:ascii="Arial" w:hAnsi="Arial" w:cs="Arial"/>
                <w:color w:val="000000"/>
                <w:sz w:val="18"/>
                <w:szCs w:val="18"/>
                <w:lang w:val="en-US"/>
              </w:rPr>
              <w:t>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2A02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A06D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9A71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FF89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R$363.091,64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5327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Gazquez - Industria E Comercio De Equipamentos Ele</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108A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22.654.003/0001-81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9D6F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750CBB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06A88B" w14:textId="77777777" w:rsidR="00AA799B" w:rsidRPr="00776D59" w:rsidRDefault="00AA799B" w:rsidP="00880254">
            <w:pPr>
              <w:jc w:val="center"/>
              <w:rPr>
                <w:rFonts w:ascii="Arial" w:hAnsi="Arial" w:cs="Arial"/>
                <w:color w:val="000000"/>
                <w:sz w:val="18"/>
                <w:szCs w:val="18"/>
                <w:lang w:val="en-US"/>
              </w:rPr>
            </w:pPr>
            <w:r w:rsidRPr="00776D59">
              <w:rPr>
                <w:rFonts w:ascii="Arial" w:hAnsi="Arial" w:cs="Arial"/>
                <w:color w:val="000000"/>
                <w:sz w:val="18"/>
                <w:szCs w:val="18"/>
                <w:lang w:val="en-US"/>
              </w:rPr>
              <w:t xml:space="preserve">We Trust </w:t>
            </w:r>
            <w:proofErr w:type="gramStart"/>
            <w:r w:rsidRPr="00776D59">
              <w:rPr>
                <w:rFonts w:ascii="Arial" w:hAnsi="Arial" w:cs="Arial"/>
                <w:color w:val="000000"/>
                <w:sz w:val="18"/>
                <w:szCs w:val="18"/>
                <w:lang w:val="en-US"/>
              </w:rPr>
              <w:t>In</w:t>
            </w:r>
            <w:proofErr w:type="gramEnd"/>
            <w:r w:rsidRPr="00776D59">
              <w:rPr>
                <w:rFonts w:ascii="Arial" w:hAnsi="Arial" w:cs="Arial"/>
                <w:color w:val="000000"/>
                <w:sz w:val="18"/>
                <w:szCs w:val="18"/>
                <w:lang w:val="en-US"/>
              </w:rPr>
              <w:t xml:space="preserve">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C9E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3.527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CE3C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F603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F519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R$40.343,52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F2E0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Lvc Engenharia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9182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22.654.003/0001-81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47D8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739113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A384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142B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CD92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7F98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171B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94CA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1AE3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19.979.490/0001-48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8AF0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401CEE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56B6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AF30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DB3B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9024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6C2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R$127.999,86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F5AE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3047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19.979.490/0001-48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4578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61D1079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F212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B5C3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0BC6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973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A051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R$48.879,99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7449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25D1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37.327.892/0001-40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D2A3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Montagem de estruturas metálicas</w:t>
            </w:r>
          </w:p>
        </w:tc>
      </w:tr>
      <w:tr w:rsidR="001613A4" w:rsidRPr="000F791E" w14:paraId="1F90959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1BF9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463D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C2DCB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146887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AC2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2F4C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R$388.721,20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8821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Pedro Dosseau Guedes De Melo 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8A1A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68.912.740/0001-38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21AA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6AE3AF9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C67E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1B8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1A65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A5D3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B226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8AC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Proauto Electric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4791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46.557.741/0001-79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AD0D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Instalações de sistema de prevenção contra incêndio</w:t>
            </w:r>
          </w:p>
        </w:tc>
      </w:tr>
      <w:tr w:rsidR="001613A4" w:rsidRPr="000F791E" w14:paraId="3FB959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D325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5DA7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F384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1CEC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AA53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R$9.563,63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6477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Rf Comercio E Sistemas Contra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43E0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46.557.741/0001-79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0B9E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Instalações de sistema de prevenção contra incêndio</w:t>
            </w:r>
          </w:p>
        </w:tc>
      </w:tr>
      <w:tr w:rsidR="001613A4" w:rsidRPr="000F791E" w14:paraId="7FA164C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9BA1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83CC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5607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1075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5C71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7E06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R$304.969,94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CCE8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Rf Comercio E Sistemas Contra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FB45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B93E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0C266A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A565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29C1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FA04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883C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8543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R$197.006,61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6A3A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4176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5FE0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6A17F33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C6A9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7309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36AF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D2D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9ED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R$120.532,59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D2D0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9DE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02F2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1D831A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DA1E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E35E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9F9E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A038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B56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R$818.324,98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D49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3E47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37AA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2E62FF6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ADA3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678E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D81B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A587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5B6B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R$884.975,14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EC5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3E0A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33DA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5A99A04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EDFB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D33D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EFB9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9936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45A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R$895.063,62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B2FC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8E29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17D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2DD945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A67D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2BD8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2BE1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84C8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1F1C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R$997.602,32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8300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A4CA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0AFE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1B3718A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540B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3E39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3E65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C2C9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AD50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R$837.509,64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E477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C5C0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79A1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69784AA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BA94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D6D2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5115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1219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B56F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80D6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R$73.927,10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B7C3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C094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FD2B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0CA104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D565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A5AD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FD51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1A51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B00B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C033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8EF7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A818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46353C8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DE88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D05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3F68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8F7E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981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D735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2B0D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A6E1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14D3C2B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60BA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E737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5568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95ED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C372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1ADF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F39F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36DD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5BE87FE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E28D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5199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8462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14687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B8E7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A048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FFED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3BC1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82D9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2182A28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7FA3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9D07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45C9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14688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4353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B7B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2880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A38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B3E5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156010C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A258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1CD0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671E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11A2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A344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D5E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7A0D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698D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45654E2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6FA7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7085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BBFA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7A28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653D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757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Stcgeo Survey Engenharia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0C50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08.176.719/0001-90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2CF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cartografia, topografia e geodésia</w:t>
            </w:r>
          </w:p>
        </w:tc>
      </w:tr>
      <w:tr w:rsidR="001613A4" w:rsidRPr="000F791E" w14:paraId="3CA8D8B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74FA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AB84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08C5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13507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8132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85D7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R$46.763,60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AB45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Stcgeo Survey Engenharia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98A3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C4F9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69C0002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8EFF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DE91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8450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13506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1802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E23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R$51.577,00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1744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B624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9A1F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5E8CB31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D2D3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02EE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91DB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13505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A9AF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CCCF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R$3.584.610,50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4566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6A79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B34C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6A7778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BF22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8CAB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9DDA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DDB6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BF0D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R$436.531,20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7856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9B83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34.080.107/0001-09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0180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Holdings de instituições não-financeiras</w:t>
            </w:r>
          </w:p>
        </w:tc>
      </w:tr>
      <w:tr w:rsidR="001613A4" w:rsidRPr="000F791E" w14:paraId="536C0CA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A0A7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5004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DBEC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135F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43D8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R$54.566,40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CEE5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Sunny Power Energias Renovaveis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4781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34.080.107/0001-09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4573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Holdings de instituições não-financeiras</w:t>
            </w:r>
          </w:p>
        </w:tc>
      </w:tr>
      <w:tr w:rsidR="001613A4" w:rsidRPr="000F791E" w14:paraId="332349A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2F1E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A8F3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851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AECD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FC17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R$27.283,20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1C80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Sunny Power Energias Renovaveis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7A93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34.080.107/0001-09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7F4F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Holdings de instituições não-financeiras</w:t>
            </w:r>
          </w:p>
        </w:tc>
      </w:tr>
      <w:tr w:rsidR="001613A4" w:rsidRPr="000F791E" w14:paraId="0721C42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CE2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77A7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5F88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071F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5C08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R$27.283,20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C717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Sunny Power Energias Renovaveis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AD9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34.080.107/0001-09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DD1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Holdings de instituições não-financeiras</w:t>
            </w:r>
          </w:p>
        </w:tc>
      </w:tr>
      <w:tr w:rsidR="001613A4" w:rsidRPr="000F791E" w14:paraId="6A30374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6E79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46C7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DBE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8735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0AEA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R$29.440,67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E13A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Sunny Power Energias Renovaveis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9BFF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37.327.892/0001-40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AAD1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Montagem de estruturas metálicas</w:t>
            </w:r>
          </w:p>
        </w:tc>
      </w:tr>
      <w:tr w:rsidR="001613A4" w:rsidRPr="000F791E" w14:paraId="563B318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C691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D5AB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143D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90EF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4A50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R$17.435,36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0A76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E73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2B25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redes de distribuição de energia elétrica</w:t>
            </w:r>
          </w:p>
        </w:tc>
      </w:tr>
      <w:tr w:rsidR="001613A4" w:rsidRPr="000F791E" w14:paraId="4D0E1AA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E90F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1763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4A88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266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05CD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964A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AD22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122B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F53DDD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2289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4BE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453D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5A50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DAF0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5061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B7B7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009B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4C6919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72C3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B353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A672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0D6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6EE9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R$267.600,00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F2B8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B4B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9B16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9CADFD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CBFC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A3F3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DE0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2E9D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54C0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R$300.000,00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68E2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D2F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AA49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4F6808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F954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3545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B0AF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40951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431C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9EE0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R$7.574,92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2591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Df Comercio Atacadista Demateriais Eletricos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5AD1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33.578.308/0001-78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2747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1245D8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AEC2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618B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315A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45226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6813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CA46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R$87.400,00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062E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Df Comercio Atacadista Demateriais Eletricos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459F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33.578.308/0001-78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054B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E72E68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2482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B0F6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EA70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37361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DFC5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B6D8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R$162.460,73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95B9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Df Comercio Atacadista Demateriais Eletricos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FE24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33.578.308/0001-78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C84E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EBD239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02B1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5A50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DB1F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4971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695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R$192.274,91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1F29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Df Comercio Atacadista Demateriais Eletricos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7B6E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33.578.308/0001-78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3CA6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815EE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0C14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8123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FE2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DF3A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ABF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R$1.260,00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2952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4B16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AA37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2EC491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7758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81CC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987D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012D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3BEE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4244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40BC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9A48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9DE493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BD02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2407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30F4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2618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73FC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R$1.200,00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9D9F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F97C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2170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697808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AC68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1F97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97F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98C1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E38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R$720,00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0FC6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F4A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4545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15446A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2A1A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42A7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1601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478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FF48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R$960,00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9F52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C5F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8F08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16F547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264C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4FE0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5C9B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C659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7052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R$1.080,00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0701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D43E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8160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34710D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0804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AE7B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B1B9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24FD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2B2B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R$1.440,00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3C13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BBEF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E376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8E5051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5E66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7D8E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D3DB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8A0A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CD52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R$2.520,00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EE9E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3409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5423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FD5536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00D2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8C7A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3C56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D522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988C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R$480,00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4167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1F0A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DE57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77E2DB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EE21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7834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8378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3C5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A541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D2FC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344E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A5A3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E09AEC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AD3C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FD4E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C7D0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9C52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0311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C483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F37B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DA26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FE4A5C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8402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5F12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50DE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81C2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0FDE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R$540,00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D1F6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910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1A38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C2B3A9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B8D4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C8B2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55B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0DA3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5658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R$131.466,00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9294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Goias Industria De Pre Moldado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69B3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32.769.625/0001-09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1171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produtos de metal não especificados anteriormente</w:t>
            </w:r>
          </w:p>
        </w:tc>
      </w:tr>
      <w:tr w:rsidR="001613A4" w:rsidRPr="000F791E" w14:paraId="5A476BC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73B3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BA57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B5B1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7A54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F993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R$51.675,47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8F4F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E335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8D8C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1703178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FF35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B7E2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84E9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0B4C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704C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R$66.390,10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2598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67CC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2F84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55C7825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AB69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F9FF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CB4D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645C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3B9C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R$71.392,57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E7AE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0F18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3A25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2A3E901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DFBE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90F4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FF1A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A2AD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7F0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R$71.392,57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3CC1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684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953C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41B2E5E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2A35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43AD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6EF0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1041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B055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R$36.990,62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D7A8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5614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60F5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3C70465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2BA4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5EB9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EFBF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8E01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DC38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R$15.700,23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6BD9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 Dos Santos Representação Comercial De Material</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922A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36.162.353/0001-35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8034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Representantes comerciais e agentes do comércio de mercadorias em geral não especializado</w:t>
            </w:r>
          </w:p>
        </w:tc>
      </w:tr>
      <w:tr w:rsidR="001613A4" w:rsidRPr="000F791E" w14:paraId="6C4212B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46DA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4041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0D0C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AC51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BD3A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R$4.007,85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8CB4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Construcao E Servicos Jdlc Mix 172Df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FD51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28.850.250/0001-30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3076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especializados para construção não especificados anteriormente</w:t>
            </w:r>
          </w:p>
        </w:tc>
      </w:tr>
      <w:tr w:rsidR="001613A4" w:rsidRPr="000F791E" w14:paraId="12674F8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D4AF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4F44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0D69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9C93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CEAF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R$5.537,07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2341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Construcao E Servicos Jdlc Mix 172Df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F7B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28.850.250/0001-30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8E55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especializados para construção não especificados anteriormente</w:t>
            </w:r>
          </w:p>
        </w:tc>
      </w:tr>
      <w:tr w:rsidR="001613A4" w:rsidRPr="000F791E" w14:paraId="0A9B0D2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63E6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7F8C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476D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4679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B321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R$5.537,07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2357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Construcao E Servicos Jdlc Mix 172Df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ED7B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28.850.250/0001-30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A1A7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especializados para construção não especificados anteriormente</w:t>
            </w:r>
          </w:p>
        </w:tc>
      </w:tr>
      <w:tr w:rsidR="001613A4" w:rsidRPr="000F791E" w14:paraId="5486B99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53AF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9340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129C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0AA8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E674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R$8.018,01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00C7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Construcao E Servicos Jdlc Mix 172Df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FD48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28.850.250/0001-30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D918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especializados para construção não especificados anteriormente</w:t>
            </w:r>
          </w:p>
        </w:tc>
      </w:tr>
      <w:tr w:rsidR="001613A4" w:rsidRPr="000F791E" w14:paraId="250CF57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8B7B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1C10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C211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816352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D72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92DD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R$1.468,50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4984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7A43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8C1B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7C605A5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3181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2F45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8751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816341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5ABC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FBAB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R$2.028,82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E816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C237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DF2A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6B05238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762B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753E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F5DF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816347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9142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AD99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R$2.028,82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F7D7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00A9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6796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2726BB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3013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76AC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C377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816336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D4BE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ACCE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R$2.937,85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6DA2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FB58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8D69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605F486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E428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E2BF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E577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138F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339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R$15.079,00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3ED5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408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5037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66B31F6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6A3E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FA5F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3937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19AE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3FDB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R$15.079,00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D8AA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44D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4A6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6333E1A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C914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1AC6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4E26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1E34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CC19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R$21.798,55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FBEA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62A2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EFC3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19282BC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658B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A1DB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667C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CE92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E748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R$21.798,55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D10A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8AF4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C2B1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17C8425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23F5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821D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AD33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780707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AFEA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B5F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R$21.835,30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1395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6457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70C8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5F06215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A609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B904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F5BB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780701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2F24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A7D8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R$31.565,62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345E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0EB9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0056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3D7D9AA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39DB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A96F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270D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3D50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4BBA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R$10.914,51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4C59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1233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442C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4D4F519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A1F4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27B6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B61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19FE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560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R$15.778,26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A765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F7AC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3C3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4552268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FB10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B728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AAB4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D915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840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R$206.590,00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1A8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 Ind E Com De Condutores Eletr E Servico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1B2C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33.935.882/0001-36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A5E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material elétrico (Dispensada *)</w:t>
            </w:r>
          </w:p>
        </w:tc>
      </w:tr>
      <w:tr w:rsidR="001613A4" w:rsidRPr="000F791E" w14:paraId="706549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9C79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FD9E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C809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242D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FE3D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R$15.533,34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7C20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F80F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6F71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764E79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D2F3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E3AB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458A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EB30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B4FC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R$10.726,99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4128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A9D5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6A05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3498DF7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156A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94C7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BE37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57C4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895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R$10.726,99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673E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CCDF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B04D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C3858C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C0CC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777A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9819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2279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8BE9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R$7.764,43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8AC4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93B3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4904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FD4751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B33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A1D1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EBA4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1B5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6F15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R$74.257,40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9F68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4BA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FA1A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5052CEF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9C63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B21E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4A6A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EE20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68F1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R$59.038,35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F570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319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1763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1D70F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DBDE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E0D6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95D7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66A5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D77D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R$32.921,63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FD43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0F42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7AB7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6C655D0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754F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77F7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5382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D35D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C60E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R$97.373,00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ADB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616B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5296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ADFA0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ADF6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E053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DD48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23AE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F54E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R$97.373,00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D928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F88F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982C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149F67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0EF9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965D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88FD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7C6A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0E74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R$74.257,40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A222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1345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64AC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5FB44B8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80A6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800E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AFD5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A5A7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1280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R$105.153,24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CE7B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6E5B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BB12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3CAF3A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C1EF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1883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7BA5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84E0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6C3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R$141.001,95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CC6A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140A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F55B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47AC61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F25E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EB8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6239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3716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7993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R$217.877,99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1D24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Rffn Comercio E Serviços Empresariais Eirelli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0336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19.868.789/0001-25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3ECE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548BC9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0E9D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C1D6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440D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B52B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5852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R$276.907,58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5575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Rffn Comercio E Serviços Empresariais Eirelli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7BDC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19.868.789/0001-25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C2BA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06BC423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C615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38C7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3D4B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51333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877F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440A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R$39.915,12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5C7B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Santa Luiza Condutores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E8A6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03.391.772/0001-90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E65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04B2C3D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4534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EDFB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DF06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51334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1021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E4A8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R$79.830,24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191F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Santa Luiza Condutores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D300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03.391.772/0001-90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BE7C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0699562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1059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349C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5E9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51335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E487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356A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R$53.240,82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B51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Santa Luiza Condutores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A24E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03.391.772/0001-90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B7C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3705277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8BAA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0A8D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D5F0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51336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85B3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3CCE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R$53.240,82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DAD2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Santa Luiza Condutores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C898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03.391.772/0001-90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060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2B5E663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8C2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E024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EFFB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9503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ADEE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R$670,70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AD4D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Sert Munck Comercio, Locacao E Transporte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79D3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03.305.700/0001-82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B150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6721D7C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83DA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547D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6283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4F9B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1CFA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R$894,14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C138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Sert Munck Comercio, Locacao E Transporte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B41D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03.305.700/0001-82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E423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3D6D85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5FEB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DF16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5D71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D142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DE44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R$894,14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98E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Sert Munck Comercio, Locacao E Transporte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1CA5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03.305.700/0001-82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10F6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0CAED7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36BB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CF8F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CB72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FEF9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B9B9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R$1.341,02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066F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Sert Munck Comercio, Locacao E Transporte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E5DD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03.305.700/0001-82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5C86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75DCDA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FD6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5D20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B45E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451914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A702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0A2D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7E26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Express Tcm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9388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01.834.475/0002-27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F1C6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produtos perigosos</w:t>
            </w:r>
          </w:p>
        </w:tc>
      </w:tr>
      <w:tr w:rsidR="001613A4" w:rsidRPr="000F791E" w14:paraId="54F5EC8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A75E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D6B9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A0DD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451676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5027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09/02/2022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319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D811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Express Tcm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2A87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01.834.475/0002-27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8B74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produtos perigosos</w:t>
            </w:r>
          </w:p>
        </w:tc>
      </w:tr>
      <w:tr w:rsidR="001613A4" w:rsidRPr="000F791E" w14:paraId="5815EB6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8081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FFEE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6B00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616506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F56E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A175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1DAC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Express Tcm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7112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01.834.475/0002-27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DA20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produtos perigosos</w:t>
            </w:r>
          </w:p>
        </w:tc>
      </w:tr>
      <w:tr w:rsidR="001613A4" w:rsidRPr="000F791E" w14:paraId="078B140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F3FE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7622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1E16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5029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51E0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1BF8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0A38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2DB5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2C7B81D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8B09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F3D6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68C9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0B21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09EA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716F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DA8F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BDD4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0C4BB5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3197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94E8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A254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967E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9153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3374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0359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95A4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296833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536F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E7FB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B888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78203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658B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7A5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4E41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25A9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DE4F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72D742A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33A6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8648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8D8B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78206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2D6A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5858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3C61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70EA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CF11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27A5A92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2534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4D64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DAC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78296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E2C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553E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3BF6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709A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F686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BB579D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55F0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F116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E743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78334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1411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31F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2BD2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43C7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5B04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E14854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0F57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89F3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4573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78532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70D2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3E01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DA72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6FEB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9F65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5AC6D6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4946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1C39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0FC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4F3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1EE2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F0B2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EAE6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ACBB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265D468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EEC7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7823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EDB7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78844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A88B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F796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62EC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2288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5BA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07A5CB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688B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BAC1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8FB6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78904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4F95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39AB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66EE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E6D1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07C7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7D92849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42BF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C128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30BF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78906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275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33CC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45FF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759E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3FE7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6E8B640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F6CB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E37A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E285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79048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3A14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2E35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D48B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01BD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D1E0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175576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8915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C92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196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79051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A6F6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5443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AD1C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5AB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EEEF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8292A3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A66A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4FC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90AE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79059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91C6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7A0C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34B9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15E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BE3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2F859F8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4593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419A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3DA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79096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3B19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49BB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D15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42D8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6C65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EAF32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46A7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A083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F0BD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79165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B265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F40D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AA0A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65A9E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3516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56E982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3549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776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939E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79850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3580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89D8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R$9.187,53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3D14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4210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91B8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6418C2C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D113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F8FE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37C9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79851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3E54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30B2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R$9.320,99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422B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88B3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4E1F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6FD1936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F479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EE81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EED1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4228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DAA7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6052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R$53.506,58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45DA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 C Da Silva &amp; Cia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EBFD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10.673.569/0002-52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7857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de medida, teste e controle</w:t>
            </w:r>
          </w:p>
        </w:tc>
      </w:tr>
      <w:tr w:rsidR="001613A4" w:rsidRPr="000F791E" w14:paraId="486FC6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10F0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D7B7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A8F5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B93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B7D9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R$1.658,31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131D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69A5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F343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11AB11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22FF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BA41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740E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206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DE6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R$2.291,05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579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A747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65BD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5E0C6EC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07D1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FA7D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B1FE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820D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3C80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R$2.291,05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2025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FD2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4D2E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03841BD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0226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9758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3A1B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3F48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CD99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R$3.317,59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7C96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9BE1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25F0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00A218B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C2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9DAE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2A7D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1186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587A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R$1.639,58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5D89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71E9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138A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0B41515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99E6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3F43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10C8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E21B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45E7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R$2.265,17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751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976E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0DF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66A98C1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DAC6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F68B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5886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8AC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D7931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R$2.265,17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6142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3C36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FD7C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54BD0A3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70B4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BC66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ABB1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D44F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9F4C2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R$3.280,10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E218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D3B5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CB3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46F5B19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3DAD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28B4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AD95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45DA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CD4BD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R$5.735,91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7D59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DCCB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6B14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739BA8D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B11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BFAA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FB88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AB89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1B901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R$7.924,48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84C3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820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E5D1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27201D5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A995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D095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0F4D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27E4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187EC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R$7.924,48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9899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3D5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FBEF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2FB607E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12D8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268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7D7E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7B8D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EFF08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R$11.475,13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8D5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FB6E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B7C9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67E238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59E5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B651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C24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F688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AEC4A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R$21.775,59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FC1C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CD5E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B94D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667B0E0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AFAA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3583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FCEF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70AF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10D4C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R$30.084,21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2ACBB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D6DC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C38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F87988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D5CC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247F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2E3B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9B69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A1E40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R$30.084,21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8F24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68EB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2A5E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5BDA32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F2B6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44AF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1AF2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CA44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5A92E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R$30.693,81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5C85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75B3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7BD5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79BB136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27CE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3C2A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2B0C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E1D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ADBBE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R$42.405,22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2568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1424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BE25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49AC707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E57D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10C6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936E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F992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C8923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R$42.405,22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19DC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3ACD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F8B7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B06150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63A4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9790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8507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8021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87F9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R$43.563,74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8143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F42D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8F7E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D37B2B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629F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9508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729B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F77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A1783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R$61.405,31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0DFB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7EE2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C97F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72A65E7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D0AE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B184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221A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360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61FE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13/04/201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E6A55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R$22.081,65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6552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0F10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F1F0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699CA40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82BD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B6ED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BF7E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54E5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02267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R$44.176,03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8AC0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1098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B48D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739B9B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4E56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5CF7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83AA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2FF3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9B302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R$30.507,04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9457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F7A1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05B2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2B4AB3E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BA9F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8AC2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4608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D0B0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1C9B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R$30.507,04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7E63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C60F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541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08AEABF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E42C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7A38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E6A6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9004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7D25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BE57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R$148.240,00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6FDE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Helukabel Do Brasil Comercio De Cabos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B00D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FF3C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material elétrico</w:t>
            </w:r>
          </w:p>
        </w:tc>
      </w:tr>
      <w:tr w:rsidR="001613A4" w:rsidRPr="000F791E" w14:paraId="40367A1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06F6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2763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1656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F104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05897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R$17.007,90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C394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1DDE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E49B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42C8FD2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F7CB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32D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467C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26D1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C478A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R$45.123,00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A7C5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4488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2404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32E8FB0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A42A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F550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0C35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8051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DC286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R$4.088,83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C197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E422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1EE9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6301E45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F2FD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E4CC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79AC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D1B4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129E2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R$31.161,00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4A0B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968C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A911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2EAB5E5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1CB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181E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61AB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FE68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7EF9C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R$2.823,67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53DB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0593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FA48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3DB21EA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4FD3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6CEF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2EE0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72AD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96990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R$11.745,30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CA14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82B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083A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733866A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4DBA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688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BCE1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9579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126E8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R$31.161,00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2845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1091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BC48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7B7B684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C6B9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D3FD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BD01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FB359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43E86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R$2.823,67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3880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9846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CFFF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74AA81C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5D77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CF18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FBA3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CE4E9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A8D29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R$11.745,30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A4A4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562F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64FF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45B8073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40A2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95BD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48B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8DB1D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EBBBA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R$2.043,83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8BB5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BA73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DF7C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4A3666D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FA15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275D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33C5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38B13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F3D0C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R$22.555,00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9DC3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65CC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57B7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38EFD1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151F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6A1F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409E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19DF2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93384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R$8.501,50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E2FC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09D5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5F37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7F864A1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50E3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564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1C15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7EF87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0F479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R$74.241,05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3991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Axis Trade Comissária De Despachos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8C86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09.583.553/0001-99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135A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atacadista especializado em outros produtos intermediários não especificados anteriormente</w:t>
            </w:r>
          </w:p>
        </w:tc>
      </w:tr>
      <w:tr w:rsidR="001613A4" w:rsidRPr="000F791E" w14:paraId="5B5B59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D601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0139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0485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60238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88321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16/06/2021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F718D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R$440.466,00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81B5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Comtrafo Industria De Transformadores Eletricos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0C44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B6C2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75E03D4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897F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E0D9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033D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60246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69116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16/06/2021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CCF5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R$533.068,00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F151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Comtrafo Industria De Transformadores Eletricos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E21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8B8E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04DE5C4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9BA3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ECEB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09F7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60045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772F5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16/06/2021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F608D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R$533.068,00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2F9F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Comtrafo Industria De Transformadores Eletricos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0F2B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0145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3DFB1B9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85DA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1251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DE67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60028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259D5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16/06/2021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1217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R$717.972,00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1A98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Comtrafo Industria De Transformadores Eletricos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66C9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51BE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3F349DF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5D96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7098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857A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BDE81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14/06/2021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37CF1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R$333.000,00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3F0D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Csb Automacao Industrial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E729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75.795.625/0002-77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40C7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4974370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9C6D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2C91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CA97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2CC5A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A802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R$50.723,41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85BE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P2 Metal Equipamentos Elétricos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F883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35.395.116/0001-51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E21C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4CBC0AA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70CB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45A9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8DB6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AB2CC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3E147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R$50.723,41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9118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P2 Metal Equipamentos Elétricos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558D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35.395.116/0001-51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33CF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7F845E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F200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0E4D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B624E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B39D6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9AA0A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R$101.911,91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6F1A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P2 Metal Equipamentos Elétricos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67AA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35.395.116/0001-51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13D5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F36F94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9F82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555D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F36E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F5247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85CE1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R$20.826,00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410E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CE32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736D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4391B7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05DB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A6A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57F5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70F47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5FDE2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R$14.382,00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D9BB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F1A4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51CD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A4F22B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DEFE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D23D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9175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59E4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AE1AD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R$10.410,00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49D1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F238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7609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54F875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F2AC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D93F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753C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A6EA0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30/10/2020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6C2B0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R$179.054,28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BBF0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61A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54A5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B44DC7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077F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A0FD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5DA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4E165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12/11/2020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BADA1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R$125.735,14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4CCA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7CB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1E7A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0D4041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CB8F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40ED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F237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53079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B560E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R$9.803,12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A39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0A44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E82B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7FFAB0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AD01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19B9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E3D6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AD184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23/11/2020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38954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R$182.072,03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78C4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1803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596E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44D315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50AD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13EA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12B1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2C781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C06C7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R$14.382,00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2A8E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B390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AEF7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685D61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69E4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7256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7FBF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F1461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12/11/2020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81B16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R$91.009,78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43E2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467F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89B8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5BB91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7422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6DAD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9C5C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93665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21/12/2020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1CA0B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R$179.054,28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1D47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5093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41C8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B0321E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CC85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0C1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B45E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A0DA7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21/12/2020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6EA6D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R$259.281,37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65CF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DE19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A55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AD4700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3797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B306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0ABE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36FC0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12/11/2020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6ED85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R$125.735,14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6DF5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6346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98E6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543FBB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DB7A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E796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7C03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A0D3B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E72D1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R$129.603,33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B966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9A6D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5C8A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D8764A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1D2B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0E02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8618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78D22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18/01/201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244B1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R$95.171,19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6168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E48B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C32C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7E64EB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2E57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EC3A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7CF7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42A63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F0504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R$65.723,23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446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49CC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3C93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D864B6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6736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A93D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97EA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F9BAE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83F7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R$65.723,23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C548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6F2A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BBCB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2976F2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0725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47C7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B692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116AD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33D56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R$47.571,89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2AAC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362C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447D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9F289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911D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18AB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858A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244AC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55C40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R$13.543,59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4D43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1766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CBA7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F21668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87FA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AE28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4DD0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4171A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2439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R$19.611,92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831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E85D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50A6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4A20A8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6665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5DB0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3830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9D0A6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CA627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R$13.543,59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3BD3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254A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AF6A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79761F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7AA9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CFC4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AE9B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8E8A8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06551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R$64.431,50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F97F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A129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B9B6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29BB3A2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9509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A6FB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0991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1F6E6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0DA76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R$44.495,04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0A72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E00E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90A9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6ED8793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B29B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0338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9625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2D21F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C7BFF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R$44.495,04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0D7E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BF78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8344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2CAAFA3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AE9E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15A3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3323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5C35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353B9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R$32.206,47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07BA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5F7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73CD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6BA915B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4E6B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742F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5385E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45EAE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30/04/2021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95097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R$2.073,38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CFDF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C632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808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25DF8A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2DC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B4B9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4BD4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1BF5E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BB62C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R$68.238,00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E1E5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298E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4DDE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1029C5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990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DBFD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A164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9732C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C8382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R$68.238,00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3E37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F3B1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B02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F3112F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3461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9C28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D5B9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43076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98118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R$98.812,72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9A69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D98F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5E2E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ED4B67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B154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F3BF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001C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62DCC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9BDBE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R$18.764,47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4E85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5FED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28F1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E940A8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687F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E843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707F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D81A7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7CB76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R$37.539,74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93BD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48E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4267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27A40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655A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5752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159D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3C897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26F3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R$25.924,15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20D0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F5D5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1A06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E11C1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1553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30B9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56B9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065EA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168E2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R$25.924,15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C0D3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70DF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165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98CCE6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2A6F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F6B0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E900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CF085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C7FC0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R$4.933,68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1478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DB6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3EC8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382926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D5E8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51F0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8220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2C6FD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CAEFD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R$3.407,09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5F93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B2F5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8E77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D27515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37F2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5E29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779F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292AC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5A90B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R$3.156,67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6DE1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68D1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49C5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CA65D2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677A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C5E9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89C0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BC43C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8216A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R$2.466,14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AB85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2D0C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49B4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0EC11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5022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51A5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5058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5623C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780C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R$78.917,11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052D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BB49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F6CB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102F92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6B32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AAAB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F4C3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EB412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23066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R$54.498,51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E42E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D893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932B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A0623E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D76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5820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D785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26F5C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6AF8F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R$54.498,51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2DD5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67DB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55AE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6E7858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9CD8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37B4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1770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56E1A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E1C40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R$39.447,18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EAFC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DB17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2D38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B99038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F978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93DA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2C69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DB96D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33710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R$6.441,45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848A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C37D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B82C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23A01C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2A67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E1ED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5B72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31882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141EA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R$4.448,33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DAC7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363F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3772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A4EFE1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63C5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8B6A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884F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58D21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5807E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R$4.448,33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7417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B09D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8CA9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0CE422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75D4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5F61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2E19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8944C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C1FF6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R$3.219,80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3FC0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C3E7B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9DEE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AC32E1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CD6A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7B1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EC20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F1AB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DA1A8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R$118.190,16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D714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3394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CC90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224D25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CB0C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A5D2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7C0C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066D4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9BF5E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R$81.619,65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3615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D58E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C498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FC058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656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5459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EA7B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8B2E2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B7624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R$81.619,65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5D3B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B42D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35EC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9510CE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01B6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BD04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745E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474A3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3F80C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R$59.078,05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FEE5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A84C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83D3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67424C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69AE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45FD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29C1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00D66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62DB6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R$20.818,47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CD02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E29D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B9C2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1BD7F5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366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7684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C3A0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E27A2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559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R$14.376,80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05BE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E33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CE8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952D7E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CB65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FD11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8AD9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D73CA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3FA20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R$14.376,80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3881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BD74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33B2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9CCFF8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325E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570E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E370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55901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0861B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R$10.406,24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D120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D8A0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99BB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A320B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7376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A03B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0A54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5222D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30E48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R$105.361,63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020B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8157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F702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BDC86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E634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881A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61C4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B4E3D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19674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R$72.760,53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1226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0B0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8ED7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41AAEF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24B8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C06E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58DB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D7ABC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E5E46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R$72.760,53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775D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889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D86E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E3885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B775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1AF1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9F15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1935D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34100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R$52.665,64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919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2A3A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20F3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E9774E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E46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9541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0D00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CA859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74EED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R$84.265,43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FC86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CB48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B2BA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EDA65D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6DDF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1964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3EBC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C9319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C80C3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R$58.191,94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E932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5310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A722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C91D8D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80D7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A25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A01D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A29E7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FA58F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R$58.191,94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F8C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6EAD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FDF4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25BC05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3839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FBE5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AC53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08640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1F2DA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R$42.120,57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BDFE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D9EB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3961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575CB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EF45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4AA6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DCD3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B99BB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1974C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R$103.909,79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587A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5D72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0810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18C1C2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02DB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9A26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CFD0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6C8E0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192B6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R$71.757,93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6C8F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C11B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4C3B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974FC9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2168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B795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190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64B8D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139CD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R$71.757,93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74DF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B544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0D7C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2D4DF4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0A53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2B22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C4DA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F5D18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774AA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R$51.939,93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CB09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2AA0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664E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B2F7ED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8705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E173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1D48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74D5B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03873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R$3.002,38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C505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6819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AD29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30B94C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2311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6563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A079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5600F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6F54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R$2.073,38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01E8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4686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AEAC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725566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56EA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6D80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F3A4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FA7C6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B83FE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R$1.500,76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C252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DCA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8E8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C7D10A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70B3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9914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BD47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6D56E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AC1F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R$49.392,13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350F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9A38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66F9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A72C4D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519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E807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70BB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CE84B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DC631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R$93.427,45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597D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2676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8D72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5D6CA6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F65F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BA5A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2E2E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BE7E7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A06A8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R$65.519,04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6B8D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1271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9AEF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F8326F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205D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BEA0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19D9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A8074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72C4D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R$64.519,04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9D0A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97D1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5CF0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A1DBC1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A51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8D0D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4D9E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BD211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CAC6A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R$46.700,27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86E1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7738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CB08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C9ECDA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C5EF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75D1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FA31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3E16F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04E1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R$25.074,07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40FE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640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5FE3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F70694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44FF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1523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EF69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A170B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56E8A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R$17.315,63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B3FA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9B2D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32EB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F0C191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849A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24E6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B8BC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24075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D3964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R$17.315,63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C9A8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5032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B7A3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7B2EE7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2B98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972C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9785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F4486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8BB10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R$12.533,42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141A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5099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0C23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781F89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72BB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9E2A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DC33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B1284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2A65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R$36.719,75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938E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BC6E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DA65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F3CFF0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2AB3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2450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2FD5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1A80A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2C71F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R$25.357,89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0D63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AA3E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26F2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0D40CD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10B2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AE9E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0356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0C5B0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30DCF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R$25.357,89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E29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F6A8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AC94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7BDD60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FDE5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5B60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85B3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3F74F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76203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R$18.354,59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BDA0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B897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9A6F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C851F4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C92D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EE8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4A93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01956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FCCDB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R$16.512,16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0B6E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8D51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6CBC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AF681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0DA8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0362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DECB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2D5D4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66004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R$11.402,95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A6B8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F070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081A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BDDE8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C498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295A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7784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276C8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E7C3E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R$11.402,95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6A46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13E4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2372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8A57F5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303D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A1DF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F6E7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28EF1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C68D9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6D4B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E746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948B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D8CD5E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137F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07A4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3DF8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60D08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2D4E5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R$40.630,37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245F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6681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6FAE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2029DA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F5C0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ED7F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43CB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F1F18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CB79A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R$28.058,49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0692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2479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4430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605B42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6660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8F7E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F813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172C1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022A6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R$28.058,49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2225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F58B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E7CF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AD391A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DDB6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A0E8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F23E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5FBAF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93E7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R$20.309,33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334F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8DD8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B81A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65DA62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8727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0735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A71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1C7B6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4B5FE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R$56.485,70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DFD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6A7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733F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F2CFE6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BB56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F5E2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108D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0D5BF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F8DB5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R$39.007,84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82BD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A582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8D2E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6CEE2D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292A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51D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7E27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C17B3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3A098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R$39.007,84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0D87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18E5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1A30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A41400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E13F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3CB3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C332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620B0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4E1FD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R$28.234,71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293D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22D8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DC1C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6D4AC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42BD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6D2A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0157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7E74A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4DB1B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R$41.864,85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A76F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78F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F8B2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39AAB4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DACD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13AE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1142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1F63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A3C1E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R$28.910,99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7D1A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5F94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D064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7B1B6F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AA70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A617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CF11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CF37C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9BD5B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R$28.910,99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6384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E228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3AED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D3E584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C537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E6DA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5E87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7EC6E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A259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R$20.926,39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5EAF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8B4B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EE7D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2E3C6D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CD1E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230F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131B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1DFCC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07679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R$74.203,17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1ACB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F59B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6C40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F11EE7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50E6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AA6A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C837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FB055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5086B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R$51.243,16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06E9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3C04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968F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D2DF6B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F6C5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FD80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3AB6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6A26A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C5A52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R$51.243,16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2287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C91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874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820975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5E4A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4DCB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7816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134D1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808B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R$37.090,90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6FA1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98DA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F618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15079F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5B3F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9ECE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6086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580F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F3259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R$41.479,46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9409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ACB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9828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4F1F56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646C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B652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7B2C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5A1A8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AB799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R$28.644,85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7A98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2AD7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905A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B93603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5F86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A82A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68AE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0C0C1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E39E0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R$28.644,85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35C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124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1311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A317A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DE52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0B22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3ABC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4CCCE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65CE0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R$20.733,76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2160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7AC9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9599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30399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4152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FF64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CE17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5C1AD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C7DE5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R$47.461,20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E1BD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3836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9B33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311E8E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35D9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B44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B610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AA1A9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3CB85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R$32.775,71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D7D2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A4DD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C8F9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1659FA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1FBF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0841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B987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9FB56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2FF46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R$32.775,71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490F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DC22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22E9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4DCB9A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AAD2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4893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52C6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848B0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AD789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R$23.723,76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D519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36BF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6B2E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1A7BD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CA5E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93C0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5EF5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FB9B0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F76B8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R$71.348,56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92D9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B7B2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59E4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E05E2B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0EAE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4331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C61E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8B76C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57E9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R$49.271,82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A801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41AF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051B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AA995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D6B9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A99A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9E51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B714F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5AB98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R$49.271,82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0FDB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7546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0C4B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39874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D4BD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6D02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FC9F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727AB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2DA15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R$35.664,00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7D35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674D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25E3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6755BC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AB64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2B7A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15F0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AE40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F0679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R$29.354,55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C33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71D3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DA80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7BDEC0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4FAC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9B78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6450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68E0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E7C62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R$3.039.469,55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BFF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F034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080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7111C85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1457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775C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146A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4EEDA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FF43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R$703.877,15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BC5C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413A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61CD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F12BE5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3F05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B64D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D7D7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67035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BF8BF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R$3.690,29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044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B374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8915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D78529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1CAD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2D74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CA71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68F7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CFA3D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2814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AD48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BF42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A11E74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493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9264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2969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C882A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B49AC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903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F19E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5EB9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8ACFB8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E2ED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C5FA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34EC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4FFE9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9E7DC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F295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53A1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58ED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7538F2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3B82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F821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2FFF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595BF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D29C0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DC79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4059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A894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E1F764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A714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CEE8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BE82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934DE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420AB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578F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1B5B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9DAD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A351BA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08EE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B3E3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37D8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06E8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08/11/2021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64D62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03A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55BA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D42F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07A1DE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734E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9A6D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6179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8E377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BF35C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112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E02B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CBF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2009F1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DA39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EA41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E38F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1389E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39E0A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0207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D584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4F73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F60CE6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E50B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F62F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851A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69724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526F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9CB8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5C2C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10E6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2D394D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DB0D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A497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4833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EC780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8C5D6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2AF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CA71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621B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897566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021F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6EF8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3AE7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C33F3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5D6F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87D2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AF03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28F6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F7B0D2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DA33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F331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B99E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F0DCF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5AE3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DD30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A5F0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15C6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A06993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B4C7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665D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0BF4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9D1DE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1905E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879C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DD9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1D88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75F8D2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304C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E6AC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7FB0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AE862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45CA2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C506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8841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45C9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3F5FAE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B773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E910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3DAB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EC15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AF9D7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DABE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D7B5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6B99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F4744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A6FA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D5D2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FDFE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1914B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73CB4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EE34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57CF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BB52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0CC035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1691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651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DFFD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1F467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DF63F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R$4.919,69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0A52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19F6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53C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A73A1D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A8BE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8FE1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C3F6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D4AC7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CE970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834B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171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5F2D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E0C72C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1597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6282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5FE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4D52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5AF43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56D9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E9FF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F2B4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581E14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9B23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40A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0481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E46A1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29/07/2021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C7B3E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4CE9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A3CB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D1ED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8DB21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AC2A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EDE6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A015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60359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F4295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389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2E81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1E1A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B77CD6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9C04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660F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5C2A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C64E1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AF0E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C50F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E5C7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1E03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19F020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1025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7CE4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4EDD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A0B38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A1528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BF8F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E32D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4F7D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FDF843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1EB0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256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6D9A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CC580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A5A85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BC67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C880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E777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8554D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DF5C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E078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6C4F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212B6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A8B7A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C81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6965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6F9F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B79194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868F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4C63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8FD9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87340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BE486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FB5F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7F5F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8BDB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9CC4FA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CBA7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D8BF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279E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E9805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AECB6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1709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C478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42E8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B8E378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187D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A0F9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7CD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E5228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B6AE8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5A74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023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CA0E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D725C3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F405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958D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6BE1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B13B6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07BB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6F6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ADBB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F300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C5ADCC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4876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E7D8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6E64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1C899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5D78D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60DA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B827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E05C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4DFFDD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D473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5F81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F494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FC64E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DB76D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EDA5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04FD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8E36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2BCE8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1B20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6AC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CF86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56ED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E511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E1C5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6FDB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424E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13BE2E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2BFC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94C2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F9BE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FDA0C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0D4C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2C83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AC06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7F5D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620E20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7D21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7139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BD14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CA6C7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B00C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R$4.919,69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CD8A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3AD1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91EC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D62925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B5E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BC58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9693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AFB7F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308E6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D447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CCE4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66C3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01B3F3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9521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36A6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90E9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4D65F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E4E9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4B11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EE27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6267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A98553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5526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AA50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F06E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C5E74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29/07/2021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E4784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A5F7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0780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356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A11445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0AD7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0BA0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25C2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96238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ADE49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A3E2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2D7C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1B08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6B4063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77F1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8466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4E77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4C157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DF47A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CC7C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D4FC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540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FB52DC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5EFC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1C58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825B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EB239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C2127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4BC7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2BE3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CDE4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10F535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AA5E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F900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9E26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29A72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FED4A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3178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F6A0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84F0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CA0E41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FDBD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56D4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1C8D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62EDC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E496B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9B9C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DA18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E5B0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27C016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5AB3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B54A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000A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91379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D0E0D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24B3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0477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70E7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FCAAB8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4E60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C79C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D83D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B15CC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440B9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21C4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8E6B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B884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F7C07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22F6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240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928B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EE988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F5EE6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B463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4E3A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204E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8F98F5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408C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4990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2878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9AF3B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28394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5C2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974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480B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45F0FE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FDBF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98F3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36C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35416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1B70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B7B5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A938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FB50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69E085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F106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970F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4B94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7E67F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A6765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AD68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9FB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4AA4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C6A30D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B23E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37A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70EB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0F165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4D983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BAD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7983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A5EC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6CB5B0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E055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34BF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AC96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26865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7FDAB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AB0D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253F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0AAE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FDBEC4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7052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11E1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1479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7C11F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1C943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R$7.378,48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262C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913E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0C8F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F42C56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056E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60F8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3BC0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610EC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E7FF3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B248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9218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D227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89A274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9AC6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B344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47CF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EFE3E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A06C1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EA8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109F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C564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28927A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E296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A466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045D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86E95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29/07/2021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1B231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1A45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E8C9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889A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35D777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C20A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1407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9F7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128CF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B78B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64BD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D464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2382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2D32DB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BDFD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4CB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1E13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E6D62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5B36A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179D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FED2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D9E2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D46E90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8E21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AC9D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2595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D6B11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15559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6158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8EAA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1CDC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AE8FDA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6705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3FEE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9CC8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D4581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444C5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8C4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38C2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8EC3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B1231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57E5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FC22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FD5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716FA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CD507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99FF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3D1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F026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D0D9D4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09BD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C715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9FB6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38850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95501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3A1E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B3DB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F1C4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894468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5686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6561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4EFC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3306B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194AE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05F4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777D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1116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1269AE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637B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8E1C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DFD9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9CCB6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833FF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E30C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6431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C2ED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FF8103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10D7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DC5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F839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BEFC9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EEDBE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B1CF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62DE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FBEE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1F5D29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93D9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EF4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F2EC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6DCFA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4C540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4AEC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56D4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27FB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0F3362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9D5A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9C30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F21B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11F01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D34B2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C29D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1958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5C9C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331BE5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7104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B751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BAD5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91FE3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7D335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B9BE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D31C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E7F8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8AE085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5F12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435F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C2CD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5B23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27C10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A167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0D78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CD7F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D3473C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83A6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98AB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08EB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655B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532FB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A37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224A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83E6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385636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4979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D43F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8CE2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D3B8A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26006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R$2.696,57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F1FD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A0A4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DACA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7FFB47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445A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540E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B74E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5948A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451CB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6C51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1E3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CE8C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1D2BE9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BADE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E72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C25F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20B7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00EBE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B11D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F82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F9E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2AE0AC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E5D3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DFC9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549D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CE94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CDBC0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B443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9113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AF93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8CCE9C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E132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4A76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B826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B6C4F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AF472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R$3.498,05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4923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D9E2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CCA4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DD39FA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22F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4777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CCF4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D0AA1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18F3C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4D6D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659E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6A6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5EF43C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117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03BC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588F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77B64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98EB6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R$4.663,41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8CBD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59DE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BE7D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17AA6F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070C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8A49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4051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8CB12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75EC4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F747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8B3B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69F8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4564F4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336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30B8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26F6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B9AE7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677E2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5F4D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19C0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FFD3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06E9B6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B30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F182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2A87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A7E9B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BDADB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EA4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C6B8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90A7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8EEC44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4D5A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91BE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488D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68622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89598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3CDC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F32E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277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E06A1C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EC0D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D320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972C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8F77E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F7EF3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A145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FEEF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24FC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2AB3CA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7824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15B1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3C15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7E74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4177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R$3.725,46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A08C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35AA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D1F4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86B648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432E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AC9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1925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CFD8B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BA07D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R$6.994,12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CB02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2F4C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8639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8B8A21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FC12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586D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6000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03FDD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2D2E0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4B29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7BF3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4957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35F51D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2E31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3E43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B0E0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9F1F7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8654C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6FDD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97AE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0E6C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476EB4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D4B3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E5C7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2EC1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BA081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D5AD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70E2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A789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FD9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2686FA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2D63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57BB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C0EA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F7CC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5F13A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8216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9410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4789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AA4504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9138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3391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5B2A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6AA7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B219B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9228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35E7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0764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96F4D7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A7E9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BCEC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952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6714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7B629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R$5.394,69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8234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2C2B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8495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E7443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FAAC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CB1D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3AB5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509C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8B07C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B64A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50A3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A83E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658B4E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449F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9B7E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4305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401B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87075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R$4.663,41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4C5E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CF20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22F6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44ECC2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2087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0803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8E0C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8DF3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DB15C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R$3.657,09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9C8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D91F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AB0E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C87613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FB97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FAF8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DB2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7283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E32E1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FF7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0626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FBC3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A35131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AA17E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64FD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552A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5F0D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947B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436B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7A9D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EEE7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7EFEFB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2931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6333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B4FE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A482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35B9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1CC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ECD5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BE2D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B55898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CC6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D8C6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39D0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F23D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38F9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R$3.725,46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D00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65D9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4AD8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79E4DD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89C7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C3C3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0C9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858C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09/10/2020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5E5E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R$6.230.817,48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5686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Longi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7B53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INTERNACIONAL</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4CBA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Solar</w:t>
            </w:r>
          </w:p>
        </w:tc>
      </w:tr>
      <w:tr w:rsidR="001613A4" w:rsidRPr="000F791E" w14:paraId="4BCD590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1D83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5367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A796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5048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0A96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R$50.723,41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4ABC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Csb Automacao Industrial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361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75.795.625/0002-77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3427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616C09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DD450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AEBF98" w14:textId="3ED1B7D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F8E2B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1E5EA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22BE6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R$3.827,52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EE7D9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55928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E2279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75F499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E8870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8FF2ED" w14:textId="2D769098"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67457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E0B82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09/11/2020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0491E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5ECC9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DBD67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BF2E4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4B0050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96D9A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27E308" w14:textId="6EC748C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D992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2A232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932D7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430A3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EBA25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C0C77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1B344E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BEBD1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69988B" w14:textId="1AF89CB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DB6E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2EB4C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DA0F9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959AE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656C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F9EAD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71ED49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66082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52FA7C" w14:textId="0CCF283F"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6043E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1910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ACA1B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C5602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0643C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632F6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DF3546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CE91F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C20319" w14:textId="794DC44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FDBE8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83493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9B91D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3722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3CEF5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B6193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AA2E6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FA27C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D4926C" w14:textId="7CEE0F20"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021B9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EA42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12B5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C32A1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26E4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BD5CE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5666BB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799C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6A2054" w14:textId="4BF222A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66FB2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BDC95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E19B4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0E744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902D0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1B24F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13ABF4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3EACE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7C3C4A" w14:textId="7A39E43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21ADF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1B905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7DD2B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0A9B2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EE7EE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885BE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65E082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C7F0A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6776C1" w14:textId="7DA741E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43A64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4EB54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05/07/2021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8E3E1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EFC5A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7E695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9C1EF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4D49B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6BD9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82C2DC" w14:textId="3AD13F4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7A4B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BC34D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44361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R$10.221,30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DBA7E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C4644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4846E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22C2AF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5015F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673119" w14:textId="4335BE4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D33E7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0F048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09/08/2021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2ED2C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R$1.478,81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597E5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511CE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CEE4C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220FF0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79432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12586D" w14:textId="2F9D864F"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D75A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5564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08DB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38CF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R$8.742,49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760E3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D789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D8181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E22F44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E46C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2D37AD" w14:textId="45ECA4C5"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BDC29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DECD0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6D86B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R$10.221,30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D7467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B757D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B0A7D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CFDFCE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027BE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58D9AF" w14:textId="3C3965E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A3FD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112021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39F81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EFB1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7FDE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78D5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9332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2CCA00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DD169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B8A0C8" w14:textId="211CEA0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FCF12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202112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BC062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44439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E08C6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783CB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BF0F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26EFB2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25086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C171E1" w14:textId="5A0FF79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3A90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202201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C03E0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17BBD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E6D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1D799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CD8B8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143612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A5249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7880A7" w14:textId="2552C00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EC666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5464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2242A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64FA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E36E2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05DCF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FB6A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3A021E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F292F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FE1049" w14:textId="1169F11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C39D9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4165464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81278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D6746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3C98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A484A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82A92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D9465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046A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E31198" w14:textId="7989097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26AC0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46464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A2E1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BE9F4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F1BD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0CA09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78D5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69156F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01AAF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082A61" w14:textId="6EA6A328"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4EBFF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64646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27B38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1E6C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2E8DC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02257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6562F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4B750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C15FE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87E5AC" w14:textId="4794179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82D46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3546.45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1B098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49239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E602B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01D6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883DC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001CEB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8856C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76C526" w14:textId="772103D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76122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32322/2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A349B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FF2B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1FD67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724CB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F70ED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B5105E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64E0B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0D547F" w14:textId="4146A9B8"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6F76B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23762738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28FCC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772D8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1A3A7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42617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A2EC5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ACB453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5CD3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1A5D6A" w14:textId="7AED1A7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7E795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32322/3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028DB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02C63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C3DE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5F605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FEF35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B6164D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2B810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0119BF" w14:textId="5BBAB89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457D1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60984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DBED5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09/08/2021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2DC9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R$198.070,00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A190B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Comtrafo Industria De </w:t>
            </w:r>
            <w:proofErr w:type="gramStart"/>
            <w:r w:rsidRPr="00776D59">
              <w:rPr>
                <w:rFonts w:ascii="Arial" w:hAnsi="Arial" w:cs="Arial"/>
                <w:color w:val="000000"/>
                <w:sz w:val="18"/>
                <w:szCs w:val="18"/>
              </w:rPr>
              <w:t>Transf.Eletr.Sa</w:t>
            </w:r>
            <w:proofErr w:type="gram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3A48C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07A56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02D718B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657E3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A6F697" w14:textId="46FA067A"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4EE22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41114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46260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26/07/2022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2E38D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R$60.986,36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48009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Arteche Edc Equipamentos E Sistemas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4CD6A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02.782.918/0001-65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3F7D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03C75E7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DD08C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A61596" w14:textId="60953645"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96BF7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7049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3BCC8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22863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R$52.843,24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842C7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 &amp; F Empreendimentos Eletricos Telefonicos E Serv</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AAE9C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03.587.125/0001-58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796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Instalação e manutenção elétrica</w:t>
            </w:r>
          </w:p>
        </w:tc>
      </w:tr>
      <w:tr w:rsidR="001613A4" w:rsidRPr="000F791E" w14:paraId="491DFBC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80DC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9E5E3D" w14:textId="2E5C596A"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924D5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AE9E5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FE047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R$52.156,76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FE294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 &amp; F Empreendimentos Eletricos Telefonicos E Serv</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82D0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03.587.125/0001-58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4B4E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Instalação e manutenção elétrica</w:t>
            </w:r>
          </w:p>
        </w:tc>
      </w:tr>
      <w:tr w:rsidR="001613A4" w:rsidRPr="000F791E" w14:paraId="5DD0302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51020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C755E8" w14:textId="32D77E7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3761D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8607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B0AC7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D683F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R$64.657,30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9170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 &amp; F Empreendimentos Eletricos Telefonicos E Serv</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855E8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03.587.125/0001-58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88EBF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Instalação e manutenção elétrica</w:t>
            </w:r>
          </w:p>
        </w:tc>
      </w:tr>
      <w:tr w:rsidR="001613A4" w:rsidRPr="000F791E" w14:paraId="059448C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D50DF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854128" w14:textId="6AAE3B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21442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1244643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40042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28/09/2021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EC154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R$61.194,09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F9E93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Eletrica Comercial Andra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75A0D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47.674.429/0001-28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A7AC9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Comércio varejista de material elétrico</w:t>
            </w:r>
          </w:p>
        </w:tc>
      </w:tr>
      <w:tr w:rsidR="001613A4" w:rsidRPr="000F791E" w14:paraId="4817E11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B9288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539C66" w14:textId="55F14C3A"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A3F67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1244379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32B4A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28/09/2021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4955D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R$2.122,90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E030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Eletrica Comercial Andra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76DDB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47.674.429/0001-28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2380F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Comércio varejista de material elétrico</w:t>
            </w:r>
          </w:p>
        </w:tc>
      </w:tr>
      <w:tr w:rsidR="001613A4" w:rsidRPr="000F791E" w14:paraId="4CFACB8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2238B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E7BC9F" w14:textId="7B9EC15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3BF3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F1E5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18/02/2021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FD79F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3D1AA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34404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9396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515560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5E46D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D18A2A" w14:textId="713C5693"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AE4D1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D0516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CFEB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R$8.450,00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9437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Menon Trade Representacao E Consultoria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1AB6A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16.550.756/0001-44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DD0BA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Representantes comerciais e agentes do comércio de mercadorias em geral não especializado</w:t>
            </w:r>
          </w:p>
        </w:tc>
      </w:tr>
      <w:tr w:rsidR="001613A4" w:rsidRPr="000F791E" w14:paraId="61F5537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92DA4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CDDB45" w14:textId="472CC3F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61C68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08ED9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8EE86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R$5.300,00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6CCF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Menon Trade Representacao E Consultoria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A25B9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16.550.756/0001-44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9FFE8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Representantes comerciais e agentes do comércio de mercadorias em geral não especializado</w:t>
            </w:r>
          </w:p>
        </w:tc>
      </w:tr>
      <w:tr w:rsidR="001613A4" w:rsidRPr="000F791E" w14:paraId="3E67167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90F4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07338B" w14:textId="6B2AE8A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5112C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55744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4AD18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20/10/2021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553BC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R$12.115,79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E408C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Mt Comercial Eletrica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329EC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12.275.858/0001-48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0301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Comércio varejista de material elétrico</w:t>
            </w:r>
          </w:p>
        </w:tc>
      </w:tr>
      <w:tr w:rsidR="001613A4" w:rsidRPr="000F791E" w14:paraId="0DA132A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D4B1E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BA0EB6" w14:textId="0F940E33"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D3388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2B854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21/09/2021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A4DB8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86585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Thepowerenergy Service Assistencia Tecnica E Comer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F8692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35.852.760/0001-01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E6218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Manutenção e reparação de geradores, transformadores e motores elétricos</w:t>
            </w:r>
          </w:p>
        </w:tc>
      </w:tr>
      <w:tr w:rsidR="001613A4" w:rsidRPr="000F791E" w14:paraId="6D5C0EF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20044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503389" w14:textId="75156B8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D60DC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56846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DB3A4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29/09/2021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5764F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R$30.400,00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CA75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Thepowerenergy Service Assistencia Tecnica E Comer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FB914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35.852.760/0001-01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01566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Manutenção e reparação de geradores, transformadores e motores elétricos</w:t>
            </w:r>
          </w:p>
        </w:tc>
      </w:tr>
      <w:tr w:rsidR="001613A4" w:rsidRPr="000F791E" w14:paraId="5964ECF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B8473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910F7A" w14:textId="513FCFC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0B96F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AB147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CDC7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R$26.650,00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E1B24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Thepowerenergy Service Assistencia Tecnica E Comer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80C50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35.852.760/0001-01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136DB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Manutenção e reparação de geradores, transformadores e motores elétricos</w:t>
            </w:r>
          </w:p>
        </w:tc>
      </w:tr>
      <w:tr w:rsidR="001613A4" w:rsidRPr="000F791E" w14:paraId="0F416E5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E346E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24B65C" w14:textId="0AFD4FF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74AD1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34344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21BBC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2E7CE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R$12.011,30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7A135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Thepowerenergy Service Assistencia Tecnica E Comer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45BD2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35.852.760/0001-01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75C6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Manutenção e reparação de geradores, transformadores e motores elétricos</w:t>
            </w:r>
          </w:p>
        </w:tc>
      </w:tr>
      <w:tr w:rsidR="001613A4" w:rsidRPr="000F791E" w14:paraId="70658A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31E07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7CC9D7" w14:textId="6289DCF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57EEB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56736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6D790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23/11/2020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C9270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R$553.333,50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EC4DA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6BEC6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5881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42BF11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7AFE3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7830D1" w14:textId="205AE61A"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F5A6C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56801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0C23D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C8D3F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R$518.753,50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7970A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E42F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F3CAF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599482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0A2B9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376E5E" w14:textId="05724C3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91C13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56804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AD8C1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E3D13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R$355.070,00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DD8DF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9CCB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27592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31138F1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074E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A221CD" w14:textId="62E2092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F7ABC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58358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8610A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3A310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R$8.350,25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76FF4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2B3F3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263D8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3A74104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65CC9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665ECD" w14:textId="1750100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4F9CD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58357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3FB63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3D85C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R$12.199,80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435A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FD37A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4D4C4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0B2A315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A0DDB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6592BC" w14:textId="73DD09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BB226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58356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2440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D7FC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R$13.012,00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0555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B7D6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A55E9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0FF9D85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B41E8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3791B" w14:textId="4DF7911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49E1D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69D79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19/10/2020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7F7CB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R$881.999,41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E04FC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6299C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19.979.490/0001-48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B2DDF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210CFCC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ED87B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7CC9A7" w14:textId="011E87C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50F8D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597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671C9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15/01/2021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C1519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R$200.793,55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64855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C593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19.979.490/0001-48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D82B9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0981411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4A054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B879D6" w14:textId="4F253EF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26DDC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56478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182A9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2694E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R$307.000,00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2B6F0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4E7AB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C59F6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1C0C9C1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AA967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B839D" w14:textId="698078A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D4E7D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56476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CEF9B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4F072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R$111.500,00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D2079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79C39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52016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4CDA7C2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C153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578F90" w14:textId="772A462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2B6F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51671000256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A2E6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B2CCD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R$3.820,69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68CFA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 Swiss Re Seguros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F4515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72.145.931/0001-99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E1CF4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Sociedade seguradora de seguros não vida</w:t>
            </w:r>
          </w:p>
        </w:tc>
      </w:tr>
      <w:tr w:rsidR="001613A4" w:rsidRPr="000F791E" w14:paraId="02C1DF2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D9294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1451C" w14:textId="1C30006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95258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51671000256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E7F0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EBB2C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R$3.820,70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35DBC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 Swiss Re Seguros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3D1B3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72.145.931/0001-99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9D0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Sociedade seguradora de seguros não vida</w:t>
            </w:r>
          </w:p>
        </w:tc>
      </w:tr>
      <w:tr w:rsidR="001613A4" w:rsidRPr="000F791E" w14:paraId="051CF22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9A7CE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B5E044" w14:textId="2D21A20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696C5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51671000256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6E251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90C08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R$3.820,69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372CE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 Swiss Re Seguros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C33BD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72.145.931/0001-99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DA91E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Sociedade seguradora de seguros não vida</w:t>
            </w:r>
          </w:p>
        </w:tc>
      </w:tr>
      <w:tr w:rsidR="001613A4" w:rsidRPr="000F791E" w14:paraId="2AE9CA8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81F5AB"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 xml:space="preserve">We Trust </w:t>
            </w:r>
            <w:proofErr w:type="gramStart"/>
            <w:r w:rsidRPr="00776D59">
              <w:rPr>
                <w:rFonts w:ascii="Arial" w:hAnsi="Arial" w:cs="Arial"/>
                <w:color w:val="000000"/>
                <w:sz w:val="18"/>
                <w:szCs w:val="18"/>
                <w:lang w:val="en-US"/>
              </w:rPr>
              <w:t>In</w:t>
            </w:r>
            <w:proofErr w:type="gramEnd"/>
            <w:r w:rsidRPr="00776D59">
              <w:rPr>
                <w:rFonts w:ascii="Arial" w:hAnsi="Arial" w:cs="Arial"/>
                <w:color w:val="000000"/>
                <w:sz w:val="18"/>
                <w:szCs w:val="18"/>
                <w:lang w:val="en-US"/>
              </w:rPr>
              <w:t xml:space="preserve">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BA6981" w14:textId="467315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6E3F2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1714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7A558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2ED32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R$22.000,00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67A69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Albonett Geradores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6D8D8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03.993.189/0001-59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DC064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outras máquinas e equipamentos comerciais e industriais não especificados anteriormente, sem operador</w:t>
            </w:r>
          </w:p>
        </w:tc>
      </w:tr>
      <w:tr w:rsidR="001613A4" w:rsidRPr="000F791E" w14:paraId="430BA2C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0A823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335406" w14:textId="72FAAC0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2B39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4237F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6A7F7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A7AAB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4C8C0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A4458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75D7A8E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1330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BF7DA5" w14:textId="0CF036B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43DE3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B08B1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31/05/2021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D5018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A811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A3E3E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6C467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35E2EA2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7895A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12877B" w14:textId="41A4A0C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E442B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E12A5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21679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8F5FC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5B0D7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1F9D5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3B31116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3E40D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4B8F44" w14:textId="3EF2BA45"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C3FEE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164CD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8EB00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046AF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885EF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B036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22E6CEE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74A7D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5757F0" w14:textId="4BDB365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D58FE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88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FEFC4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20AB0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4CE0D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B4B2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5F4B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323BBC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9CC12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AA95FD" w14:textId="05145DBF"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48D3D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F2C8A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086C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30E58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E22E0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0DA9E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6DEA101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AB888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A1C2DE" w14:textId="056FCE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BD82F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56CA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97D96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7BF3D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46A4D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2EEA9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590D816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7965B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408323" w14:textId="68C918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F3A52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131E3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7BBA8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B10D3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53D36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E24F6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115231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2A52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8D6B3" w14:textId="14428DE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116DB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AAD36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7D130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4FA9A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2BD8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0E9AB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1D6B5C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44BF2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66F4F7" w14:textId="62D9B5A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D09CD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1DE0B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282A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9B271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37A93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64B47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74B7F77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BEA6C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108ACA" w14:textId="1B7944E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A93C3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77620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F9210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74EBF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8E898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3FC01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56902D8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9E297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A87BFC" w14:textId="44B45510"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A96BA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92EDB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B61A0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10C1A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E0FD7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690FC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6787258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303A4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38E7F8" w14:textId="2F8D18E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28133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7559F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9AC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R$18.947,00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2AAA7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D9C76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C4B60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5C05CF3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B835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FB10DC" w14:textId="182663C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C2906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29A58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BF8F7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R$18.947,00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F0CD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F97A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CCE8A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17D7631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EA6F2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B62724" w14:textId="66BCF72F"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088E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492F4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A71C2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EE9F4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60AA8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7BBB9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4F59F22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0088A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8628DB" w14:textId="60082B7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DA456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A482B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367BB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R$18.947,00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351D4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B0378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4F2C0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5C2551B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AB663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7CE740" w14:textId="2111266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C086F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05E62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23/03/2021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5A4F4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R$9.680,00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9F9DE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Energisa Brasil</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7A45B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16.550.756/0001-44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D2702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Representantes comerciais e agentes do comércio de mercadorias em geral não especializado</w:t>
            </w:r>
          </w:p>
        </w:tc>
      </w:tr>
      <w:tr w:rsidR="001613A4" w:rsidRPr="000F791E" w14:paraId="71DD26C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BDF47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58382B" w14:textId="33D474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6FB9A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191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A1521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R$12.502,50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D7A2B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Engetela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88FB5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12.721.248/0001-20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1F752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Comércio varejista de ferragens e ferramentas</w:t>
            </w:r>
          </w:p>
        </w:tc>
      </w:tr>
      <w:tr w:rsidR="001613A4" w:rsidRPr="000F791E" w14:paraId="3ADC50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24F462"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 xml:space="preserve">We Trust </w:t>
            </w:r>
            <w:proofErr w:type="gramStart"/>
            <w:r w:rsidRPr="00776D59">
              <w:rPr>
                <w:rFonts w:ascii="Arial" w:hAnsi="Arial" w:cs="Arial"/>
                <w:color w:val="000000"/>
                <w:sz w:val="18"/>
                <w:szCs w:val="18"/>
                <w:lang w:val="en-US"/>
              </w:rPr>
              <w:t>In</w:t>
            </w:r>
            <w:proofErr w:type="gramEnd"/>
            <w:r w:rsidRPr="00776D59">
              <w:rPr>
                <w:rFonts w:ascii="Arial" w:hAnsi="Arial" w:cs="Arial"/>
                <w:color w:val="000000"/>
                <w:sz w:val="18"/>
                <w:szCs w:val="18"/>
                <w:lang w:val="en-US"/>
              </w:rPr>
              <w:t xml:space="preserve">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C04305" w14:textId="03037900"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D7F4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27056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CAC8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6BA1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R$3.218,42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14293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Multilog Brasil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E47A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60.526.977/0019-06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9074C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D28B4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0D1623"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 xml:space="preserve">We Trust </w:t>
            </w:r>
            <w:proofErr w:type="gramStart"/>
            <w:r w:rsidRPr="00776D59">
              <w:rPr>
                <w:rFonts w:ascii="Arial" w:hAnsi="Arial" w:cs="Arial"/>
                <w:color w:val="000000"/>
                <w:sz w:val="18"/>
                <w:szCs w:val="18"/>
                <w:lang w:val="en-US"/>
              </w:rPr>
              <w:t>In</w:t>
            </w:r>
            <w:proofErr w:type="gramEnd"/>
            <w:r w:rsidRPr="00776D59">
              <w:rPr>
                <w:rFonts w:ascii="Arial" w:hAnsi="Arial" w:cs="Arial"/>
                <w:color w:val="000000"/>
                <w:sz w:val="18"/>
                <w:szCs w:val="18"/>
                <w:lang w:val="en-US"/>
              </w:rPr>
              <w:t xml:space="preserve">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170FA9" w14:textId="08A7879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C0A32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27531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400A6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DCC9B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R$4.004,91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3374A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Multilog Brasil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1013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60.526.977/0019-06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B88DE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1415719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932E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652C45" w14:textId="0EF937A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60588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3086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AEB34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R$216.517,98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201C0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Biosar Brasil - Energia Renovável</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E0412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2FBA9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6FF40D7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B3A6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F894D5" w14:textId="5380051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72713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6F246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D444D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R$97.264,19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6168E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Biosar Brasil - Energia Renovável</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01873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ACE5A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674C208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666FB"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 xml:space="preserve">We Trust </w:t>
            </w:r>
            <w:proofErr w:type="gramStart"/>
            <w:r w:rsidRPr="00776D59">
              <w:rPr>
                <w:rFonts w:ascii="Arial" w:hAnsi="Arial" w:cs="Arial"/>
                <w:color w:val="000000"/>
                <w:sz w:val="18"/>
                <w:szCs w:val="18"/>
                <w:lang w:val="en-US"/>
              </w:rPr>
              <w:t>In</w:t>
            </w:r>
            <w:proofErr w:type="gramEnd"/>
            <w:r w:rsidRPr="00776D59">
              <w:rPr>
                <w:rFonts w:ascii="Arial" w:hAnsi="Arial" w:cs="Arial"/>
                <w:color w:val="000000"/>
                <w:sz w:val="18"/>
                <w:szCs w:val="18"/>
                <w:lang w:val="en-US"/>
              </w:rPr>
              <w:t xml:space="preserve">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995451" w14:textId="4BC4AE0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45449CE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85</w:t>
            </w:r>
          </w:p>
        </w:tc>
        <w:tc>
          <w:tcPr>
            <w:tcW w:w="113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49B3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028D0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R$19.932,03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E82FEA"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Longi Solar Technology Co, Ld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82E19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INTERNACIONAL</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15904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Placa Solar</w:t>
            </w:r>
          </w:p>
        </w:tc>
      </w:tr>
      <w:tr w:rsidR="001613A4" w:rsidRPr="000F791E" w14:paraId="43ED7A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897C43"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 xml:space="preserve">We Trust </w:t>
            </w:r>
            <w:proofErr w:type="gramStart"/>
            <w:r w:rsidRPr="00776D59">
              <w:rPr>
                <w:rFonts w:ascii="Arial" w:hAnsi="Arial" w:cs="Arial"/>
                <w:color w:val="000000"/>
                <w:sz w:val="18"/>
                <w:szCs w:val="18"/>
                <w:lang w:val="en-US"/>
              </w:rPr>
              <w:t>In</w:t>
            </w:r>
            <w:proofErr w:type="gramEnd"/>
            <w:r w:rsidRPr="00776D59">
              <w:rPr>
                <w:rFonts w:ascii="Arial" w:hAnsi="Arial" w:cs="Arial"/>
                <w:color w:val="000000"/>
                <w:sz w:val="18"/>
                <w:szCs w:val="18"/>
                <w:lang w:val="en-US"/>
              </w:rPr>
              <w:t xml:space="preserve">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711BA4" w14:textId="60DE387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2D3E1B7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90</w:t>
            </w:r>
          </w:p>
        </w:tc>
        <w:tc>
          <w:tcPr>
            <w:tcW w:w="113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AFDF7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1BFBF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R$1.710.585,30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9F2878"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Longi Solar Technology Co, Ld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E084B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INTERNACIONAL</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4F794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Placa Solar</w:t>
            </w:r>
          </w:p>
        </w:tc>
      </w:tr>
      <w:tr w:rsidR="001613A4" w:rsidRPr="000F791E" w14:paraId="348D7B2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85666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5311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27.613 / 27.614</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90C6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13855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CCDAF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88F4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R$2.134.873,00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9E03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A6BB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23E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7598988" w14:textId="77777777" w:rsidTr="001613A4">
        <w:trPr>
          <w:trHeight w:val="240"/>
        </w:trPr>
        <w:tc>
          <w:tcPr>
            <w:tcW w:w="125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2BB2758" w14:textId="77777777" w:rsidR="001613A4" w:rsidRPr="00776D59" w:rsidRDefault="001613A4" w:rsidP="001613A4">
            <w:pPr>
              <w:jc w:val="left"/>
              <w:rPr>
                <w:rFonts w:ascii="Arial" w:hAnsi="Arial" w:cs="Arial"/>
                <w:color w:val="000000"/>
                <w:sz w:val="18"/>
                <w:szCs w:val="18"/>
              </w:rPr>
            </w:pPr>
            <w:r w:rsidRPr="00776D59">
              <w:rPr>
                <w:rFonts w:ascii="Arial" w:hAnsi="Arial" w:cs="Arial"/>
                <w:color w:val="000000"/>
                <w:sz w:val="18"/>
                <w:szCs w:val="18"/>
              </w:rPr>
              <w:t>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50E12512" w14:textId="77777777" w:rsidR="001613A4" w:rsidRPr="00776D59" w:rsidRDefault="001613A4" w:rsidP="001613A4">
            <w:pPr>
              <w:rPr>
                <w:rFonts w:ascii="Arial" w:hAnsi="Arial" w:cs="Arial"/>
                <w:color w:val="000000"/>
                <w:sz w:val="18"/>
                <w:szCs w:val="18"/>
              </w:rPr>
            </w:pPr>
            <w:r w:rsidRPr="00776D59">
              <w:rPr>
                <w:rFonts w:ascii="Arial" w:hAnsi="Arial" w:cs="Arial"/>
                <w:color w:val="000000"/>
                <w:sz w:val="18"/>
                <w:szCs w:val="18"/>
              </w:rPr>
              <w:t> </w:t>
            </w:r>
          </w:p>
        </w:tc>
        <w:tc>
          <w:tcPr>
            <w:tcW w:w="726"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6858160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51F95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Total</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D8310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R$46.100.512,20</w:t>
            </w:r>
          </w:p>
        </w:tc>
        <w:tc>
          <w:tcPr>
            <w:tcW w:w="113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DDF0935" w14:textId="77777777" w:rsidR="001613A4" w:rsidRPr="00776D59" w:rsidRDefault="001613A4" w:rsidP="001613A4">
            <w:pPr>
              <w:jc w:val="left"/>
              <w:rPr>
                <w:rFonts w:ascii="Arial" w:hAnsi="Arial" w:cs="Arial"/>
                <w:color w:val="000000"/>
                <w:sz w:val="18"/>
                <w:szCs w:val="18"/>
              </w:rPr>
            </w:pPr>
            <w:r w:rsidRPr="00776D59">
              <w:rPr>
                <w:rFonts w:ascii="Arial" w:hAnsi="Arial" w:cs="Arial"/>
                <w:color w:val="000000"/>
                <w:sz w:val="18"/>
                <w:szCs w:val="18"/>
              </w:rPr>
              <w:t>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070FA4A" w14:textId="77777777" w:rsidR="001613A4" w:rsidRPr="00776D59" w:rsidRDefault="001613A4" w:rsidP="001613A4">
            <w:pPr>
              <w:rPr>
                <w:rFonts w:ascii="Arial" w:hAnsi="Arial" w:cs="Arial"/>
                <w:color w:val="000000"/>
                <w:sz w:val="18"/>
                <w:szCs w:val="18"/>
              </w:rPr>
            </w:pPr>
            <w:r w:rsidRPr="00776D59">
              <w:rPr>
                <w:rFonts w:ascii="Arial" w:hAnsi="Arial" w:cs="Arial"/>
                <w:color w:val="000000"/>
                <w:sz w:val="18"/>
                <w:szCs w:val="18"/>
              </w:rPr>
              <w:t> </w:t>
            </w:r>
          </w:p>
        </w:tc>
        <w:tc>
          <w:tcPr>
            <w:tcW w:w="1559"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93EC005" w14:textId="77777777" w:rsidR="001613A4" w:rsidRPr="00776D59" w:rsidRDefault="001613A4" w:rsidP="001613A4">
            <w:pPr>
              <w:rPr>
                <w:rFonts w:ascii="Arial" w:hAnsi="Arial" w:cs="Arial"/>
                <w:color w:val="000000"/>
                <w:sz w:val="18"/>
                <w:szCs w:val="18"/>
              </w:rPr>
            </w:pPr>
            <w:r w:rsidRPr="00776D59">
              <w:rPr>
                <w:rFonts w:ascii="Arial" w:hAnsi="Arial" w:cs="Arial"/>
                <w:color w:val="000000"/>
                <w:sz w:val="18"/>
                <w:szCs w:val="18"/>
              </w:rPr>
              <w:t> </w:t>
            </w:r>
          </w:p>
        </w:tc>
      </w:tr>
    </w:tbl>
    <w:p w14:paraId="0F418949" w14:textId="77777777" w:rsidR="00AA799B" w:rsidRDefault="00AA799B" w:rsidP="002A58AD">
      <w:pPr>
        <w:pStyle w:val="DeltaViewTableBody"/>
        <w:tabs>
          <w:tab w:val="left" w:pos="851"/>
        </w:tabs>
        <w:spacing w:line="360" w:lineRule="auto"/>
        <w:jc w:val="center"/>
        <w:rPr>
          <w:b/>
          <w:bCs/>
          <w:color w:val="000000"/>
          <w:sz w:val="20"/>
          <w:szCs w:val="20"/>
          <w:highlight w:val="yellow"/>
          <w:lang w:val="pt-BR"/>
        </w:rPr>
      </w:pPr>
    </w:p>
    <w:p w14:paraId="66C0845E" w14:textId="482FF4CB"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73C7CEA9"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49479E">
              <w:rPr>
                <w:rFonts w:ascii="Arial" w:hAnsi="Arial" w:cs="Arial"/>
                <w:sz w:val="20"/>
              </w:rPr>
              <w:t xml:space="preserve">108.000 (cento e oito mil) </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B616ED">
              <w:rPr>
                <w:rFonts w:ascii="Arial" w:hAnsi="Arial" w:cs="Arial"/>
                <w:color w:val="000000"/>
                <w:sz w:val="20"/>
              </w:rPr>
              <w:t>outubro</w:t>
            </w:r>
            <w:r w:rsidR="00B616E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431F7DEF"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B616ED">
              <w:rPr>
                <w:rFonts w:ascii="Arial" w:hAnsi="Arial" w:cs="Arial"/>
                <w:color w:val="000000"/>
                <w:sz w:val="20"/>
              </w:rPr>
              <w:t>outubro</w:t>
            </w:r>
            <w:r w:rsidR="00B616E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776D59" w:rsidRDefault="009D6C53" w:rsidP="009D6C53">
      <w:pPr>
        <w:outlineLvl w:val="0"/>
        <w:rPr>
          <w:rFonts w:ascii="Arial" w:hAnsi="Arial" w:cs="Arial"/>
          <w:b/>
          <w:smallCaps/>
          <w:sz w:val="20"/>
          <w:u w:val="single"/>
        </w:rPr>
      </w:pPr>
      <w:r w:rsidRPr="00776D59">
        <w:rPr>
          <w:rFonts w:ascii="Arial" w:hAnsi="Arial" w:cs="Arial"/>
          <w:b/>
          <w:smallCaps/>
          <w:sz w:val="20"/>
          <w:u w:val="single"/>
        </w:rPr>
        <w:t>Debêntures Subscritas</w:t>
      </w:r>
    </w:p>
    <w:p w14:paraId="0DC18737" w14:textId="77777777" w:rsidR="009D6C53" w:rsidRPr="00776D59"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776D59"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776D59" w:rsidRDefault="009D6C53" w:rsidP="009D6C53">
            <w:pPr>
              <w:spacing w:after="0"/>
              <w:ind w:right="-6"/>
              <w:jc w:val="center"/>
              <w:rPr>
                <w:rFonts w:ascii="Arial" w:hAnsi="Arial" w:cs="Arial"/>
                <w:b/>
                <w:sz w:val="20"/>
              </w:rPr>
            </w:pPr>
            <w:r w:rsidRPr="00776D59">
              <w:rPr>
                <w:rFonts w:ascii="Arial" w:hAnsi="Arial" w:cs="Arial"/>
                <w:b/>
                <w:smallCaps/>
                <w:sz w:val="20"/>
              </w:rPr>
              <w:t>QTDE. SUBSCRITA CRI</w:t>
            </w:r>
          </w:p>
        </w:tc>
        <w:tc>
          <w:tcPr>
            <w:tcW w:w="425" w:type="dxa"/>
            <w:vAlign w:val="center"/>
          </w:tcPr>
          <w:p w14:paraId="75CA32E7" w14:textId="77777777" w:rsidR="009D6C53" w:rsidRPr="00776D59"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776D59" w:rsidRDefault="009D6C53" w:rsidP="009D6C53">
            <w:pPr>
              <w:spacing w:after="0"/>
              <w:ind w:right="-6"/>
              <w:jc w:val="center"/>
              <w:rPr>
                <w:rFonts w:ascii="Arial" w:hAnsi="Arial" w:cs="Arial"/>
                <w:b/>
                <w:smallCaps/>
                <w:sz w:val="20"/>
              </w:rPr>
            </w:pPr>
            <w:r w:rsidRPr="00776D59">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776D59"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776D59" w:rsidRDefault="009D6C53" w:rsidP="009D6C53">
            <w:pPr>
              <w:spacing w:after="0"/>
              <w:jc w:val="center"/>
              <w:rPr>
                <w:rFonts w:ascii="Arial" w:hAnsi="Arial" w:cs="Arial"/>
                <w:b/>
                <w:smallCaps/>
                <w:sz w:val="20"/>
              </w:rPr>
            </w:pPr>
            <w:r w:rsidRPr="00776D59">
              <w:rPr>
                <w:rFonts w:ascii="Arial" w:hAnsi="Arial" w:cs="Arial"/>
                <w:b/>
                <w:smallCaps/>
                <w:sz w:val="20"/>
              </w:rPr>
              <w:t>VALOR TOTAL SUBSCRITO DE CRI (R$)</w:t>
            </w:r>
          </w:p>
        </w:tc>
      </w:tr>
      <w:tr w:rsidR="009D6C53" w:rsidRPr="00776D59"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776D59" w:rsidRDefault="003D0C19" w:rsidP="009D6C53">
            <w:pPr>
              <w:spacing w:after="0"/>
              <w:ind w:right="-6"/>
              <w:jc w:val="center"/>
              <w:rPr>
                <w:rFonts w:ascii="Arial" w:hAnsi="Arial" w:cs="Arial"/>
                <w:sz w:val="20"/>
              </w:rPr>
            </w:pPr>
            <w:r w:rsidRPr="00776D59">
              <w:rPr>
                <w:rFonts w:ascii="Arial" w:hAnsi="Arial" w:cs="Arial"/>
                <w:sz w:val="20"/>
              </w:rPr>
              <w:t>[</w:t>
            </w:r>
            <w:r w:rsidRPr="00776D59">
              <w:rPr>
                <w:rFonts w:ascii="Arial" w:hAnsi="Arial" w:cs="Arial"/>
                <w:sz w:val="20"/>
              </w:rPr>
              <w:sym w:font="Symbol" w:char="F0B7"/>
            </w:r>
            <w:r w:rsidRPr="00776D59">
              <w:rPr>
                <w:rFonts w:ascii="Arial" w:hAnsi="Arial" w:cs="Arial"/>
                <w:sz w:val="20"/>
              </w:rPr>
              <w:t>]</w:t>
            </w:r>
          </w:p>
        </w:tc>
        <w:tc>
          <w:tcPr>
            <w:tcW w:w="425" w:type="dxa"/>
            <w:shd w:val="clear" w:color="auto" w:fill="FFFFFF"/>
            <w:vAlign w:val="center"/>
          </w:tcPr>
          <w:p w14:paraId="1DAA5249" w14:textId="77777777" w:rsidR="009D6C53" w:rsidRPr="00776D59"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776D59" w:rsidRDefault="009D6C53" w:rsidP="009D6C53">
            <w:pPr>
              <w:spacing w:after="0"/>
              <w:ind w:right="-6"/>
              <w:jc w:val="center"/>
              <w:rPr>
                <w:rFonts w:ascii="Arial" w:hAnsi="Arial" w:cs="Arial"/>
                <w:sz w:val="20"/>
              </w:rPr>
            </w:pPr>
            <w:r w:rsidRPr="00776D59">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776D59"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776D59" w:rsidRDefault="009D6C53" w:rsidP="009D6C53">
            <w:pPr>
              <w:spacing w:after="0"/>
              <w:jc w:val="center"/>
              <w:rPr>
                <w:rFonts w:ascii="Arial" w:hAnsi="Arial" w:cs="Arial"/>
                <w:sz w:val="20"/>
              </w:rPr>
            </w:pPr>
            <w:r w:rsidRPr="00776D59">
              <w:rPr>
                <w:rFonts w:ascii="Arial" w:hAnsi="Arial" w:cs="Arial"/>
                <w:sz w:val="20"/>
              </w:rPr>
              <w:t xml:space="preserve">R$ </w:t>
            </w:r>
            <w:r w:rsidR="003D0C19" w:rsidRPr="00776D59">
              <w:rPr>
                <w:rFonts w:ascii="Arial" w:hAnsi="Arial" w:cs="Arial"/>
                <w:sz w:val="20"/>
              </w:rPr>
              <w:t>[</w:t>
            </w:r>
            <w:r w:rsidR="003D0C19" w:rsidRPr="00776D59">
              <w:rPr>
                <w:rFonts w:ascii="Arial" w:hAnsi="Arial" w:cs="Arial"/>
                <w:sz w:val="20"/>
              </w:rPr>
              <w:sym w:font="Symbol" w:char="F0B7"/>
            </w:r>
            <w:r w:rsidR="003D0C19" w:rsidRPr="00776D59">
              <w:rPr>
                <w:rFonts w:ascii="Arial" w:hAnsi="Arial" w:cs="Arial"/>
                <w:sz w:val="20"/>
              </w:rPr>
              <w:t>]</w:t>
            </w:r>
          </w:p>
        </w:tc>
      </w:tr>
    </w:tbl>
    <w:p w14:paraId="51634472" w14:textId="77777777" w:rsidR="009D6C53" w:rsidRPr="00776D59" w:rsidRDefault="009D6C53" w:rsidP="009D6C53">
      <w:pPr>
        <w:spacing w:after="0"/>
        <w:ind w:right="-6"/>
        <w:rPr>
          <w:rFonts w:ascii="Arial" w:hAnsi="Arial" w:cs="Arial"/>
          <w:b/>
          <w:sz w:val="20"/>
        </w:rPr>
      </w:pPr>
    </w:p>
    <w:p w14:paraId="6845B2FC" w14:textId="77777777" w:rsidR="009D6C53" w:rsidRPr="00776D59" w:rsidRDefault="009D6C53" w:rsidP="009D6C53">
      <w:pPr>
        <w:spacing w:after="0"/>
        <w:rPr>
          <w:rFonts w:ascii="Arial" w:hAnsi="Arial" w:cs="Arial"/>
          <w:b/>
          <w:smallCaps/>
          <w:sz w:val="20"/>
          <w:u w:val="single"/>
        </w:rPr>
      </w:pPr>
      <w:r w:rsidRPr="00776D59">
        <w:rPr>
          <w:rFonts w:ascii="Arial" w:hAnsi="Arial" w:cs="Arial"/>
          <w:b/>
          <w:smallCaps/>
          <w:sz w:val="20"/>
          <w:u w:val="single"/>
        </w:rPr>
        <w:t>FORMA DE PAGAMENTO, SUBSCRIÇÃO E INTEGRALIZAÇÃO</w:t>
      </w:r>
    </w:p>
    <w:p w14:paraId="54F06B20" w14:textId="77777777" w:rsidR="009D6C53" w:rsidRPr="00776D59"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05A1F42D" w:rsidR="009D6C53" w:rsidRPr="00776D59" w:rsidRDefault="00101C1D" w:rsidP="009D6C53">
            <w:pPr>
              <w:spacing w:after="0"/>
              <w:ind w:left="634"/>
              <w:rPr>
                <w:rFonts w:ascii="Arial" w:hAnsi="Arial" w:cs="Arial"/>
                <w:b/>
                <w:sz w:val="20"/>
              </w:rPr>
            </w:pPr>
            <w:bookmarkStart w:id="451" w:name="_Hlk71291574"/>
            <w:r w:rsidRPr="00776D59">
              <w:rPr>
                <w:noProof/>
              </w:rPr>
              <mc:AlternateContent>
                <mc:Choice Requires="wps">
                  <w:drawing>
                    <wp:anchor distT="0" distB="0" distL="114300" distR="114300" simplePos="0" relativeHeight="251657728" behindDoc="0" locked="0" layoutInCell="1" allowOverlap="1" wp14:anchorId="5840CA5E" wp14:editId="27586831">
                      <wp:simplePos x="0" y="0"/>
                      <wp:positionH relativeFrom="column">
                        <wp:posOffset>6350</wp:posOffset>
                      </wp:positionH>
                      <wp:positionV relativeFrom="paragraph">
                        <wp:posOffset>7620</wp:posOffset>
                      </wp:positionV>
                      <wp:extent cx="91440" cy="91440"/>
                      <wp:effectExtent l="0" t="0"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CA5E" id="_x0000_t202" coordsize="21600,21600" o:spt="202" path="m,l,21600r21600,l21600,xe">
                      <v:stroke joinstyle="miter"/>
                      <v:path gradientshapeok="t" o:connecttype="rect"/>
                    </v:shapetype>
                    <v:shape id="Text Box 2" o:spid="_x0000_s1026" type="#_x0000_t202" style="position:absolute;left:0;text-align:left;margin-left:.5pt;margin-top:.6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009D6C53" w:rsidRPr="00776D59">
              <w:rPr>
                <w:rFonts w:ascii="Arial" w:hAnsi="Arial" w:cs="Arial"/>
                <w:b/>
                <w:sz w:val="20"/>
              </w:rPr>
              <w:t xml:space="preserve">Em conta corrente </w:t>
            </w:r>
            <w:r w:rsidR="009D6C53" w:rsidRPr="00776D59">
              <w:rPr>
                <w:rFonts w:ascii="Arial" w:hAnsi="Arial" w:cs="Arial"/>
                <w:sz w:val="20"/>
              </w:rPr>
              <w:t>nº [</w:t>
            </w:r>
            <w:r w:rsidR="009D6C53" w:rsidRPr="00776D59">
              <w:rPr>
                <w:rFonts w:ascii="Arial" w:hAnsi="Arial" w:cs="Arial"/>
                <w:sz w:val="20"/>
              </w:rPr>
              <w:sym w:font="Symbol" w:char="F0B7"/>
            </w:r>
            <w:r w:rsidR="009D6C53" w:rsidRPr="00776D59">
              <w:rPr>
                <w:rFonts w:ascii="Arial" w:hAnsi="Arial" w:cs="Arial"/>
                <w:sz w:val="20"/>
              </w:rPr>
              <w:t>]</w:t>
            </w:r>
            <w:r w:rsidR="009D6C53" w:rsidRPr="00776D59">
              <w:rPr>
                <w:rFonts w:ascii="Arial" w:hAnsi="Arial" w:cs="Arial"/>
                <w:b/>
                <w:sz w:val="20"/>
              </w:rPr>
              <w:tab/>
            </w:r>
            <w:r w:rsidR="009D6C53" w:rsidRPr="00776D59">
              <w:rPr>
                <w:rFonts w:ascii="Arial" w:hAnsi="Arial" w:cs="Arial"/>
                <w:b/>
                <w:sz w:val="20"/>
              </w:rPr>
              <w:tab/>
              <w:t xml:space="preserve">Banco </w:t>
            </w:r>
            <w:r w:rsidR="009D6C53" w:rsidRPr="00776D59">
              <w:rPr>
                <w:rFonts w:ascii="Arial" w:hAnsi="Arial" w:cs="Arial"/>
                <w:sz w:val="20"/>
              </w:rPr>
              <w:t>nº [</w:t>
            </w:r>
            <w:r w:rsidR="009D6C53" w:rsidRPr="00776D59">
              <w:rPr>
                <w:rFonts w:ascii="Arial" w:hAnsi="Arial" w:cs="Arial"/>
                <w:sz w:val="20"/>
              </w:rPr>
              <w:sym w:font="Symbol" w:char="F0B7"/>
            </w:r>
            <w:r w:rsidR="009D6C53" w:rsidRPr="00776D59">
              <w:rPr>
                <w:rFonts w:ascii="Arial" w:hAnsi="Arial" w:cs="Arial"/>
                <w:sz w:val="20"/>
              </w:rPr>
              <w:t>]</w:t>
            </w:r>
            <w:r w:rsidR="009D6C53" w:rsidRPr="00776D59">
              <w:rPr>
                <w:rFonts w:ascii="Arial" w:hAnsi="Arial" w:cs="Arial"/>
                <w:b/>
                <w:sz w:val="20"/>
              </w:rPr>
              <w:tab/>
            </w:r>
            <w:r w:rsidR="009D6C53" w:rsidRPr="00776D59">
              <w:rPr>
                <w:rFonts w:ascii="Arial" w:hAnsi="Arial" w:cs="Arial"/>
                <w:b/>
                <w:sz w:val="20"/>
              </w:rPr>
              <w:tab/>
              <w:t xml:space="preserve">Agência nº </w:t>
            </w:r>
            <w:r w:rsidR="009D6C53" w:rsidRPr="00776D59">
              <w:rPr>
                <w:rFonts w:ascii="Arial" w:hAnsi="Arial" w:cs="Arial"/>
                <w:sz w:val="20"/>
              </w:rPr>
              <w:t>[</w:t>
            </w:r>
            <w:r w:rsidR="009D6C53" w:rsidRPr="00776D59">
              <w:rPr>
                <w:rFonts w:ascii="Arial" w:hAnsi="Arial" w:cs="Arial"/>
                <w:sz w:val="20"/>
              </w:rPr>
              <w:sym w:font="Symbol" w:char="F0B7"/>
            </w:r>
            <w:r w:rsidR="009D6C53" w:rsidRPr="00776D59">
              <w:rPr>
                <w:rFonts w:ascii="Arial" w:hAnsi="Arial" w:cs="Arial"/>
                <w:sz w:val="20"/>
              </w:rPr>
              <w:t>]</w:t>
            </w:r>
          </w:p>
          <w:p w14:paraId="1640FE74" w14:textId="668C78E0" w:rsidR="009D6C53" w:rsidRPr="00776D59" w:rsidRDefault="00101C1D" w:rsidP="009D6C53">
            <w:pPr>
              <w:spacing w:after="0"/>
              <w:ind w:left="634"/>
              <w:rPr>
                <w:rFonts w:ascii="Arial" w:hAnsi="Arial" w:cs="Arial"/>
                <w:b/>
                <w:sz w:val="20"/>
              </w:rPr>
            </w:pPr>
            <w:r w:rsidRPr="00776D59">
              <w:rPr>
                <w:noProof/>
              </w:rPr>
              <mc:AlternateContent>
                <mc:Choice Requires="wps">
                  <w:drawing>
                    <wp:anchor distT="0" distB="0" distL="114300" distR="114300" simplePos="0" relativeHeight="251658752" behindDoc="0" locked="0" layoutInCell="1" allowOverlap="1" wp14:anchorId="25A113C9" wp14:editId="2BA15025">
                      <wp:simplePos x="0" y="0"/>
                      <wp:positionH relativeFrom="column">
                        <wp:posOffset>0</wp:posOffset>
                      </wp:positionH>
                      <wp:positionV relativeFrom="paragraph">
                        <wp:posOffset>12700</wp:posOffset>
                      </wp:positionV>
                      <wp:extent cx="91440" cy="91440"/>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13C9" id="Text Box 1" o:spid="_x0000_s1027" type="#_x0000_t202" style="position:absolute;left:0;text-align:left;margin-left:0;margin-top:1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009D6C53" w:rsidRPr="00776D59">
              <w:rPr>
                <w:rFonts w:ascii="Arial" w:hAnsi="Arial" w:cs="Arial"/>
                <w:b/>
                <w:sz w:val="20"/>
              </w:rPr>
              <w:t>Moeda corrente nacional.</w:t>
            </w:r>
            <w:r w:rsidR="009D6C53" w:rsidRPr="00776D59">
              <w:rPr>
                <w:rFonts w:ascii="Arial" w:hAnsi="Arial" w:cs="Arial"/>
                <w:sz w:val="20"/>
              </w:rPr>
              <w:t xml:space="preserve"> </w:t>
            </w:r>
          </w:p>
          <w:p w14:paraId="566E6941" w14:textId="77777777" w:rsidR="009D6C53" w:rsidRPr="00776D59" w:rsidRDefault="009D6C53" w:rsidP="009D6C53">
            <w:pPr>
              <w:spacing w:after="0"/>
              <w:ind w:left="634"/>
              <w:rPr>
                <w:rFonts w:ascii="Arial" w:hAnsi="Arial" w:cs="Arial"/>
                <w:b/>
                <w:sz w:val="20"/>
              </w:rPr>
            </w:pPr>
          </w:p>
          <w:p w14:paraId="01637A98" w14:textId="77777777" w:rsidR="009D6C53" w:rsidRPr="00776D59" w:rsidRDefault="009D6C53" w:rsidP="009D6C53">
            <w:pPr>
              <w:spacing w:after="0"/>
              <w:rPr>
                <w:rFonts w:ascii="Arial" w:hAnsi="Arial" w:cs="Arial"/>
                <w:sz w:val="20"/>
              </w:rPr>
            </w:pPr>
            <w:r w:rsidRPr="00776D59">
              <w:rPr>
                <w:rFonts w:ascii="Arial" w:hAnsi="Arial" w:cs="Arial"/>
                <w:sz w:val="20"/>
              </w:rPr>
              <w:t>A Escritura de Emissão está disponível no seguinte endereço: [</w:t>
            </w:r>
            <w:r w:rsidRPr="00776D59">
              <w:rPr>
                <w:rFonts w:ascii="Arial" w:hAnsi="Arial" w:cs="Arial"/>
                <w:sz w:val="20"/>
              </w:rPr>
              <w:sym w:font="Symbol" w:char="F0B7"/>
            </w:r>
            <w:r w:rsidRPr="00776D59">
              <w:rPr>
                <w:rFonts w:ascii="Arial" w:hAnsi="Arial" w:cs="Arial"/>
                <w:sz w:val="20"/>
              </w:rPr>
              <w:t>]</w:t>
            </w:r>
          </w:p>
          <w:p w14:paraId="48E6763F" w14:textId="77777777" w:rsidR="009D6C53" w:rsidRPr="00776D59" w:rsidRDefault="009D6C53" w:rsidP="009D6C53">
            <w:pPr>
              <w:spacing w:after="0"/>
              <w:rPr>
                <w:rFonts w:ascii="Arial" w:hAnsi="Arial" w:cs="Arial"/>
                <w:b/>
                <w:sz w:val="20"/>
              </w:rPr>
            </w:pPr>
          </w:p>
          <w:p w14:paraId="4C53359D" w14:textId="77777777" w:rsidR="009D6C53" w:rsidRPr="00776D59" w:rsidRDefault="009D6C53" w:rsidP="009D6C53">
            <w:pPr>
              <w:spacing w:after="0"/>
              <w:rPr>
                <w:rFonts w:ascii="Arial" w:hAnsi="Arial" w:cs="Arial"/>
                <w:b/>
                <w:sz w:val="20"/>
              </w:rPr>
            </w:pPr>
            <w:r w:rsidRPr="00776D59">
              <w:rPr>
                <w:rFonts w:ascii="Arial" w:hAnsi="Arial" w:cs="Arial"/>
                <w:b/>
                <w:sz w:val="20"/>
              </w:rPr>
              <w:t>CONDIÇÕES PRECEDENTES</w:t>
            </w:r>
          </w:p>
          <w:p w14:paraId="2F3CA300" w14:textId="77777777" w:rsidR="009D6C53" w:rsidRPr="00776D59" w:rsidRDefault="009D6C53" w:rsidP="009D6C53">
            <w:pPr>
              <w:spacing w:after="0"/>
              <w:rPr>
                <w:rFonts w:ascii="Arial" w:hAnsi="Arial" w:cs="Arial"/>
                <w:sz w:val="20"/>
              </w:rPr>
            </w:pPr>
          </w:p>
          <w:p w14:paraId="76F62B06" w14:textId="14CA10BE" w:rsidR="009D6C53" w:rsidRDefault="009D6C53" w:rsidP="001263B2">
            <w:pPr>
              <w:spacing w:after="0"/>
              <w:rPr>
                <w:rFonts w:ascii="Arial" w:hAnsi="Arial" w:cs="Arial"/>
                <w:b/>
                <w:sz w:val="20"/>
              </w:rPr>
            </w:pPr>
            <w:r w:rsidRPr="00776D59">
              <w:rPr>
                <w:rFonts w:ascii="Arial" w:hAnsi="Arial" w:cs="Arial"/>
                <w:sz w:val="20"/>
              </w:rPr>
              <w:t>A integralização das Debêntures encontra-se condicionada ao atendimento das seguintes condições precedentes (“</w:t>
            </w:r>
            <w:r w:rsidRPr="00776D59">
              <w:rPr>
                <w:rFonts w:ascii="Arial" w:hAnsi="Arial" w:cs="Arial"/>
                <w:b/>
                <w:sz w:val="20"/>
              </w:rPr>
              <w:t>Condições Precedentes</w:t>
            </w:r>
            <w:r w:rsidRPr="00776D59">
              <w:rPr>
                <w:rFonts w:ascii="Arial" w:hAnsi="Arial" w:cs="Arial"/>
                <w:sz w:val="20"/>
              </w:rPr>
              <w:t>”):</w:t>
            </w:r>
            <w:r w:rsidR="00377971">
              <w:rPr>
                <w:rFonts w:ascii="Arial" w:hAnsi="Arial" w:cs="Arial"/>
                <w:sz w:val="20"/>
              </w:rPr>
              <w:t xml:space="preserve"> </w:t>
            </w:r>
          </w:p>
          <w:p w14:paraId="3ABD020E" w14:textId="77777777" w:rsidR="001263B2" w:rsidRDefault="001263B2" w:rsidP="001263B2">
            <w:pPr>
              <w:spacing w:after="0"/>
              <w:rPr>
                <w:rFonts w:ascii="Arial" w:hAnsi="Arial" w:cs="Arial"/>
                <w:b/>
                <w:sz w:val="20"/>
              </w:rPr>
            </w:pPr>
          </w:p>
          <w:p w14:paraId="4C5149F4" w14:textId="77777777" w:rsidR="001263B2" w:rsidRDefault="001263B2" w:rsidP="001263B2">
            <w:pPr>
              <w:spacing w:after="0"/>
              <w:rPr>
                <w:rFonts w:ascii="Arial" w:hAnsi="Arial" w:cs="Arial"/>
                <w:b/>
                <w:sz w:val="20"/>
              </w:rPr>
            </w:pPr>
          </w:p>
          <w:p w14:paraId="3DEC1804" w14:textId="00049EEB" w:rsidR="001263B2" w:rsidRPr="00F6090E" w:rsidRDefault="001263B2" w:rsidP="00776D59">
            <w:pPr>
              <w:spacing w:after="0"/>
              <w:rPr>
                <w:rFonts w:ascii="Arial" w:hAnsi="Arial" w:cs="Arial"/>
                <w:b/>
                <w:sz w:val="20"/>
              </w:rPr>
            </w:pPr>
          </w:p>
        </w:tc>
      </w:tr>
      <w:bookmarkEnd w:id="451"/>
      <w:tr w:rsidR="009D6C53" w:rsidRPr="00F6090E" w14:paraId="5BDC1970" w14:textId="77777777" w:rsidTr="001459FB">
        <w:trPr>
          <w:cantSplit/>
          <w:trHeight w:val="1102"/>
          <w:jc w:val="center"/>
        </w:trPr>
        <w:tc>
          <w:tcPr>
            <w:tcW w:w="9568" w:type="dxa"/>
            <w:vAlign w:val="center"/>
            <w:hideMark/>
          </w:tcPr>
          <w:p w14:paraId="1676ACFC" w14:textId="2AFBB338" w:rsidR="001263B2" w:rsidRPr="001263B2" w:rsidRDefault="001263B2" w:rsidP="00776D59">
            <w:pPr>
              <w:pStyle w:val="Level4"/>
              <w:ind w:left="680"/>
            </w:pPr>
            <w:r w:rsidRPr="001263B2">
              <w:t xml:space="preserve">assinatura, por todas as respectivas partes, e manutenção da vigência, eficácia e exigibilidade: </w:t>
            </w:r>
          </w:p>
          <w:p w14:paraId="61D6F724" w14:textId="6AD2282F" w:rsidR="001263B2" w:rsidRPr="001263B2" w:rsidRDefault="001263B2" w:rsidP="00776D59">
            <w:pPr>
              <w:pStyle w:val="Level5"/>
              <w:ind w:left="1360"/>
            </w:pPr>
            <w:r w:rsidRPr="001263B2">
              <w:t>de todos os documentos necessários à concretização da Emissão e da Oferta, incluindo, sem limitação, os Documentos da Operação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 e</w:t>
            </w:r>
          </w:p>
          <w:p w14:paraId="0ED417BE" w14:textId="285AE0CC" w:rsidR="001263B2" w:rsidRDefault="001263B2" w:rsidP="00776D59">
            <w:pPr>
              <w:pStyle w:val="Level5"/>
              <w:ind w:left="1360"/>
            </w:pPr>
            <w:r w:rsidRPr="001263B2">
              <w:t>apresentar à Debenturista com relação ao:</w:t>
            </w:r>
          </w:p>
          <w:p w14:paraId="4E99852C" w14:textId="77777777" w:rsidR="00357D3D" w:rsidRPr="001263B2" w:rsidRDefault="00357D3D" w:rsidP="001263B2">
            <w:pPr>
              <w:spacing w:after="0"/>
              <w:rPr>
                <w:rFonts w:ascii="Arial" w:hAnsi="Arial" w:cs="Arial"/>
                <w:sz w:val="20"/>
              </w:rPr>
            </w:pPr>
          </w:p>
          <w:p w14:paraId="4BAF7832" w14:textId="1F2501CF" w:rsidR="00357D3D" w:rsidRDefault="00357D3D" w:rsidP="00776D59">
            <w:pPr>
              <w:pStyle w:val="Level6"/>
              <w:tabs>
                <w:tab w:val="clear" w:pos="3402"/>
                <w:tab w:val="left" w:pos="680"/>
              </w:tabs>
              <w:ind w:left="680"/>
            </w:pPr>
            <w:r>
              <w:t>Projeto Assis Chateaubriand – Usina Canoa: (1) o “</w:t>
            </w:r>
            <w:r w:rsidRPr="008D6F7F">
              <w:rPr>
                <w:i/>
                <w:iCs/>
              </w:rPr>
              <w:t>Instrumento Particular de Contrato de Arrendamento Total de Central Geradora Termelétrica</w:t>
            </w:r>
            <w:r>
              <w:t>”, celebrado em 19/02/2019 entre RZK Energia e TIM S.A. (CNPJ nº 02.421.421/0001-11)”; e (2) o “</w:t>
            </w:r>
            <w:r w:rsidRPr="008D6F7F">
              <w:rPr>
                <w:i/>
                <w:iCs/>
              </w:rPr>
              <w:t>Instrumento Particular de Contrato de Prestação de Serviços de Operação e Manutenção</w:t>
            </w:r>
            <w:r>
              <w:t>”, celebrado em 08/11/2019 entre RZK Energia e TIM S.A. (CNPJ nº 02.421.421/0001-11);</w:t>
            </w:r>
          </w:p>
          <w:p w14:paraId="25A2ECC8" w14:textId="77777777" w:rsidR="00357D3D" w:rsidRDefault="00357D3D" w:rsidP="00776D59">
            <w:pPr>
              <w:pStyle w:val="Level6"/>
              <w:tabs>
                <w:tab w:val="clear" w:pos="3402"/>
                <w:tab w:val="left" w:pos="680"/>
              </w:tabs>
              <w:ind w:left="680"/>
            </w:pPr>
            <w:r w:rsidRPr="00406D8B">
              <w:t>Projeto Cidade Ocidental/GO – Usina Castanheira: (1)</w:t>
            </w:r>
            <w:r>
              <w:t xml:space="preserve"> o</w:t>
            </w:r>
            <w:r w:rsidRPr="00406D8B">
              <w:t xml:space="preserve"> “</w:t>
            </w:r>
            <w:r w:rsidRPr="008D6F7F">
              <w:rPr>
                <w:i/>
                <w:iCs/>
              </w:rPr>
              <w:t>Instrumento Particular de Locação Atípica de Usina Solar Fotovoltaica</w:t>
            </w:r>
            <w:r w:rsidRPr="00406D8B">
              <w:t xml:space="preserve">” celebrado em 13/12/2019 entre Usina Castanheira e Banco Santander (Brasil) S/A (CNPJ nº 90.400.888/0001-42)”; (2) </w:t>
            </w:r>
            <w:r>
              <w:t xml:space="preserve">o </w:t>
            </w:r>
            <w:r w:rsidRPr="00406D8B">
              <w:t>“</w:t>
            </w:r>
            <w:r w:rsidRPr="008D6F7F">
              <w:rPr>
                <w:i/>
                <w:iCs/>
              </w:rPr>
              <w:t>Contrato de Prestação de Serviços de Operação e Manutenção</w:t>
            </w:r>
            <w:r w:rsidRPr="00406D8B">
              <w:t>” celebrado em 13/12/2019 entre Usina Marina e  Banco Santander (Brasil) S/A, com anuência da Usina Castanheira; e (3)</w:t>
            </w:r>
            <w:r>
              <w:t xml:space="preserve"> o</w:t>
            </w:r>
            <w:r w:rsidRPr="00406D8B">
              <w:t xml:space="preserve"> “</w:t>
            </w:r>
            <w:r w:rsidRPr="008D6F7F">
              <w:rPr>
                <w:i/>
                <w:iCs/>
              </w:rPr>
              <w:t>Contrato de Prestação de Serviços de Gestão de Energia Elétrica</w:t>
            </w:r>
            <w:r w:rsidRPr="00406D8B">
              <w:t>” celebrado em 13/12/2019 entre a RZK Energia e o Banco Santander (Brasil) S/A, com anuência da Usina Castanheira e da Usina Marina</w:t>
            </w:r>
            <w:r>
              <w:t>;</w:t>
            </w:r>
          </w:p>
          <w:p w14:paraId="76628D98" w14:textId="77777777" w:rsidR="00357D3D" w:rsidRDefault="00357D3D" w:rsidP="00776D59">
            <w:pPr>
              <w:pStyle w:val="Level6"/>
              <w:tabs>
                <w:tab w:val="clear" w:pos="3402"/>
                <w:tab w:val="left" w:pos="680"/>
              </w:tabs>
              <w:ind w:left="680"/>
            </w:pPr>
            <w:r>
              <w:t>Projeto Altair/SP – Usina Salinas: (1) o “</w:t>
            </w:r>
            <w:r w:rsidRPr="008D6F7F">
              <w:rPr>
                <w:i/>
                <w:iCs/>
              </w:rPr>
              <w:t>Instrumento Particular de Locação Atípica de Usina Solar Fotovoltaica</w:t>
            </w:r>
            <w:r>
              <w:t>” celebrado em 30/12/2019 entre Usina Salinas e  Banco Santander (Brasil) S/A; (2) o “</w:t>
            </w:r>
            <w:r w:rsidRPr="008D6F7F">
              <w:rPr>
                <w:i/>
                <w:iCs/>
              </w:rPr>
              <w:t>Contrato de Prestação de Serviços de Operação e Manutenção</w:t>
            </w:r>
            <w:r>
              <w:t>” celebrado em 30/12/2019 entre Usina Marina e Banco Santander (Brasil) S/A, com anuência da Usina Salinas; e (3) o “</w:t>
            </w:r>
            <w:r w:rsidRPr="008D6F7F">
              <w:rPr>
                <w:i/>
                <w:iCs/>
              </w:rPr>
              <w:t>Contrato de Prestação de Serviços de Gestão de Energia Elétrica</w:t>
            </w:r>
            <w:r>
              <w:t>” celebrado em 30/12/2019 entre a RZK Energia e o Banco Santander (Brasil) S/A, com anuência da Usina Salinas e da Usina Marina;</w:t>
            </w:r>
          </w:p>
          <w:p w14:paraId="3DDEF15C" w14:textId="77777777" w:rsidR="00357D3D" w:rsidRDefault="00357D3D" w:rsidP="00776D59">
            <w:pPr>
              <w:pStyle w:val="Level6"/>
              <w:tabs>
                <w:tab w:val="clear" w:pos="3402"/>
                <w:tab w:val="left" w:pos="680"/>
              </w:tabs>
              <w:ind w:left="680"/>
            </w:pPr>
            <w:r>
              <w:t>Projeto Cipó-Guaçu/SP – Usina Manacá: (1) o “</w:t>
            </w:r>
            <w:r w:rsidRPr="008D6F7F">
              <w:rPr>
                <w:i/>
                <w:iCs/>
              </w:rPr>
              <w:t>Contrato de Promessa de Comodato de Imóvel com Locação de Equipamentos de Sistema de Geração de Energia e Outras Avenças</w:t>
            </w:r>
            <w:r>
              <w:t>”, celebrados em 18/11/2021 entre Usina Manacá e Raia Drogasil S.A. (CNPJ 61.585.865/0001-51), identificados como ‘CO_RD_RZK_ENEL_SP_1-1’, ‘CO_RD_RZK_ENEL_SP_1-2’ e ‘CO_RD_RZK_ENEL_SP_1-3’”; e (2) o “</w:t>
            </w:r>
            <w:r w:rsidRPr="008D6F7F">
              <w:rPr>
                <w:i/>
                <w:iCs/>
              </w:rPr>
              <w:t>Contrato de Operação e Manutenção (O&amp;M) de Sistema de Geração de Energia Elétrica (SGEE)</w:t>
            </w:r>
            <w:r>
              <w:t xml:space="preserve">”, celebrado em 18/11/2021 entre Usina Manacá e Raia Drogasil, identificado como ‘OM_RD_RZK_ENEL_SP_1; </w:t>
            </w:r>
          </w:p>
          <w:p w14:paraId="2CDE3B0D" w14:textId="77777777" w:rsidR="00357D3D" w:rsidRDefault="00357D3D" w:rsidP="00776D59">
            <w:pPr>
              <w:pStyle w:val="Level6"/>
              <w:tabs>
                <w:tab w:val="clear" w:pos="3402"/>
                <w:tab w:val="left" w:pos="680"/>
              </w:tabs>
              <w:ind w:left="680"/>
            </w:pPr>
            <w:r>
              <w:t>Projeto Ceilândia 2/DF – Usina Pinheiro: (1) o “</w:t>
            </w:r>
            <w:r w:rsidRPr="008D6F7F">
              <w:rPr>
                <w:i/>
                <w:iCs/>
              </w:rPr>
              <w:t>Contrato de Sublocação de Imóvel</w:t>
            </w:r>
            <w:r>
              <w:t>” celebrado em 15/09/2021 entre RZK Energia e Claro S.A. (CNPJ nº 40.432.544/0001-47); (2) o “</w:t>
            </w:r>
            <w:r w:rsidRPr="008D6F7F">
              <w:rPr>
                <w:i/>
                <w:iCs/>
              </w:rPr>
              <w:t>Contrato de Locação de Equipamentos de Sistema de Geração Distribuída – SGD</w:t>
            </w:r>
            <w:r>
              <w:t>” celebrado em 11/09/2019 entre RZK Energia e Claro S.A.; e (3) o “</w:t>
            </w:r>
            <w:r w:rsidRPr="008D6F7F">
              <w:rPr>
                <w:i/>
                <w:iCs/>
              </w:rPr>
              <w:t>Contrato de Operação e Manutenção dos SGD</w:t>
            </w:r>
            <w:r>
              <w:t>” celebrado em 11/09/2019 entre RZK e Claro S.A.;</w:t>
            </w:r>
          </w:p>
          <w:p w14:paraId="648C3963" w14:textId="77777777" w:rsidR="00357D3D" w:rsidRDefault="00357D3D" w:rsidP="00776D59">
            <w:pPr>
              <w:pStyle w:val="Level6"/>
              <w:tabs>
                <w:tab w:val="clear" w:pos="3402"/>
                <w:tab w:val="left" w:pos="680"/>
              </w:tabs>
              <w:ind w:left="680"/>
            </w:pPr>
            <w:r>
              <w:t>Projeto Ceilândia 2/DF – Usina Pitangueira: (1) o “</w:t>
            </w:r>
            <w:r w:rsidRPr="008D6F7F">
              <w:rPr>
                <w:i/>
                <w:iCs/>
              </w:rPr>
              <w:t>Instrumento Particular de Locação Atípica de Usina Solar Fotovoltaica</w:t>
            </w:r>
            <w:r>
              <w:t>” celebrado em 09/12/2019 entre Usina Pitangueira e Banco Santander (Brasil) S/A (CNPJ nº 90.400.888/0001-42); (2) o “</w:t>
            </w:r>
            <w:r w:rsidRPr="008D6F7F">
              <w:rPr>
                <w:i/>
                <w:iCs/>
              </w:rPr>
              <w:t>Contrato de Prestação de Serviços de Operação e Manutenção</w:t>
            </w:r>
            <w:r>
              <w:t>” celebrado em 09/12/2019 entre Usina Marina e  Banco Santander (Brasil) S/A, com anuência da Usina Pitangueira; e (3) o “</w:t>
            </w:r>
            <w:r w:rsidRPr="008D6F7F">
              <w:rPr>
                <w:i/>
                <w:iCs/>
              </w:rPr>
              <w:t>Contrato de Prestação de Serviços de Gestão de Energia Elétric</w:t>
            </w:r>
            <w:r>
              <w:t>a” celebrado em 09/12/2019 entre a RZK Energia e o Banco Santander (Brasil) S/A, com anuência da Usina Pitangueira e da Usina Marina;</w:t>
            </w:r>
          </w:p>
          <w:p w14:paraId="728278BB" w14:textId="762CE4B8" w:rsidR="00357D3D" w:rsidRDefault="00357D3D" w:rsidP="00776D59">
            <w:pPr>
              <w:pStyle w:val="Level6"/>
              <w:tabs>
                <w:tab w:val="clear" w:pos="3402"/>
                <w:tab w:val="left" w:pos="680"/>
              </w:tabs>
              <w:ind w:left="680"/>
            </w:pPr>
            <w:r>
              <w:t>Projeto Ceilândia 2/DF – Usina Atena: (1)</w:t>
            </w:r>
            <w:r w:rsidRPr="007C4182">
              <w:t xml:space="preserve"> </w:t>
            </w:r>
            <w:r>
              <w:t>o “</w:t>
            </w:r>
            <w:r w:rsidRPr="008D6F7F">
              <w:rPr>
                <w:i/>
                <w:iCs/>
              </w:rPr>
              <w:t>Instrumento Particular de Contrato de Sublocação de Coisa Imóvel</w:t>
            </w:r>
            <w:r>
              <w:t xml:space="preserve">” celebrado em 18/01/2019 entre RZK Energia e BRDF Fitness Center – Academia de </w:t>
            </w:r>
            <w:r w:rsidR="00602351">
              <w:t>Ginástica</w:t>
            </w:r>
            <w:r>
              <w:t xml:space="preserve"> S.A. (CNPJ nº 08.621.379/0001-69) e aditado em 23/09/2022 entre as mesmas partes e a Usina Atena; (2) o “</w:t>
            </w:r>
            <w:r w:rsidRPr="008D6F7F">
              <w:rPr>
                <w:i/>
                <w:iCs/>
              </w:rPr>
              <w:t>Contrato de Locação de Equipamentos de Sistema de Geração Distribuída</w:t>
            </w:r>
            <w:r>
              <w:t xml:space="preserve">” celebrado em 18/01/2019 entre RZK Energia e BRDF Fitness Center – Academia De </w:t>
            </w:r>
            <w:r w:rsidR="00602351">
              <w:t>Ginástica</w:t>
            </w:r>
            <w:r>
              <w:t xml:space="preserve"> S.A. e aditado em 23/09/2022 entre as mesmas partes e a Usina Atena”; (3)</w:t>
            </w:r>
            <w:r w:rsidRPr="007C4182">
              <w:t xml:space="preserve"> </w:t>
            </w:r>
            <w:r>
              <w:t>o “</w:t>
            </w:r>
            <w:r w:rsidRPr="008D6F7F">
              <w:rPr>
                <w:i/>
                <w:iCs/>
              </w:rPr>
              <w:t>Contrato de Operação &amp; Manutenção do SGD</w:t>
            </w:r>
            <w:r>
              <w:t>” celebrado em 18/01/2019 entre RZK Energia e BRDF FITNESS CENTER – ACADEMIA DE GINÁ</w:t>
            </w:r>
            <w:r w:rsidR="00602351">
              <w:t>S</w:t>
            </w:r>
            <w:r>
              <w:t>TICA S.A. (CNPJ nº 08.621.379/0001-69) e aditado em 23/09/2022 entre as mesmas partes e a Usina Atena; e (4)</w:t>
            </w:r>
            <w:r w:rsidRPr="007C4182">
              <w:t xml:space="preserve"> </w:t>
            </w:r>
            <w:r>
              <w:t>o “</w:t>
            </w:r>
            <w:r w:rsidRPr="008D6F7F">
              <w:rPr>
                <w:i/>
                <w:iCs/>
              </w:rPr>
              <w:t>Contrato de Garantia de Performance de Sistema de Geração Distribuída</w:t>
            </w:r>
            <w:r>
              <w:t>” celebrado em 18/01/2019 e aditado em 08/11/2021 entre RZK Energia e BRDF FITNESS CENTER – ACADEMIA DE GINÁ</w:t>
            </w:r>
            <w:r w:rsidR="00602351">
              <w:t>S</w:t>
            </w:r>
            <w:r>
              <w:t>TICA S.A. (CNPJ nº 08.621.379/0001-69) e aditado em 23/09/2022 entre as mesmas partes e a Usina Atena;</w:t>
            </w:r>
          </w:p>
          <w:p w14:paraId="125EA21C" w14:textId="77777777" w:rsidR="00357D3D" w:rsidRDefault="00357D3D" w:rsidP="00776D59">
            <w:pPr>
              <w:pStyle w:val="Level6"/>
              <w:tabs>
                <w:tab w:val="clear" w:pos="3402"/>
                <w:tab w:val="left" w:pos="680"/>
              </w:tabs>
              <w:ind w:left="680"/>
            </w:pPr>
            <w:r>
              <w:t>Projeto Ceilândia 2/DF – Usina Cedro: (1) o “</w:t>
            </w:r>
            <w:r w:rsidRPr="008D6F7F">
              <w:rPr>
                <w:i/>
                <w:iCs/>
              </w:rPr>
              <w:t>Instrumento Particular de Contrato de Sublocação de Imóvel</w:t>
            </w:r>
            <w:r>
              <w:t>” celebrado em 11/07/2019 entre RZK Energia e ADV ESPORTE E SAÚDE LTDA (CNPJ nº 08.644.821/0001-72)”, o qual foi transferido para a Usina Cedro Rosa através da notificação de cessão enviada pela RZK Energia e à ADV ESPORTE E SAÚDE LTDA em 24/08/2022; (2)</w:t>
            </w:r>
            <w:r w:rsidRPr="00B72BC2">
              <w:t xml:space="preserve"> </w:t>
            </w:r>
            <w:r>
              <w:t>o “</w:t>
            </w:r>
            <w:r w:rsidRPr="008D6F7F">
              <w:rPr>
                <w:i/>
                <w:iCs/>
              </w:rPr>
              <w:t>Contrato de Locação de Equipamentos de Sistema de Geração Distribuída – SGD</w:t>
            </w:r>
            <w:r>
              <w:t>” celebrado em 31/01/2019 entre RZK Energia e ADV ESPORTE E SAÚDE LTDA (CNPJ nº 08.644.821/0001-72)”, o qual foi transferido para a Usina Cedro Rosa através da notificação de cessão enviada pela RZK Energia à ADV ESPORTE E SAÚDE LTDA em 24/08/2022; (3) o “</w:t>
            </w:r>
            <w:r w:rsidRPr="008D6F7F">
              <w:rPr>
                <w:i/>
                <w:iCs/>
              </w:rPr>
              <w:t>Contrato de Operação e Manutenção SGD</w:t>
            </w:r>
            <w:r>
              <w:t>” celebrado em 31/01/2019 entre RZK Energia S.A. e ADV ESPORTE E SAÚDE LTDA., o qual foi transferido para a Usina Cedro Rosa através da notificação de cessão enviada pela RZK Energia à ADV ESPORTE E SAÚDE LTDA em 24/08/2022; e (4) o “</w:t>
            </w:r>
            <w:r w:rsidRPr="008D6F7F">
              <w:rPr>
                <w:i/>
                <w:iCs/>
              </w:rPr>
              <w:t>Contrato Guarda-chuva de Sistema de Geração Distribuída</w:t>
            </w:r>
            <w:r>
              <w:t>” 31/01/2019 entre RZK Energia e ADV ESPORTE E SAÚDE LTDA (CNPJ nº 08.644.821/0001-72), o qual foi transferido para a Usina Cedro Rosa através da notificação de cessão enviada pela RZK Energia à ADV ESPORTE E SAÚDE LTDA em 24/08/2022; e</w:t>
            </w:r>
          </w:p>
          <w:p w14:paraId="537DCF88" w14:textId="77777777" w:rsidR="00357D3D" w:rsidRDefault="00357D3D" w:rsidP="00776D59">
            <w:pPr>
              <w:pStyle w:val="Level6"/>
              <w:tabs>
                <w:tab w:val="clear" w:pos="3402"/>
                <w:tab w:val="left" w:pos="680"/>
              </w:tabs>
              <w:ind w:left="680"/>
            </w:pPr>
            <w:r>
              <w:t>Projeto Fernandópolis/SP – Usina Litoral: (1) o “</w:t>
            </w:r>
            <w:r w:rsidRPr="008D6F7F">
              <w:rPr>
                <w:i/>
                <w:iCs/>
              </w:rPr>
              <w:t>Instrumento Particular de Locação Atípica de Usina Solar Fotovoltaica</w:t>
            </w:r>
            <w:r>
              <w:t>” celebrado em 27/06/2019 entre Usina Litoral e BANCO SANTANDER (BRASIL) S/A (CNPJ nº 90.400.888/0001-42)”; (2)</w:t>
            </w:r>
            <w:r w:rsidRPr="00B72BC2">
              <w:t xml:space="preserve"> </w:t>
            </w:r>
            <w:r>
              <w:t>o “</w:t>
            </w:r>
            <w:r w:rsidRPr="008D6F7F">
              <w:rPr>
                <w:i/>
                <w:iCs/>
              </w:rPr>
              <w:t>Contrato de Prestação de Serviços de Operação e Manutenção</w:t>
            </w:r>
            <w:r>
              <w:t>” celebrado em 27/06/2019 entre Usina Marina e BANCO SANTANDER (BRASIL) S/A (CNPJ nº 90.400.888/0001-42), com anuência da Usina Litoral; e (3) o “</w:t>
            </w:r>
            <w:r w:rsidRPr="008D6F7F">
              <w:rPr>
                <w:i/>
                <w:iCs/>
              </w:rPr>
              <w:t>Contrato de Prestação de Serviços de Gestão de Energia Elétrica</w:t>
            </w:r>
            <w:r>
              <w:t xml:space="preserve">” celebrado em 27/06/2019 entre a RZK Energia e o BANCO SANTANDER (BRASIL) S.A. (CNPJ nº 90.400.888/0001-42), com anuência da Usina Litoral e da Usina Marina. </w:t>
            </w:r>
          </w:p>
          <w:p w14:paraId="1C8F7990" w14:textId="24E55ECA" w:rsidR="00357D3D" w:rsidRPr="008D6F7F" w:rsidRDefault="00357D3D" w:rsidP="00776D59">
            <w:pPr>
              <w:pStyle w:val="Level6"/>
              <w:numPr>
                <w:ilvl w:val="0"/>
                <w:numId w:val="0"/>
              </w:numPr>
              <w:tabs>
                <w:tab w:val="left" w:pos="680"/>
              </w:tabs>
              <w:ind w:left="680"/>
            </w:pPr>
            <w:r>
              <w:t xml:space="preserve">(contratos mencionados nos itens de </w:t>
            </w:r>
            <w:r>
              <w:fldChar w:fldCharType="begin"/>
            </w:r>
            <w:r>
              <w:instrText xml:space="preserve"> REF _Ref115450586 \r \h </w:instrText>
            </w:r>
            <w:r>
              <w:fldChar w:fldCharType="separate"/>
            </w:r>
            <w:r w:rsidR="00280ACD">
              <w:t>5.6(i)(b)(I)</w:t>
            </w:r>
            <w:r>
              <w:fldChar w:fldCharType="end"/>
            </w:r>
            <w:r>
              <w:t xml:space="preserve"> a </w:t>
            </w:r>
            <w:r>
              <w:fldChar w:fldCharType="begin"/>
            </w:r>
            <w:r>
              <w:instrText xml:space="preserve"> REF _Ref115450592 \r \h </w:instrText>
            </w:r>
            <w:r>
              <w:fldChar w:fldCharType="separate"/>
            </w:r>
            <w:r w:rsidR="00280ACD">
              <w:t>5.6(i)(b)(IX)</w:t>
            </w:r>
            <w:r>
              <w:fldChar w:fldCharType="end"/>
            </w:r>
            <w:r>
              <w:t xml:space="preserve"> acima,</w:t>
            </w:r>
            <w:r w:rsidRPr="00F94CAC">
              <w:t xml:space="preserve"> </w:t>
            </w:r>
            <w:r>
              <w:t>incluindo os seus respectivos aditivos, em conjunto, “</w:t>
            </w:r>
            <w:r w:rsidRPr="008D6F7F">
              <w:rPr>
                <w:b/>
                <w:bCs/>
              </w:rPr>
              <w:t>Contratos dos Empreendimentos Alvo</w:t>
            </w:r>
            <w:r>
              <w:t>”).</w:t>
            </w:r>
          </w:p>
          <w:p w14:paraId="404FAABF" w14:textId="21806109" w:rsidR="001263B2" w:rsidRPr="001263B2" w:rsidRDefault="001263B2" w:rsidP="00776D59">
            <w:pPr>
              <w:pStyle w:val="Level4"/>
              <w:ind w:left="638"/>
            </w:pPr>
            <w:r w:rsidRPr="001263B2">
              <w:t xml:space="preserve">apresentar à Debenturista 1 (uma) cópia digitalizada do protocolo do Contrato de Cessão Fiduciária de Recebíveis perante o Cartório de Registro de Títulos e Documentos da Cidade de São Paulo, Estado de São Paulo, da Cidade de Fernandópolis, Estado de São Paulo e da Cidade de Altair, Estado de São Paulo; </w:t>
            </w:r>
          </w:p>
          <w:p w14:paraId="4B56324F" w14:textId="114424B0" w:rsidR="001263B2" w:rsidRDefault="001263B2">
            <w:pPr>
              <w:pStyle w:val="Level4"/>
              <w:ind w:left="638"/>
            </w:pPr>
            <w:r w:rsidRPr="001263B2">
              <w:t>apresentar à Debenturista 1 (uma) cópia do protocolo do Contrato de Alienação Fiduciária de Ações perante o respectivo Cartório de Registro de Títulos e Documentos da Cidade de São Paulo, Estado de São Paulo;</w:t>
            </w:r>
          </w:p>
          <w:p w14:paraId="1E6BAE3D" w14:textId="77777777" w:rsidR="001B78DD" w:rsidRPr="00976EA3" w:rsidRDefault="001B78DD" w:rsidP="00776D59">
            <w:pPr>
              <w:pStyle w:val="Level4"/>
              <w:ind w:left="638"/>
            </w:pPr>
            <w:r>
              <w:t>a Integralização dos CRI;</w:t>
            </w:r>
          </w:p>
          <w:p w14:paraId="44D4E122" w14:textId="613EA734" w:rsidR="001263B2" w:rsidRPr="001263B2" w:rsidRDefault="001263B2" w:rsidP="00776D59">
            <w:pPr>
              <w:pStyle w:val="Level4"/>
              <w:ind w:left="638"/>
            </w:pPr>
            <w:r w:rsidRPr="001263B2">
              <w:t>apresentar à Debenturista 1 (uma) cópia digitalizada do protocolo do Contrato de Alienação Fiduciária de Quotas perante o respectivo Cartório de Registro de Títulos e Documentos da Cidade de São Paulo, Estado de São Paulo;</w:t>
            </w:r>
          </w:p>
          <w:p w14:paraId="35CDA66D" w14:textId="4C3FD040" w:rsidR="001263B2" w:rsidRPr="001263B2" w:rsidRDefault="001263B2" w:rsidP="00776D59">
            <w:pPr>
              <w:pStyle w:val="Level4"/>
              <w:ind w:left="638"/>
            </w:pPr>
            <w:r w:rsidRPr="001263B2">
              <w:t>apresentar à Debenturista 1 (uma) cópia digitalizada do protocolo da Escritura de Emissão no Cartório de Registro de Títulos e Documentos da Cidade de São Paulo, Estado de São Paulo;</w:t>
            </w:r>
          </w:p>
          <w:p w14:paraId="2D766B9B" w14:textId="133B9F64" w:rsidR="001263B2" w:rsidRPr="001263B2" w:rsidRDefault="001263B2" w:rsidP="00776D59">
            <w:pPr>
              <w:pStyle w:val="Level4"/>
              <w:ind w:left="638"/>
            </w:pPr>
            <w:r w:rsidRPr="001263B2">
              <w:t>apresentar à Debenturista o registro desta Escritura e das Aprovações Societárias perante a JUCESP, bem como publicação da AGE da Emissora no SPED;</w:t>
            </w:r>
          </w:p>
          <w:p w14:paraId="330AE224" w14:textId="4D9764DC" w:rsidR="001263B2" w:rsidRPr="001263B2" w:rsidRDefault="001263B2" w:rsidP="00776D59">
            <w:pPr>
              <w:pStyle w:val="Level4"/>
              <w:ind w:left="638"/>
            </w:pPr>
            <w:r w:rsidRPr="001263B2">
              <w:t>registro dos CRI na B3 e negociação no mercado secundário na B3, nos termos do Termo de Securitização;</w:t>
            </w:r>
          </w:p>
          <w:p w14:paraId="439247D5" w14:textId="5F0A74B4" w:rsidR="001263B2" w:rsidRPr="001263B2" w:rsidRDefault="001263B2" w:rsidP="00776D59">
            <w:pPr>
              <w:pStyle w:val="Level4"/>
              <w:ind w:left="638"/>
            </w:pPr>
            <w:r w:rsidRPr="001263B2">
              <w:t xml:space="preserve">registro da titularidade das Debêntures no livro de registro das Debêntures da Emissora; </w:t>
            </w:r>
          </w:p>
          <w:p w14:paraId="5DDA9E87" w14:textId="724CEE88" w:rsidR="001263B2" w:rsidRPr="001263B2" w:rsidRDefault="001263B2" w:rsidP="00776D59">
            <w:pPr>
              <w:pStyle w:val="Level4"/>
              <w:ind w:left="638"/>
            </w:pPr>
            <w:r w:rsidRPr="001263B2">
              <w:t>emissão, subscrição e integralização da totalidade dos CRI, uma vez que as Debêntures serão integralizadas com os recursos captados junto a investidores no mercado de valores mobiliários, objeto da Oferta Restrita;</w:t>
            </w:r>
          </w:p>
          <w:p w14:paraId="27008D51" w14:textId="2177D4C9" w:rsidR="001263B2" w:rsidRPr="001263B2" w:rsidRDefault="001263B2" w:rsidP="00776D59">
            <w:pPr>
              <w:pStyle w:val="Level4"/>
              <w:ind w:left="638"/>
            </w:pPr>
            <w:r w:rsidRPr="001263B2">
              <w:t xml:space="preserve">inexistência de exigência pela B3, CVM ou ANBIMA, conforme aplicável, que torne a emissão dos CRI impossível ou inviável; </w:t>
            </w:r>
          </w:p>
          <w:p w14:paraId="5B3A21F5" w14:textId="75D5BC18" w:rsidR="001263B2" w:rsidRPr="001263B2" w:rsidRDefault="001263B2" w:rsidP="00776D59">
            <w:pPr>
              <w:pStyle w:val="Level4"/>
              <w:ind w:left="638"/>
            </w:pPr>
            <w:r w:rsidRPr="001263B2">
              <w:t>conclusão, em forma e teor satisfatórios à Debenturista, a seu exclusivo critério, de auditora legal da Emissora, das Fiadoras e das SPE em padrão de mercado;</w:t>
            </w:r>
          </w:p>
          <w:p w14:paraId="6035A36C" w14:textId="2CD65CCA" w:rsidR="001263B2" w:rsidRPr="001263B2" w:rsidRDefault="001263B2" w:rsidP="00776D59">
            <w:pPr>
              <w:pStyle w:val="Level4"/>
              <w:ind w:left="638"/>
            </w:pPr>
            <w:r w:rsidRPr="001263B2">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04CB43E6" w14:textId="2936423F" w:rsidR="001263B2" w:rsidRPr="001263B2" w:rsidRDefault="001263B2" w:rsidP="00776D59">
            <w:pPr>
              <w:pStyle w:val="Level4"/>
              <w:ind w:left="638"/>
            </w:pPr>
            <w:r w:rsidRPr="001263B2">
              <w:t>não estar em curso, nem ter ocorrido, qualquer Evento de Vencimento Antecipado; e</w:t>
            </w:r>
          </w:p>
          <w:p w14:paraId="439C3CFA" w14:textId="2F5406BF" w:rsidR="009D6C53" w:rsidRPr="00F6090E" w:rsidRDefault="001263B2" w:rsidP="00776D59">
            <w:pPr>
              <w:pStyle w:val="Level4"/>
              <w:ind w:left="638"/>
            </w:pPr>
            <w:r w:rsidRPr="001263B2">
              <w:t>obtenção e apresentação, pela Emissora e/ou pelas SPE, conforme aplicável, (a) do protocolo de solicitação de acesso à rede elétrica; (b) Aprovações Societárias.</w:t>
            </w: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80EB0EE" w14:textId="1643BDF9" w:rsidR="00F6090E" w:rsidRDefault="00F6090E" w:rsidP="00134A98">
      <w:pPr>
        <w:pStyle w:val="Level2"/>
        <w:numPr>
          <w:ilvl w:val="0"/>
          <w:numId w:val="0"/>
        </w:numPr>
        <w:tabs>
          <w:tab w:val="left" w:pos="851"/>
        </w:tabs>
        <w:spacing w:line="360" w:lineRule="auto"/>
        <w:jc w:val="center"/>
        <w:rPr>
          <w:b/>
        </w:rPr>
      </w:pPr>
    </w:p>
    <w:tbl>
      <w:tblPr>
        <w:tblW w:w="8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452" w:author="Ulisses Antonio" w:date="2022-10-02T23:47:00Z">
          <w:tblPr>
            <w:tblW w:w="7734" w:type="dxa"/>
            <w:tblCellMar>
              <w:left w:w="70" w:type="dxa"/>
              <w:right w:w="70" w:type="dxa"/>
            </w:tblCellMar>
            <w:tblLook w:val="04A0" w:firstRow="1" w:lastRow="0" w:firstColumn="1" w:lastColumn="0" w:noHBand="0" w:noVBand="1"/>
          </w:tblPr>
        </w:tblPrChange>
      </w:tblPr>
      <w:tblGrid>
        <w:gridCol w:w="1258"/>
        <w:gridCol w:w="2398"/>
        <w:gridCol w:w="1604"/>
        <w:gridCol w:w="1148"/>
        <w:gridCol w:w="799"/>
        <w:gridCol w:w="1148"/>
        <w:gridCol w:w="1364"/>
        <w:gridCol w:w="1364"/>
        <w:gridCol w:w="1148"/>
        <w:gridCol w:w="929"/>
        <w:tblGridChange w:id="453">
          <w:tblGrid>
            <w:gridCol w:w="847"/>
            <w:gridCol w:w="1567"/>
            <w:gridCol w:w="1065"/>
            <w:gridCol w:w="777"/>
            <w:gridCol w:w="556"/>
            <w:gridCol w:w="777"/>
            <w:gridCol w:w="913"/>
            <w:gridCol w:w="913"/>
            <w:gridCol w:w="777"/>
            <w:gridCol w:w="638"/>
          </w:tblGrid>
        </w:tblGridChange>
      </w:tblGrid>
      <w:tr w:rsidR="00134A98" w:rsidRPr="00134A98" w14:paraId="50DB5D2C" w14:textId="77777777" w:rsidTr="00BA6ECD">
        <w:trPr>
          <w:trHeight w:val="349"/>
          <w:trPrChange w:id="454" w:author="Ulisses Antonio" w:date="2022-10-02T23:47:00Z">
            <w:trPr>
              <w:trHeight w:val="349"/>
            </w:trPr>
          </w:trPrChange>
        </w:trPr>
        <w:tc>
          <w:tcPr>
            <w:tcW w:w="1007" w:type="dxa"/>
            <w:shd w:val="clear" w:color="000000" w:fill="F9493D"/>
            <w:noWrap/>
            <w:vAlign w:val="bottom"/>
            <w:hideMark/>
            <w:tcPrChange w:id="455" w:author="Ulisses Antonio" w:date="2022-10-02T23:47:00Z">
              <w:tcPr>
                <w:tcW w:w="977" w:type="dxa"/>
                <w:tcBorders>
                  <w:top w:val="single" w:sz="4" w:space="0" w:color="5A5A5A"/>
                  <w:left w:val="single" w:sz="4" w:space="0" w:color="5A5A5A"/>
                  <w:bottom w:val="single" w:sz="4" w:space="0" w:color="5A5A5A"/>
                  <w:right w:val="single" w:sz="4" w:space="0" w:color="5A5A5A"/>
                </w:tcBorders>
                <w:shd w:val="clear" w:color="000000" w:fill="F9493D"/>
                <w:noWrap/>
                <w:vAlign w:val="bottom"/>
                <w:hideMark/>
              </w:tcPr>
            </w:tcPrChange>
          </w:tcPr>
          <w:p w14:paraId="4B396451"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PRESTADOR</w:t>
            </w:r>
          </w:p>
        </w:tc>
        <w:tc>
          <w:tcPr>
            <w:tcW w:w="1567" w:type="dxa"/>
            <w:shd w:val="clear" w:color="000000" w:fill="F9493D"/>
            <w:noWrap/>
            <w:vAlign w:val="bottom"/>
            <w:hideMark/>
            <w:tcPrChange w:id="456" w:author="Ulisses Antonio" w:date="2022-10-02T23:47:00Z">
              <w:tcPr>
                <w:tcW w:w="1356" w:type="dxa"/>
                <w:tcBorders>
                  <w:top w:val="single" w:sz="4" w:space="0" w:color="5A5A5A"/>
                  <w:left w:val="nil"/>
                  <w:bottom w:val="single" w:sz="4" w:space="0" w:color="5A5A5A"/>
                  <w:right w:val="single" w:sz="4" w:space="0" w:color="5A5A5A"/>
                </w:tcBorders>
                <w:shd w:val="clear" w:color="000000" w:fill="F9493D"/>
                <w:noWrap/>
                <w:vAlign w:val="bottom"/>
                <w:hideMark/>
              </w:tcPr>
            </w:tcPrChange>
          </w:tcPr>
          <w:p w14:paraId="73CA5383"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DESCRIÇÃO</w:t>
            </w:r>
          </w:p>
        </w:tc>
        <w:tc>
          <w:tcPr>
            <w:tcW w:w="1065" w:type="dxa"/>
            <w:shd w:val="clear" w:color="000000" w:fill="F9493D"/>
            <w:noWrap/>
            <w:vAlign w:val="bottom"/>
            <w:hideMark/>
            <w:tcPrChange w:id="457" w:author="Ulisses Antonio" w:date="2022-10-02T23:47:00Z">
              <w:tcPr>
                <w:tcW w:w="526" w:type="dxa"/>
                <w:tcBorders>
                  <w:top w:val="single" w:sz="4" w:space="0" w:color="5A5A5A"/>
                  <w:left w:val="nil"/>
                  <w:bottom w:val="single" w:sz="4" w:space="0" w:color="5A5A5A"/>
                  <w:right w:val="single" w:sz="4" w:space="0" w:color="5A5A5A"/>
                </w:tcBorders>
                <w:shd w:val="clear" w:color="000000" w:fill="F9493D"/>
                <w:noWrap/>
                <w:vAlign w:val="bottom"/>
                <w:hideMark/>
              </w:tcPr>
            </w:tcPrChange>
          </w:tcPr>
          <w:p w14:paraId="33F2AB7F"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PERIODICIDADE</w:t>
            </w:r>
          </w:p>
        </w:tc>
        <w:tc>
          <w:tcPr>
            <w:tcW w:w="777" w:type="dxa"/>
            <w:shd w:val="clear" w:color="000000" w:fill="F9493D"/>
            <w:noWrap/>
            <w:vAlign w:val="bottom"/>
            <w:hideMark/>
            <w:tcPrChange w:id="458" w:author="Ulisses Antonio" w:date="2022-10-02T23:47:00Z">
              <w:tcPr>
                <w:tcW w:w="701" w:type="dxa"/>
                <w:tcBorders>
                  <w:top w:val="single" w:sz="4" w:space="0" w:color="5A5A5A"/>
                  <w:left w:val="nil"/>
                  <w:bottom w:val="single" w:sz="4" w:space="0" w:color="5A5A5A"/>
                  <w:right w:val="single" w:sz="4" w:space="0" w:color="5A5A5A"/>
                </w:tcBorders>
                <w:shd w:val="clear" w:color="000000" w:fill="F9493D"/>
                <w:noWrap/>
                <w:vAlign w:val="bottom"/>
                <w:hideMark/>
              </w:tcPr>
            </w:tcPrChange>
          </w:tcPr>
          <w:p w14:paraId="7FA9F7FB"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VALOR LÍQUIDO</w:t>
            </w:r>
          </w:p>
        </w:tc>
        <w:tc>
          <w:tcPr>
            <w:tcW w:w="556" w:type="dxa"/>
            <w:shd w:val="clear" w:color="000000" w:fill="F9493D"/>
            <w:noWrap/>
            <w:vAlign w:val="bottom"/>
            <w:hideMark/>
            <w:tcPrChange w:id="459" w:author="Ulisses Antonio" w:date="2022-10-02T23:47:00Z">
              <w:tcPr>
                <w:tcW w:w="432" w:type="dxa"/>
                <w:tcBorders>
                  <w:top w:val="single" w:sz="4" w:space="0" w:color="5A5A5A"/>
                  <w:left w:val="nil"/>
                  <w:bottom w:val="single" w:sz="4" w:space="0" w:color="5A5A5A"/>
                  <w:right w:val="single" w:sz="4" w:space="0" w:color="5A5A5A"/>
                </w:tcBorders>
                <w:shd w:val="clear" w:color="000000" w:fill="F9493D"/>
                <w:noWrap/>
                <w:vAlign w:val="bottom"/>
                <w:hideMark/>
              </w:tcPr>
            </w:tcPrChange>
          </w:tcPr>
          <w:p w14:paraId="369B5803"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GROSS UP</w:t>
            </w:r>
          </w:p>
        </w:tc>
        <w:tc>
          <w:tcPr>
            <w:tcW w:w="777" w:type="dxa"/>
            <w:shd w:val="clear" w:color="000000" w:fill="F9493D"/>
            <w:noWrap/>
            <w:vAlign w:val="bottom"/>
            <w:hideMark/>
            <w:tcPrChange w:id="460" w:author="Ulisses Antonio" w:date="2022-10-02T23:47:00Z">
              <w:tcPr>
                <w:tcW w:w="727" w:type="dxa"/>
                <w:tcBorders>
                  <w:top w:val="single" w:sz="4" w:space="0" w:color="5A5A5A"/>
                  <w:left w:val="nil"/>
                  <w:bottom w:val="single" w:sz="4" w:space="0" w:color="5A5A5A"/>
                  <w:right w:val="single" w:sz="4" w:space="0" w:color="5A5A5A"/>
                </w:tcBorders>
                <w:shd w:val="clear" w:color="000000" w:fill="F9493D"/>
                <w:noWrap/>
                <w:vAlign w:val="bottom"/>
                <w:hideMark/>
              </w:tcPr>
            </w:tcPrChange>
          </w:tcPr>
          <w:p w14:paraId="008C4070"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VALOR BRUTO</w:t>
            </w:r>
          </w:p>
        </w:tc>
        <w:tc>
          <w:tcPr>
            <w:tcW w:w="913" w:type="dxa"/>
            <w:shd w:val="clear" w:color="000000" w:fill="F9493D"/>
            <w:noWrap/>
            <w:vAlign w:val="bottom"/>
            <w:hideMark/>
            <w:tcPrChange w:id="461" w:author="Ulisses Antonio" w:date="2022-10-02T23:47:00Z">
              <w:tcPr>
                <w:tcW w:w="800" w:type="dxa"/>
                <w:tcBorders>
                  <w:top w:val="single" w:sz="4" w:space="0" w:color="5A5A5A"/>
                  <w:left w:val="nil"/>
                  <w:bottom w:val="single" w:sz="4" w:space="0" w:color="5A5A5A"/>
                  <w:right w:val="single" w:sz="4" w:space="0" w:color="5A5A5A"/>
                </w:tcBorders>
                <w:shd w:val="clear" w:color="000000" w:fill="F9493D"/>
                <w:noWrap/>
                <w:vAlign w:val="bottom"/>
                <w:hideMark/>
              </w:tcPr>
            </w:tcPrChange>
          </w:tcPr>
          <w:p w14:paraId="1F90B7E5"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RECORRENTE ANUAL</w:t>
            </w:r>
          </w:p>
        </w:tc>
        <w:tc>
          <w:tcPr>
            <w:tcW w:w="913" w:type="dxa"/>
            <w:shd w:val="clear" w:color="000000" w:fill="F9493D"/>
            <w:noWrap/>
            <w:vAlign w:val="bottom"/>
            <w:hideMark/>
            <w:tcPrChange w:id="462" w:author="Ulisses Antonio" w:date="2022-10-02T23:47:00Z">
              <w:tcPr>
                <w:tcW w:w="822" w:type="dxa"/>
                <w:tcBorders>
                  <w:top w:val="single" w:sz="4" w:space="0" w:color="5A5A5A"/>
                  <w:left w:val="nil"/>
                  <w:bottom w:val="single" w:sz="4" w:space="0" w:color="5A5A5A"/>
                  <w:right w:val="single" w:sz="4" w:space="0" w:color="5A5A5A"/>
                </w:tcBorders>
                <w:shd w:val="clear" w:color="000000" w:fill="F9493D"/>
                <w:noWrap/>
                <w:vAlign w:val="bottom"/>
                <w:hideMark/>
              </w:tcPr>
            </w:tcPrChange>
          </w:tcPr>
          <w:p w14:paraId="0DEB904E"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RECORRENTE TOTAL</w:t>
            </w:r>
          </w:p>
        </w:tc>
        <w:tc>
          <w:tcPr>
            <w:tcW w:w="777" w:type="dxa"/>
            <w:shd w:val="clear" w:color="000000" w:fill="F9493D"/>
            <w:noWrap/>
            <w:vAlign w:val="bottom"/>
            <w:hideMark/>
            <w:tcPrChange w:id="463" w:author="Ulisses Antonio" w:date="2022-10-02T23:47:00Z">
              <w:tcPr>
                <w:tcW w:w="749" w:type="dxa"/>
                <w:tcBorders>
                  <w:top w:val="single" w:sz="4" w:space="0" w:color="5A5A5A"/>
                  <w:left w:val="nil"/>
                  <w:bottom w:val="single" w:sz="4" w:space="0" w:color="5A5A5A"/>
                  <w:right w:val="single" w:sz="4" w:space="0" w:color="5A5A5A"/>
                </w:tcBorders>
                <w:shd w:val="clear" w:color="000000" w:fill="F9493D"/>
                <w:noWrap/>
                <w:vAlign w:val="bottom"/>
                <w:hideMark/>
              </w:tcPr>
            </w:tcPrChange>
          </w:tcPr>
          <w:p w14:paraId="210BC396"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FLAT</w:t>
            </w:r>
          </w:p>
        </w:tc>
        <w:tc>
          <w:tcPr>
            <w:tcW w:w="638" w:type="dxa"/>
            <w:shd w:val="clear" w:color="000000" w:fill="F9493D"/>
            <w:noWrap/>
            <w:vAlign w:val="bottom"/>
            <w:hideMark/>
            <w:tcPrChange w:id="464" w:author="Ulisses Antonio" w:date="2022-10-02T23:47:00Z">
              <w:tcPr>
                <w:tcW w:w="642" w:type="dxa"/>
                <w:tcBorders>
                  <w:top w:val="single" w:sz="4" w:space="0" w:color="5A5A5A"/>
                  <w:left w:val="nil"/>
                  <w:bottom w:val="single" w:sz="4" w:space="0" w:color="5A5A5A"/>
                  <w:right w:val="single" w:sz="4" w:space="0" w:color="5A5A5A"/>
                </w:tcBorders>
                <w:shd w:val="clear" w:color="000000" w:fill="F9493D"/>
                <w:noWrap/>
                <w:vAlign w:val="bottom"/>
                <w:hideMark/>
              </w:tcPr>
            </w:tcPrChange>
          </w:tcPr>
          <w:p w14:paraId="5B5B1903"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w:t>
            </w:r>
          </w:p>
        </w:tc>
      </w:tr>
      <w:tr w:rsidR="006B5CAE" w:rsidRPr="00134A98" w14:paraId="50428C99" w14:textId="77777777" w:rsidTr="00BA6ECD">
        <w:trPr>
          <w:trHeight w:val="349"/>
          <w:trPrChange w:id="465" w:author="Ulisses Antonio" w:date="2022-10-02T23:47:00Z">
            <w:trPr>
              <w:trHeight w:val="349"/>
            </w:trPr>
          </w:trPrChange>
        </w:trPr>
        <w:tc>
          <w:tcPr>
            <w:tcW w:w="1007" w:type="dxa"/>
            <w:shd w:val="clear" w:color="auto" w:fill="auto"/>
            <w:noWrap/>
            <w:vAlign w:val="bottom"/>
            <w:hideMark/>
            <w:tcPrChange w:id="466" w:author="Ulisses Antonio" w:date="2022-10-02T23:47:00Z">
              <w:tcPr>
                <w:tcW w:w="977" w:type="dxa"/>
                <w:tcBorders>
                  <w:top w:val="nil"/>
                  <w:left w:val="nil"/>
                  <w:bottom w:val="nil"/>
                  <w:right w:val="nil"/>
                </w:tcBorders>
                <w:shd w:val="clear" w:color="auto" w:fill="auto"/>
                <w:noWrap/>
                <w:vAlign w:val="bottom"/>
                <w:hideMark/>
              </w:tcPr>
            </w:tcPrChange>
          </w:tcPr>
          <w:p w14:paraId="0A92315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CVM</w:t>
            </w:r>
          </w:p>
        </w:tc>
        <w:tc>
          <w:tcPr>
            <w:tcW w:w="1567" w:type="dxa"/>
            <w:shd w:val="clear" w:color="auto" w:fill="auto"/>
            <w:noWrap/>
            <w:vAlign w:val="bottom"/>
            <w:hideMark/>
            <w:tcPrChange w:id="467" w:author="Ulisses Antonio" w:date="2022-10-02T23:47:00Z">
              <w:tcPr>
                <w:tcW w:w="1356" w:type="dxa"/>
                <w:tcBorders>
                  <w:top w:val="nil"/>
                  <w:left w:val="nil"/>
                  <w:bottom w:val="nil"/>
                  <w:right w:val="nil"/>
                </w:tcBorders>
                <w:shd w:val="clear" w:color="auto" w:fill="auto"/>
                <w:noWrap/>
                <w:vAlign w:val="bottom"/>
                <w:hideMark/>
              </w:tcPr>
            </w:tcPrChange>
          </w:tcPr>
          <w:p w14:paraId="257A72C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Taxa de Fiscalização</w:t>
            </w:r>
          </w:p>
        </w:tc>
        <w:tc>
          <w:tcPr>
            <w:tcW w:w="1065" w:type="dxa"/>
            <w:shd w:val="clear" w:color="auto" w:fill="auto"/>
            <w:noWrap/>
            <w:vAlign w:val="bottom"/>
            <w:hideMark/>
            <w:tcPrChange w:id="468" w:author="Ulisses Antonio" w:date="2022-10-02T23:47:00Z">
              <w:tcPr>
                <w:tcW w:w="526" w:type="dxa"/>
                <w:tcBorders>
                  <w:top w:val="nil"/>
                  <w:left w:val="nil"/>
                  <w:bottom w:val="nil"/>
                  <w:right w:val="nil"/>
                </w:tcBorders>
                <w:shd w:val="clear" w:color="auto" w:fill="auto"/>
                <w:noWrap/>
                <w:vAlign w:val="bottom"/>
                <w:hideMark/>
              </w:tcPr>
            </w:tcPrChange>
          </w:tcPr>
          <w:p w14:paraId="6590FB6D"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77" w:type="dxa"/>
            <w:shd w:val="clear" w:color="auto" w:fill="auto"/>
            <w:noWrap/>
            <w:vAlign w:val="bottom"/>
            <w:hideMark/>
            <w:tcPrChange w:id="469" w:author="Ulisses Antonio" w:date="2022-10-02T23:47:00Z">
              <w:tcPr>
                <w:tcW w:w="701" w:type="dxa"/>
                <w:tcBorders>
                  <w:top w:val="nil"/>
                  <w:left w:val="nil"/>
                  <w:bottom w:val="nil"/>
                  <w:right w:val="nil"/>
                </w:tcBorders>
                <w:shd w:val="clear" w:color="auto" w:fill="auto"/>
                <w:noWrap/>
                <w:vAlign w:val="bottom"/>
                <w:hideMark/>
              </w:tcPr>
            </w:tcPrChange>
          </w:tcPr>
          <w:p w14:paraId="060A6FF9"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R$ 32.400,00</w:t>
            </w:r>
          </w:p>
        </w:tc>
        <w:tc>
          <w:tcPr>
            <w:tcW w:w="556" w:type="dxa"/>
            <w:shd w:val="clear" w:color="auto" w:fill="auto"/>
            <w:noWrap/>
            <w:vAlign w:val="bottom"/>
            <w:hideMark/>
            <w:tcPrChange w:id="470" w:author="Ulisses Antonio" w:date="2022-10-02T23:47:00Z">
              <w:tcPr>
                <w:tcW w:w="432" w:type="dxa"/>
                <w:tcBorders>
                  <w:top w:val="nil"/>
                  <w:left w:val="nil"/>
                  <w:bottom w:val="nil"/>
                  <w:right w:val="nil"/>
                </w:tcBorders>
                <w:shd w:val="clear" w:color="auto" w:fill="auto"/>
                <w:noWrap/>
                <w:vAlign w:val="bottom"/>
                <w:hideMark/>
              </w:tcPr>
            </w:tcPrChange>
          </w:tcPr>
          <w:p w14:paraId="59766219"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471" w:author="Ulisses Antonio" w:date="2022-10-02T23:47:00Z">
              <w:tcPr>
                <w:tcW w:w="727" w:type="dxa"/>
                <w:tcBorders>
                  <w:top w:val="nil"/>
                  <w:left w:val="nil"/>
                  <w:bottom w:val="nil"/>
                  <w:right w:val="nil"/>
                </w:tcBorders>
                <w:shd w:val="clear" w:color="auto" w:fill="auto"/>
                <w:noWrap/>
                <w:vAlign w:val="bottom"/>
                <w:hideMark/>
              </w:tcPr>
            </w:tcPrChange>
          </w:tcPr>
          <w:p w14:paraId="2D9E2D3A"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32.400,00 </w:t>
            </w:r>
          </w:p>
        </w:tc>
        <w:tc>
          <w:tcPr>
            <w:tcW w:w="913" w:type="dxa"/>
            <w:shd w:val="clear" w:color="auto" w:fill="auto"/>
            <w:noWrap/>
            <w:vAlign w:val="bottom"/>
            <w:hideMark/>
            <w:tcPrChange w:id="472" w:author="Ulisses Antonio" w:date="2022-10-02T23:47:00Z">
              <w:tcPr>
                <w:tcW w:w="800" w:type="dxa"/>
                <w:tcBorders>
                  <w:top w:val="nil"/>
                  <w:left w:val="nil"/>
                  <w:bottom w:val="nil"/>
                  <w:right w:val="nil"/>
                </w:tcBorders>
                <w:shd w:val="clear" w:color="auto" w:fill="auto"/>
                <w:noWrap/>
                <w:vAlign w:val="bottom"/>
                <w:hideMark/>
              </w:tcPr>
            </w:tcPrChange>
          </w:tcPr>
          <w:p w14:paraId="2839E33D"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913" w:type="dxa"/>
            <w:shd w:val="clear" w:color="auto" w:fill="auto"/>
            <w:noWrap/>
            <w:vAlign w:val="bottom"/>
            <w:hideMark/>
            <w:tcPrChange w:id="473" w:author="Ulisses Antonio" w:date="2022-10-02T23:47:00Z">
              <w:tcPr>
                <w:tcW w:w="822" w:type="dxa"/>
                <w:tcBorders>
                  <w:top w:val="nil"/>
                  <w:left w:val="nil"/>
                  <w:bottom w:val="nil"/>
                  <w:right w:val="nil"/>
                </w:tcBorders>
                <w:shd w:val="clear" w:color="auto" w:fill="auto"/>
                <w:noWrap/>
                <w:vAlign w:val="bottom"/>
                <w:hideMark/>
              </w:tcPr>
            </w:tcPrChange>
          </w:tcPr>
          <w:p w14:paraId="4FCF547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77" w:type="dxa"/>
            <w:shd w:val="clear" w:color="auto" w:fill="auto"/>
            <w:noWrap/>
            <w:vAlign w:val="bottom"/>
            <w:hideMark/>
            <w:tcPrChange w:id="474" w:author="Ulisses Antonio" w:date="2022-10-02T23:47:00Z">
              <w:tcPr>
                <w:tcW w:w="749" w:type="dxa"/>
                <w:tcBorders>
                  <w:top w:val="nil"/>
                  <w:left w:val="nil"/>
                  <w:bottom w:val="nil"/>
                  <w:right w:val="nil"/>
                </w:tcBorders>
                <w:shd w:val="clear" w:color="auto" w:fill="auto"/>
                <w:noWrap/>
                <w:vAlign w:val="bottom"/>
                <w:hideMark/>
              </w:tcPr>
            </w:tcPrChange>
          </w:tcPr>
          <w:p w14:paraId="5FE8CAC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32.400,00 </w:t>
            </w:r>
          </w:p>
        </w:tc>
        <w:tc>
          <w:tcPr>
            <w:tcW w:w="638" w:type="dxa"/>
            <w:shd w:val="clear" w:color="auto" w:fill="auto"/>
            <w:noWrap/>
            <w:vAlign w:val="bottom"/>
            <w:hideMark/>
            <w:tcPrChange w:id="475" w:author="Ulisses Antonio" w:date="2022-10-02T23:47:00Z">
              <w:tcPr>
                <w:tcW w:w="642" w:type="dxa"/>
                <w:tcBorders>
                  <w:top w:val="nil"/>
                  <w:left w:val="nil"/>
                  <w:bottom w:val="nil"/>
                  <w:right w:val="nil"/>
                </w:tcBorders>
                <w:shd w:val="clear" w:color="auto" w:fill="auto"/>
                <w:noWrap/>
                <w:vAlign w:val="bottom"/>
                <w:hideMark/>
              </w:tcPr>
            </w:tcPrChange>
          </w:tcPr>
          <w:p w14:paraId="00B8E555"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0,041%</w:t>
            </w:r>
          </w:p>
        </w:tc>
      </w:tr>
      <w:tr w:rsidR="006B5CAE" w:rsidRPr="00134A98" w14:paraId="3B6C3C7A" w14:textId="77777777" w:rsidTr="00BA6ECD">
        <w:trPr>
          <w:trHeight w:val="349"/>
          <w:trPrChange w:id="476" w:author="Ulisses Antonio" w:date="2022-10-02T23:47:00Z">
            <w:trPr>
              <w:trHeight w:val="349"/>
            </w:trPr>
          </w:trPrChange>
        </w:trPr>
        <w:tc>
          <w:tcPr>
            <w:tcW w:w="1007" w:type="dxa"/>
            <w:shd w:val="clear" w:color="auto" w:fill="auto"/>
            <w:noWrap/>
            <w:vAlign w:val="bottom"/>
            <w:hideMark/>
            <w:tcPrChange w:id="477" w:author="Ulisses Antonio" w:date="2022-10-02T23:47:00Z">
              <w:tcPr>
                <w:tcW w:w="977" w:type="dxa"/>
                <w:tcBorders>
                  <w:top w:val="nil"/>
                  <w:left w:val="nil"/>
                  <w:bottom w:val="nil"/>
                  <w:right w:val="nil"/>
                </w:tcBorders>
                <w:shd w:val="clear" w:color="auto" w:fill="auto"/>
                <w:noWrap/>
                <w:vAlign w:val="bottom"/>
                <w:hideMark/>
              </w:tcPr>
            </w:tcPrChange>
          </w:tcPr>
          <w:p w14:paraId="2418B58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ANBIMA</w:t>
            </w:r>
          </w:p>
        </w:tc>
        <w:tc>
          <w:tcPr>
            <w:tcW w:w="1567" w:type="dxa"/>
            <w:shd w:val="clear" w:color="auto" w:fill="auto"/>
            <w:noWrap/>
            <w:vAlign w:val="bottom"/>
            <w:hideMark/>
            <w:tcPrChange w:id="478" w:author="Ulisses Antonio" w:date="2022-10-02T23:47:00Z">
              <w:tcPr>
                <w:tcW w:w="1356" w:type="dxa"/>
                <w:tcBorders>
                  <w:top w:val="nil"/>
                  <w:left w:val="nil"/>
                  <w:bottom w:val="nil"/>
                  <w:right w:val="nil"/>
                </w:tcBorders>
                <w:shd w:val="clear" w:color="auto" w:fill="auto"/>
                <w:noWrap/>
                <w:vAlign w:val="bottom"/>
                <w:hideMark/>
              </w:tcPr>
            </w:tcPrChange>
          </w:tcPr>
          <w:p w14:paraId="62F9E41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ANBIMA</w:t>
            </w:r>
          </w:p>
        </w:tc>
        <w:tc>
          <w:tcPr>
            <w:tcW w:w="1065" w:type="dxa"/>
            <w:shd w:val="clear" w:color="auto" w:fill="auto"/>
            <w:noWrap/>
            <w:vAlign w:val="bottom"/>
            <w:hideMark/>
            <w:tcPrChange w:id="479" w:author="Ulisses Antonio" w:date="2022-10-02T23:47:00Z">
              <w:tcPr>
                <w:tcW w:w="526" w:type="dxa"/>
                <w:tcBorders>
                  <w:top w:val="nil"/>
                  <w:left w:val="nil"/>
                  <w:bottom w:val="nil"/>
                  <w:right w:val="nil"/>
                </w:tcBorders>
                <w:shd w:val="clear" w:color="auto" w:fill="auto"/>
                <w:noWrap/>
                <w:vAlign w:val="bottom"/>
                <w:hideMark/>
              </w:tcPr>
            </w:tcPrChange>
          </w:tcPr>
          <w:p w14:paraId="27AF7E6D"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77" w:type="dxa"/>
            <w:shd w:val="clear" w:color="auto" w:fill="auto"/>
            <w:noWrap/>
            <w:vAlign w:val="bottom"/>
            <w:hideMark/>
            <w:tcPrChange w:id="480" w:author="Ulisses Antonio" w:date="2022-10-02T23:47:00Z">
              <w:tcPr>
                <w:tcW w:w="701" w:type="dxa"/>
                <w:tcBorders>
                  <w:top w:val="nil"/>
                  <w:left w:val="nil"/>
                  <w:bottom w:val="nil"/>
                  <w:right w:val="nil"/>
                </w:tcBorders>
                <w:shd w:val="clear" w:color="auto" w:fill="auto"/>
                <w:noWrap/>
                <w:vAlign w:val="bottom"/>
                <w:hideMark/>
              </w:tcPr>
            </w:tcPrChange>
          </w:tcPr>
          <w:p w14:paraId="1291E70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R$ 3.136,00</w:t>
            </w:r>
          </w:p>
        </w:tc>
        <w:tc>
          <w:tcPr>
            <w:tcW w:w="556" w:type="dxa"/>
            <w:shd w:val="clear" w:color="auto" w:fill="auto"/>
            <w:noWrap/>
            <w:vAlign w:val="bottom"/>
            <w:hideMark/>
            <w:tcPrChange w:id="481" w:author="Ulisses Antonio" w:date="2022-10-02T23:47:00Z">
              <w:tcPr>
                <w:tcW w:w="432" w:type="dxa"/>
                <w:tcBorders>
                  <w:top w:val="nil"/>
                  <w:left w:val="nil"/>
                  <w:bottom w:val="nil"/>
                  <w:right w:val="nil"/>
                </w:tcBorders>
                <w:shd w:val="clear" w:color="auto" w:fill="auto"/>
                <w:noWrap/>
                <w:vAlign w:val="bottom"/>
                <w:hideMark/>
              </w:tcPr>
            </w:tcPrChange>
          </w:tcPr>
          <w:p w14:paraId="0259B432"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482" w:author="Ulisses Antonio" w:date="2022-10-02T23:47:00Z">
              <w:tcPr>
                <w:tcW w:w="727" w:type="dxa"/>
                <w:tcBorders>
                  <w:top w:val="nil"/>
                  <w:left w:val="nil"/>
                  <w:bottom w:val="nil"/>
                  <w:right w:val="nil"/>
                </w:tcBorders>
                <w:shd w:val="clear" w:color="auto" w:fill="auto"/>
                <w:noWrap/>
                <w:vAlign w:val="bottom"/>
                <w:hideMark/>
              </w:tcPr>
            </w:tcPrChange>
          </w:tcPr>
          <w:p w14:paraId="466286CE"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3.136,00 </w:t>
            </w:r>
          </w:p>
        </w:tc>
        <w:tc>
          <w:tcPr>
            <w:tcW w:w="913" w:type="dxa"/>
            <w:shd w:val="clear" w:color="auto" w:fill="auto"/>
            <w:noWrap/>
            <w:vAlign w:val="bottom"/>
            <w:hideMark/>
            <w:tcPrChange w:id="483" w:author="Ulisses Antonio" w:date="2022-10-02T23:47:00Z">
              <w:tcPr>
                <w:tcW w:w="800" w:type="dxa"/>
                <w:tcBorders>
                  <w:top w:val="nil"/>
                  <w:left w:val="nil"/>
                  <w:bottom w:val="nil"/>
                  <w:right w:val="nil"/>
                </w:tcBorders>
                <w:shd w:val="clear" w:color="auto" w:fill="auto"/>
                <w:noWrap/>
                <w:vAlign w:val="bottom"/>
                <w:hideMark/>
              </w:tcPr>
            </w:tcPrChange>
          </w:tcPr>
          <w:p w14:paraId="4CDA5FDC"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913" w:type="dxa"/>
            <w:shd w:val="clear" w:color="auto" w:fill="auto"/>
            <w:noWrap/>
            <w:vAlign w:val="bottom"/>
            <w:hideMark/>
            <w:tcPrChange w:id="484" w:author="Ulisses Antonio" w:date="2022-10-02T23:47:00Z">
              <w:tcPr>
                <w:tcW w:w="822" w:type="dxa"/>
                <w:tcBorders>
                  <w:top w:val="nil"/>
                  <w:left w:val="nil"/>
                  <w:bottom w:val="nil"/>
                  <w:right w:val="nil"/>
                </w:tcBorders>
                <w:shd w:val="clear" w:color="auto" w:fill="auto"/>
                <w:noWrap/>
                <w:vAlign w:val="bottom"/>
                <w:hideMark/>
              </w:tcPr>
            </w:tcPrChange>
          </w:tcPr>
          <w:p w14:paraId="709C4F4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77" w:type="dxa"/>
            <w:shd w:val="clear" w:color="auto" w:fill="auto"/>
            <w:noWrap/>
            <w:vAlign w:val="bottom"/>
            <w:hideMark/>
            <w:tcPrChange w:id="485" w:author="Ulisses Antonio" w:date="2022-10-02T23:47:00Z">
              <w:tcPr>
                <w:tcW w:w="749" w:type="dxa"/>
                <w:tcBorders>
                  <w:top w:val="nil"/>
                  <w:left w:val="nil"/>
                  <w:bottom w:val="nil"/>
                  <w:right w:val="nil"/>
                </w:tcBorders>
                <w:shd w:val="clear" w:color="auto" w:fill="auto"/>
                <w:noWrap/>
                <w:vAlign w:val="bottom"/>
                <w:hideMark/>
              </w:tcPr>
            </w:tcPrChange>
          </w:tcPr>
          <w:p w14:paraId="379AB7F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3.136,00 </w:t>
            </w:r>
          </w:p>
        </w:tc>
        <w:tc>
          <w:tcPr>
            <w:tcW w:w="638" w:type="dxa"/>
            <w:shd w:val="clear" w:color="auto" w:fill="auto"/>
            <w:noWrap/>
            <w:vAlign w:val="bottom"/>
            <w:hideMark/>
            <w:tcPrChange w:id="486" w:author="Ulisses Antonio" w:date="2022-10-02T23:47:00Z">
              <w:tcPr>
                <w:tcW w:w="642" w:type="dxa"/>
                <w:tcBorders>
                  <w:top w:val="nil"/>
                  <w:left w:val="nil"/>
                  <w:bottom w:val="nil"/>
                  <w:right w:val="nil"/>
                </w:tcBorders>
                <w:shd w:val="clear" w:color="auto" w:fill="auto"/>
                <w:noWrap/>
                <w:vAlign w:val="bottom"/>
                <w:hideMark/>
              </w:tcPr>
            </w:tcPrChange>
          </w:tcPr>
          <w:p w14:paraId="458FDF09"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0,004%</w:t>
            </w:r>
          </w:p>
        </w:tc>
      </w:tr>
      <w:tr w:rsidR="006B5CAE" w:rsidRPr="00134A98" w14:paraId="77CA3983" w14:textId="77777777" w:rsidTr="00BA6ECD">
        <w:trPr>
          <w:trHeight w:val="349"/>
          <w:trPrChange w:id="487" w:author="Ulisses Antonio" w:date="2022-10-02T23:47:00Z">
            <w:trPr>
              <w:trHeight w:val="349"/>
            </w:trPr>
          </w:trPrChange>
        </w:trPr>
        <w:tc>
          <w:tcPr>
            <w:tcW w:w="1007" w:type="dxa"/>
            <w:shd w:val="clear" w:color="auto" w:fill="auto"/>
            <w:noWrap/>
            <w:vAlign w:val="bottom"/>
            <w:hideMark/>
            <w:tcPrChange w:id="488" w:author="Ulisses Antonio" w:date="2022-10-02T23:47:00Z">
              <w:tcPr>
                <w:tcW w:w="977" w:type="dxa"/>
                <w:tcBorders>
                  <w:top w:val="nil"/>
                  <w:left w:val="nil"/>
                  <w:bottom w:val="nil"/>
                  <w:right w:val="nil"/>
                </w:tcBorders>
                <w:shd w:val="clear" w:color="auto" w:fill="auto"/>
                <w:noWrap/>
                <w:vAlign w:val="bottom"/>
                <w:hideMark/>
              </w:tcPr>
            </w:tcPrChange>
          </w:tcPr>
          <w:p w14:paraId="4258F6D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567" w:type="dxa"/>
            <w:shd w:val="clear" w:color="auto" w:fill="auto"/>
            <w:noWrap/>
            <w:vAlign w:val="bottom"/>
            <w:hideMark/>
            <w:tcPrChange w:id="489" w:author="Ulisses Antonio" w:date="2022-10-02T23:47:00Z">
              <w:tcPr>
                <w:tcW w:w="1356" w:type="dxa"/>
                <w:tcBorders>
                  <w:top w:val="nil"/>
                  <w:left w:val="nil"/>
                  <w:bottom w:val="nil"/>
                  <w:right w:val="nil"/>
                </w:tcBorders>
                <w:shd w:val="clear" w:color="auto" w:fill="auto"/>
                <w:noWrap/>
                <w:vAlign w:val="bottom"/>
                <w:hideMark/>
              </w:tcPr>
            </w:tcPrChange>
          </w:tcPr>
          <w:p w14:paraId="6A02DD9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Registro CRI/CRA/DEBÊNTURE/NC</w:t>
            </w:r>
          </w:p>
        </w:tc>
        <w:tc>
          <w:tcPr>
            <w:tcW w:w="1065" w:type="dxa"/>
            <w:shd w:val="clear" w:color="auto" w:fill="auto"/>
            <w:noWrap/>
            <w:vAlign w:val="bottom"/>
            <w:hideMark/>
            <w:tcPrChange w:id="490" w:author="Ulisses Antonio" w:date="2022-10-02T23:47:00Z">
              <w:tcPr>
                <w:tcW w:w="526" w:type="dxa"/>
                <w:tcBorders>
                  <w:top w:val="nil"/>
                  <w:left w:val="nil"/>
                  <w:bottom w:val="nil"/>
                  <w:right w:val="nil"/>
                </w:tcBorders>
                <w:shd w:val="clear" w:color="auto" w:fill="auto"/>
                <w:noWrap/>
                <w:vAlign w:val="bottom"/>
                <w:hideMark/>
              </w:tcPr>
            </w:tcPrChange>
          </w:tcPr>
          <w:p w14:paraId="0AFACB63"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77" w:type="dxa"/>
            <w:shd w:val="clear" w:color="auto" w:fill="auto"/>
            <w:noWrap/>
            <w:vAlign w:val="bottom"/>
            <w:hideMark/>
            <w:tcPrChange w:id="491" w:author="Ulisses Antonio" w:date="2022-10-02T23:47:00Z">
              <w:tcPr>
                <w:tcW w:w="701" w:type="dxa"/>
                <w:tcBorders>
                  <w:top w:val="nil"/>
                  <w:left w:val="nil"/>
                  <w:bottom w:val="nil"/>
                  <w:right w:val="nil"/>
                </w:tcBorders>
                <w:shd w:val="clear" w:color="auto" w:fill="auto"/>
                <w:noWrap/>
                <w:vAlign w:val="bottom"/>
                <w:hideMark/>
              </w:tcPr>
            </w:tcPrChange>
          </w:tcPr>
          <w:p w14:paraId="525941EC"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R$ 27.840,00</w:t>
            </w:r>
          </w:p>
        </w:tc>
        <w:tc>
          <w:tcPr>
            <w:tcW w:w="556" w:type="dxa"/>
            <w:shd w:val="clear" w:color="auto" w:fill="auto"/>
            <w:noWrap/>
            <w:vAlign w:val="bottom"/>
            <w:hideMark/>
            <w:tcPrChange w:id="492" w:author="Ulisses Antonio" w:date="2022-10-02T23:47:00Z">
              <w:tcPr>
                <w:tcW w:w="432" w:type="dxa"/>
                <w:tcBorders>
                  <w:top w:val="nil"/>
                  <w:left w:val="nil"/>
                  <w:bottom w:val="nil"/>
                  <w:right w:val="nil"/>
                </w:tcBorders>
                <w:shd w:val="clear" w:color="auto" w:fill="auto"/>
                <w:noWrap/>
                <w:vAlign w:val="bottom"/>
                <w:hideMark/>
              </w:tcPr>
            </w:tcPrChange>
          </w:tcPr>
          <w:p w14:paraId="4542D3F9"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493" w:author="Ulisses Antonio" w:date="2022-10-02T23:47:00Z">
              <w:tcPr>
                <w:tcW w:w="727" w:type="dxa"/>
                <w:tcBorders>
                  <w:top w:val="nil"/>
                  <w:left w:val="nil"/>
                  <w:bottom w:val="nil"/>
                  <w:right w:val="nil"/>
                </w:tcBorders>
                <w:shd w:val="clear" w:color="auto" w:fill="auto"/>
                <w:noWrap/>
                <w:vAlign w:val="bottom"/>
                <w:hideMark/>
              </w:tcPr>
            </w:tcPrChange>
          </w:tcPr>
          <w:p w14:paraId="2FCADE1C"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27.840,00 </w:t>
            </w:r>
          </w:p>
        </w:tc>
        <w:tc>
          <w:tcPr>
            <w:tcW w:w="913" w:type="dxa"/>
            <w:shd w:val="clear" w:color="auto" w:fill="auto"/>
            <w:noWrap/>
            <w:vAlign w:val="bottom"/>
            <w:hideMark/>
            <w:tcPrChange w:id="494" w:author="Ulisses Antonio" w:date="2022-10-02T23:47:00Z">
              <w:tcPr>
                <w:tcW w:w="800" w:type="dxa"/>
                <w:tcBorders>
                  <w:top w:val="nil"/>
                  <w:left w:val="nil"/>
                  <w:bottom w:val="nil"/>
                  <w:right w:val="nil"/>
                </w:tcBorders>
                <w:shd w:val="clear" w:color="auto" w:fill="auto"/>
                <w:noWrap/>
                <w:vAlign w:val="bottom"/>
                <w:hideMark/>
              </w:tcPr>
            </w:tcPrChange>
          </w:tcPr>
          <w:p w14:paraId="14B7AC2B"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913" w:type="dxa"/>
            <w:shd w:val="clear" w:color="auto" w:fill="auto"/>
            <w:noWrap/>
            <w:vAlign w:val="bottom"/>
            <w:hideMark/>
            <w:tcPrChange w:id="495" w:author="Ulisses Antonio" w:date="2022-10-02T23:47:00Z">
              <w:tcPr>
                <w:tcW w:w="822" w:type="dxa"/>
                <w:tcBorders>
                  <w:top w:val="nil"/>
                  <w:left w:val="nil"/>
                  <w:bottom w:val="nil"/>
                  <w:right w:val="nil"/>
                </w:tcBorders>
                <w:shd w:val="clear" w:color="auto" w:fill="auto"/>
                <w:noWrap/>
                <w:vAlign w:val="bottom"/>
                <w:hideMark/>
              </w:tcPr>
            </w:tcPrChange>
          </w:tcPr>
          <w:p w14:paraId="6554B8D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77" w:type="dxa"/>
            <w:shd w:val="clear" w:color="auto" w:fill="auto"/>
            <w:noWrap/>
            <w:vAlign w:val="bottom"/>
            <w:hideMark/>
            <w:tcPrChange w:id="496" w:author="Ulisses Antonio" w:date="2022-10-02T23:47:00Z">
              <w:tcPr>
                <w:tcW w:w="749" w:type="dxa"/>
                <w:tcBorders>
                  <w:top w:val="nil"/>
                  <w:left w:val="nil"/>
                  <w:bottom w:val="nil"/>
                  <w:right w:val="nil"/>
                </w:tcBorders>
                <w:shd w:val="clear" w:color="auto" w:fill="auto"/>
                <w:noWrap/>
                <w:vAlign w:val="bottom"/>
                <w:hideMark/>
              </w:tcPr>
            </w:tcPrChange>
          </w:tcPr>
          <w:p w14:paraId="7E4444C1"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27.840,00 </w:t>
            </w:r>
          </w:p>
        </w:tc>
        <w:tc>
          <w:tcPr>
            <w:tcW w:w="638" w:type="dxa"/>
            <w:shd w:val="clear" w:color="auto" w:fill="auto"/>
            <w:noWrap/>
            <w:vAlign w:val="bottom"/>
            <w:hideMark/>
            <w:tcPrChange w:id="497" w:author="Ulisses Antonio" w:date="2022-10-02T23:47:00Z">
              <w:tcPr>
                <w:tcW w:w="642" w:type="dxa"/>
                <w:tcBorders>
                  <w:top w:val="nil"/>
                  <w:left w:val="nil"/>
                  <w:bottom w:val="nil"/>
                  <w:right w:val="nil"/>
                </w:tcBorders>
                <w:shd w:val="clear" w:color="auto" w:fill="auto"/>
                <w:noWrap/>
                <w:vAlign w:val="bottom"/>
                <w:hideMark/>
              </w:tcPr>
            </w:tcPrChange>
          </w:tcPr>
          <w:p w14:paraId="1C0E9DD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0,035%</w:t>
            </w:r>
          </w:p>
        </w:tc>
      </w:tr>
      <w:tr w:rsidR="006B5CAE" w:rsidRPr="00134A98" w14:paraId="0D632A9E" w14:textId="77777777" w:rsidTr="00BA6ECD">
        <w:trPr>
          <w:trHeight w:val="349"/>
          <w:trPrChange w:id="498" w:author="Ulisses Antonio" w:date="2022-10-02T23:47:00Z">
            <w:trPr>
              <w:trHeight w:val="349"/>
            </w:trPr>
          </w:trPrChange>
        </w:trPr>
        <w:tc>
          <w:tcPr>
            <w:tcW w:w="1007" w:type="dxa"/>
            <w:shd w:val="clear" w:color="auto" w:fill="auto"/>
            <w:noWrap/>
            <w:vAlign w:val="bottom"/>
            <w:hideMark/>
            <w:tcPrChange w:id="499" w:author="Ulisses Antonio" w:date="2022-10-02T23:47:00Z">
              <w:tcPr>
                <w:tcW w:w="977" w:type="dxa"/>
                <w:tcBorders>
                  <w:top w:val="nil"/>
                  <w:left w:val="nil"/>
                  <w:bottom w:val="nil"/>
                  <w:right w:val="nil"/>
                </w:tcBorders>
                <w:shd w:val="clear" w:color="auto" w:fill="auto"/>
                <w:noWrap/>
                <w:vAlign w:val="bottom"/>
                <w:hideMark/>
              </w:tcPr>
            </w:tcPrChange>
          </w:tcPr>
          <w:p w14:paraId="240D52D3"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567" w:type="dxa"/>
            <w:shd w:val="clear" w:color="auto" w:fill="auto"/>
            <w:noWrap/>
            <w:vAlign w:val="bottom"/>
            <w:hideMark/>
            <w:tcPrChange w:id="500" w:author="Ulisses Antonio" w:date="2022-10-02T23:47:00Z">
              <w:tcPr>
                <w:tcW w:w="1356" w:type="dxa"/>
                <w:tcBorders>
                  <w:top w:val="nil"/>
                  <w:left w:val="nil"/>
                  <w:bottom w:val="nil"/>
                  <w:right w:val="nil"/>
                </w:tcBorders>
                <w:shd w:val="clear" w:color="auto" w:fill="auto"/>
                <w:noWrap/>
                <w:vAlign w:val="bottom"/>
                <w:hideMark/>
              </w:tcPr>
            </w:tcPrChange>
          </w:tcPr>
          <w:p w14:paraId="2E2F226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Registro CCB/CCI</w:t>
            </w:r>
          </w:p>
        </w:tc>
        <w:tc>
          <w:tcPr>
            <w:tcW w:w="1065" w:type="dxa"/>
            <w:shd w:val="clear" w:color="auto" w:fill="auto"/>
            <w:noWrap/>
            <w:vAlign w:val="bottom"/>
            <w:hideMark/>
            <w:tcPrChange w:id="501" w:author="Ulisses Antonio" w:date="2022-10-02T23:47:00Z">
              <w:tcPr>
                <w:tcW w:w="526" w:type="dxa"/>
                <w:tcBorders>
                  <w:top w:val="nil"/>
                  <w:left w:val="nil"/>
                  <w:bottom w:val="nil"/>
                  <w:right w:val="nil"/>
                </w:tcBorders>
                <w:shd w:val="clear" w:color="auto" w:fill="auto"/>
                <w:noWrap/>
                <w:vAlign w:val="bottom"/>
                <w:hideMark/>
              </w:tcPr>
            </w:tcPrChange>
          </w:tcPr>
          <w:p w14:paraId="614864C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77" w:type="dxa"/>
            <w:shd w:val="clear" w:color="auto" w:fill="auto"/>
            <w:noWrap/>
            <w:vAlign w:val="bottom"/>
            <w:hideMark/>
            <w:tcPrChange w:id="502" w:author="Ulisses Antonio" w:date="2022-10-02T23:47:00Z">
              <w:tcPr>
                <w:tcW w:w="701" w:type="dxa"/>
                <w:tcBorders>
                  <w:top w:val="nil"/>
                  <w:left w:val="nil"/>
                  <w:bottom w:val="nil"/>
                  <w:right w:val="nil"/>
                </w:tcBorders>
                <w:shd w:val="clear" w:color="auto" w:fill="auto"/>
                <w:noWrap/>
                <w:vAlign w:val="bottom"/>
                <w:hideMark/>
              </w:tcPr>
            </w:tcPrChange>
          </w:tcPr>
          <w:p w14:paraId="314FBE9A"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R$ 1.080,00</w:t>
            </w:r>
          </w:p>
        </w:tc>
        <w:tc>
          <w:tcPr>
            <w:tcW w:w="556" w:type="dxa"/>
            <w:shd w:val="clear" w:color="auto" w:fill="auto"/>
            <w:noWrap/>
            <w:vAlign w:val="bottom"/>
            <w:hideMark/>
            <w:tcPrChange w:id="503" w:author="Ulisses Antonio" w:date="2022-10-02T23:47:00Z">
              <w:tcPr>
                <w:tcW w:w="432" w:type="dxa"/>
                <w:tcBorders>
                  <w:top w:val="nil"/>
                  <w:left w:val="nil"/>
                  <w:bottom w:val="nil"/>
                  <w:right w:val="nil"/>
                </w:tcBorders>
                <w:shd w:val="clear" w:color="auto" w:fill="auto"/>
                <w:noWrap/>
                <w:vAlign w:val="bottom"/>
                <w:hideMark/>
              </w:tcPr>
            </w:tcPrChange>
          </w:tcPr>
          <w:p w14:paraId="5B4FE147"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504" w:author="Ulisses Antonio" w:date="2022-10-02T23:47:00Z">
              <w:tcPr>
                <w:tcW w:w="727" w:type="dxa"/>
                <w:tcBorders>
                  <w:top w:val="nil"/>
                  <w:left w:val="nil"/>
                  <w:bottom w:val="nil"/>
                  <w:right w:val="nil"/>
                </w:tcBorders>
                <w:shd w:val="clear" w:color="auto" w:fill="auto"/>
                <w:noWrap/>
                <w:vAlign w:val="bottom"/>
                <w:hideMark/>
              </w:tcPr>
            </w:tcPrChange>
          </w:tcPr>
          <w:p w14:paraId="228237A3"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1.080,00 </w:t>
            </w:r>
          </w:p>
        </w:tc>
        <w:tc>
          <w:tcPr>
            <w:tcW w:w="913" w:type="dxa"/>
            <w:shd w:val="clear" w:color="auto" w:fill="auto"/>
            <w:noWrap/>
            <w:vAlign w:val="bottom"/>
            <w:hideMark/>
            <w:tcPrChange w:id="505" w:author="Ulisses Antonio" w:date="2022-10-02T23:47:00Z">
              <w:tcPr>
                <w:tcW w:w="800" w:type="dxa"/>
                <w:tcBorders>
                  <w:top w:val="nil"/>
                  <w:left w:val="nil"/>
                  <w:bottom w:val="nil"/>
                  <w:right w:val="nil"/>
                </w:tcBorders>
                <w:shd w:val="clear" w:color="auto" w:fill="auto"/>
                <w:noWrap/>
                <w:vAlign w:val="bottom"/>
                <w:hideMark/>
              </w:tcPr>
            </w:tcPrChange>
          </w:tcPr>
          <w:p w14:paraId="789D2FB1"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913" w:type="dxa"/>
            <w:shd w:val="clear" w:color="auto" w:fill="auto"/>
            <w:noWrap/>
            <w:vAlign w:val="bottom"/>
            <w:hideMark/>
            <w:tcPrChange w:id="506" w:author="Ulisses Antonio" w:date="2022-10-02T23:47:00Z">
              <w:tcPr>
                <w:tcW w:w="822" w:type="dxa"/>
                <w:tcBorders>
                  <w:top w:val="nil"/>
                  <w:left w:val="nil"/>
                  <w:bottom w:val="nil"/>
                  <w:right w:val="nil"/>
                </w:tcBorders>
                <w:shd w:val="clear" w:color="auto" w:fill="auto"/>
                <w:noWrap/>
                <w:vAlign w:val="bottom"/>
                <w:hideMark/>
              </w:tcPr>
            </w:tcPrChange>
          </w:tcPr>
          <w:p w14:paraId="413BA471"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77" w:type="dxa"/>
            <w:shd w:val="clear" w:color="auto" w:fill="auto"/>
            <w:noWrap/>
            <w:vAlign w:val="bottom"/>
            <w:hideMark/>
            <w:tcPrChange w:id="507" w:author="Ulisses Antonio" w:date="2022-10-02T23:47:00Z">
              <w:tcPr>
                <w:tcW w:w="749" w:type="dxa"/>
                <w:tcBorders>
                  <w:top w:val="nil"/>
                  <w:left w:val="nil"/>
                  <w:bottom w:val="nil"/>
                  <w:right w:val="nil"/>
                </w:tcBorders>
                <w:shd w:val="clear" w:color="auto" w:fill="auto"/>
                <w:noWrap/>
                <w:vAlign w:val="bottom"/>
                <w:hideMark/>
              </w:tcPr>
            </w:tcPrChange>
          </w:tcPr>
          <w:p w14:paraId="282068B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1.080,00 </w:t>
            </w:r>
          </w:p>
        </w:tc>
        <w:tc>
          <w:tcPr>
            <w:tcW w:w="638" w:type="dxa"/>
            <w:shd w:val="clear" w:color="auto" w:fill="auto"/>
            <w:noWrap/>
            <w:vAlign w:val="bottom"/>
            <w:hideMark/>
            <w:tcPrChange w:id="508" w:author="Ulisses Antonio" w:date="2022-10-02T23:47:00Z">
              <w:tcPr>
                <w:tcW w:w="642" w:type="dxa"/>
                <w:tcBorders>
                  <w:top w:val="nil"/>
                  <w:left w:val="nil"/>
                  <w:bottom w:val="nil"/>
                  <w:right w:val="nil"/>
                </w:tcBorders>
                <w:shd w:val="clear" w:color="auto" w:fill="auto"/>
                <w:noWrap/>
                <w:vAlign w:val="bottom"/>
                <w:hideMark/>
              </w:tcPr>
            </w:tcPrChange>
          </w:tcPr>
          <w:p w14:paraId="7E5E9410"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0,001%</w:t>
            </w:r>
          </w:p>
        </w:tc>
      </w:tr>
      <w:tr w:rsidR="006B5CAE" w:rsidRPr="00134A98" w14:paraId="342393D2" w14:textId="77777777" w:rsidTr="00BA6ECD">
        <w:trPr>
          <w:trHeight w:val="349"/>
          <w:trPrChange w:id="509" w:author="Ulisses Antonio" w:date="2022-10-02T23:47:00Z">
            <w:trPr>
              <w:trHeight w:val="349"/>
            </w:trPr>
          </w:trPrChange>
        </w:trPr>
        <w:tc>
          <w:tcPr>
            <w:tcW w:w="1007" w:type="dxa"/>
            <w:shd w:val="clear" w:color="auto" w:fill="auto"/>
            <w:noWrap/>
            <w:vAlign w:val="bottom"/>
            <w:hideMark/>
            <w:tcPrChange w:id="510" w:author="Ulisses Antonio" w:date="2022-10-02T23:47:00Z">
              <w:tcPr>
                <w:tcW w:w="977" w:type="dxa"/>
                <w:tcBorders>
                  <w:top w:val="nil"/>
                  <w:left w:val="nil"/>
                  <w:bottom w:val="nil"/>
                  <w:right w:val="nil"/>
                </w:tcBorders>
                <w:shd w:val="clear" w:color="auto" w:fill="auto"/>
                <w:noWrap/>
                <w:vAlign w:val="bottom"/>
                <w:hideMark/>
              </w:tcPr>
            </w:tcPrChange>
          </w:tcPr>
          <w:p w14:paraId="3066AC2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Itau BBA</w:t>
            </w:r>
          </w:p>
        </w:tc>
        <w:tc>
          <w:tcPr>
            <w:tcW w:w="1567" w:type="dxa"/>
            <w:shd w:val="clear" w:color="auto" w:fill="auto"/>
            <w:noWrap/>
            <w:vAlign w:val="bottom"/>
            <w:hideMark/>
            <w:tcPrChange w:id="511" w:author="Ulisses Antonio" w:date="2022-10-02T23:47:00Z">
              <w:tcPr>
                <w:tcW w:w="1356" w:type="dxa"/>
                <w:tcBorders>
                  <w:top w:val="nil"/>
                  <w:left w:val="nil"/>
                  <w:bottom w:val="nil"/>
                  <w:right w:val="nil"/>
                </w:tcBorders>
                <w:shd w:val="clear" w:color="auto" w:fill="auto"/>
                <w:noWrap/>
                <w:vAlign w:val="bottom"/>
                <w:hideMark/>
              </w:tcPr>
            </w:tcPrChange>
          </w:tcPr>
          <w:p w14:paraId="6DE7AD0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Coordenador Líder</w:t>
            </w:r>
          </w:p>
        </w:tc>
        <w:tc>
          <w:tcPr>
            <w:tcW w:w="1065" w:type="dxa"/>
            <w:shd w:val="clear" w:color="auto" w:fill="auto"/>
            <w:noWrap/>
            <w:vAlign w:val="bottom"/>
            <w:hideMark/>
            <w:tcPrChange w:id="512" w:author="Ulisses Antonio" w:date="2022-10-02T23:47:00Z">
              <w:tcPr>
                <w:tcW w:w="526" w:type="dxa"/>
                <w:tcBorders>
                  <w:top w:val="nil"/>
                  <w:left w:val="nil"/>
                  <w:bottom w:val="nil"/>
                  <w:right w:val="nil"/>
                </w:tcBorders>
                <w:shd w:val="clear" w:color="auto" w:fill="auto"/>
                <w:noWrap/>
                <w:vAlign w:val="bottom"/>
                <w:hideMark/>
              </w:tcPr>
            </w:tcPrChange>
          </w:tcPr>
          <w:p w14:paraId="6BE5193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3023" w:type="dxa"/>
            <w:gridSpan w:val="4"/>
            <w:shd w:val="clear" w:color="auto" w:fill="auto"/>
            <w:noWrap/>
            <w:vAlign w:val="bottom"/>
            <w:hideMark/>
            <w:tcPrChange w:id="513" w:author="Ulisses Antonio" w:date="2022-10-02T23:47:00Z">
              <w:tcPr>
                <w:tcW w:w="2662" w:type="dxa"/>
                <w:gridSpan w:val="4"/>
                <w:tcBorders>
                  <w:top w:val="nil"/>
                  <w:left w:val="nil"/>
                  <w:bottom w:val="nil"/>
                  <w:right w:val="nil"/>
                </w:tcBorders>
                <w:shd w:val="clear" w:color="auto" w:fill="auto"/>
                <w:noWrap/>
                <w:vAlign w:val="bottom"/>
                <w:hideMark/>
              </w:tcPr>
            </w:tcPrChange>
          </w:tcPr>
          <w:p w14:paraId="4F044331" w14:textId="77777777" w:rsidR="00134A98" w:rsidRPr="00134A98" w:rsidRDefault="00134A98" w:rsidP="00134A98">
            <w:pPr>
              <w:spacing w:after="0"/>
              <w:jc w:val="center"/>
              <w:rPr>
                <w:rFonts w:ascii="Segoe UI" w:hAnsi="Segoe UI" w:cs="Segoe UI"/>
                <w:color w:val="000000"/>
                <w:sz w:val="20"/>
              </w:rPr>
            </w:pPr>
            <w:r w:rsidRPr="00134A98">
              <w:rPr>
                <w:rFonts w:ascii="Segoe UI" w:hAnsi="Segoe UI" w:cs="Segoe UI"/>
                <w:color w:val="000000"/>
                <w:sz w:val="20"/>
              </w:rPr>
              <w:t xml:space="preserve"> Conforme contrato de distribuição </w:t>
            </w:r>
          </w:p>
        </w:tc>
        <w:tc>
          <w:tcPr>
            <w:tcW w:w="913" w:type="dxa"/>
            <w:shd w:val="clear" w:color="auto" w:fill="auto"/>
            <w:noWrap/>
            <w:vAlign w:val="bottom"/>
            <w:hideMark/>
            <w:tcPrChange w:id="514" w:author="Ulisses Antonio" w:date="2022-10-02T23:47:00Z">
              <w:tcPr>
                <w:tcW w:w="822" w:type="dxa"/>
                <w:tcBorders>
                  <w:top w:val="nil"/>
                  <w:left w:val="nil"/>
                  <w:bottom w:val="nil"/>
                  <w:right w:val="nil"/>
                </w:tcBorders>
                <w:shd w:val="clear" w:color="auto" w:fill="auto"/>
                <w:noWrap/>
                <w:vAlign w:val="bottom"/>
                <w:hideMark/>
              </w:tcPr>
            </w:tcPrChange>
          </w:tcPr>
          <w:p w14:paraId="7192994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77" w:type="dxa"/>
            <w:shd w:val="clear" w:color="auto" w:fill="auto"/>
            <w:noWrap/>
            <w:vAlign w:val="bottom"/>
            <w:hideMark/>
            <w:tcPrChange w:id="515" w:author="Ulisses Antonio" w:date="2022-10-02T23:47:00Z">
              <w:tcPr>
                <w:tcW w:w="749" w:type="dxa"/>
                <w:tcBorders>
                  <w:top w:val="nil"/>
                  <w:left w:val="nil"/>
                  <w:bottom w:val="nil"/>
                  <w:right w:val="nil"/>
                </w:tcBorders>
                <w:shd w:val="clear" w:color="auto" w:fill="auto"/>
                <w:noWrap/>
                <w:vAlign w:val="bottom"/>
                <w:hideMark/>
              </w:tcPr>
            </w:tcPrChange>
          </w:tcPr>
          <w:p w14:paraId="200EF08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516" w:author="Ulisses Antonio" w:date="2022-10-02T23:47:00Z">
              <w:tcPr>
                <w:tcW w:w="642" w:type="dxa"/>
                <w:tcBorders>
                  <w:top w:val="nil"/>
                  <w:left w:val="nil"/>
                  <w:bottom w:val="nil"/>
                  <w:right w:val="nil"/>
                </w:tcBorders>
                <w:shd w:val="clear" w:color="auto" w:fill="auto"/>
                <w:noWrap/>
                <w:vAlign w:val="bottom"/>
                <w:hideMark/>
              </w:tcPr>
            </w:tcPrChange>
          </w:tcPr>
          <w:p w14:paraId="782EBD5D"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0,000%</w:t>
            </w:r>
          </w:p>
        </w:tc>
      </w:tr>
      <w:tr w:rsidR="006B5CAE" w:rsidRPr="00134A98" w14:paraId="68036E30" w14:textId="77777777" w:rsidTr="00BA6ECD">
        <w:trPr>
          <w:trHeight w:val="349"/>
          <w:trPrChange w:id="517" w:author="Ulisses Antonio" w:date="2022-10-02T23:47:00Z">
            <w:trPr>
              <w:trHeight w:val="349"/>
            </w:trPr>
          </w:trPrChange>
        </w:trPr>
        <w:tc>
          <w:tcPr>
            <w:tcW w:w="1007" w:type="dxa"/>
            <w:shd w:val="clear" w:color="auto" w:fill="auto"/>
            <w:noWrap/>
            <w:vAlign w:val="bottom"/>
            <w:hideMark/>
            <w:tcPrChange w:id="518" w:author="Ulisses Antonio" w:date="2022-10-02T23:47:00Z">
              <w:tcPr>
                <w:tcW w:w="977" w:type="dxa"/>
                <w:tcBorders>
                  <w:top w:val="nil"/>
                  <w:left w:val="nil"/>
                  <w:bottom w:val="nil"/>
                  <w:right w:val="nil"/>
                </w:tcBorders>
                <w:shd w:val="clear" w:color="auto" w:fill="auto"/>
                <w:noWrap/>
                <w:vAlign w:val="bottom"/>
                <w:hideMark/>
              </w:tcPr>
            </w:tcPrChange>
          </w:tcPr>
          <w:p w14:paraId="53EA9CA8"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VIRGO</w:t>
            </w:r>
          </w:p>
        </w:tc>
        <w:tc>
          <w:tcPr>
            <w:tcW w:w="1567" w:type="dxa"/>
            <w:shd w:val="clear" w:color="auto" w:fill="auto"/>
            <w:noWrap/>
            <w:vAlign w:val="bottom"/>
            <w:hideMark/>
            <w:tcPrChange w:id="519" w:author="Ulisses Antonio" w:date="2022-10-02T23:47:00Z">
              <w:tcPr>
                <w:tcW w:w="1356" w:type="dxa"/>
                <w:tcBorders>
                  <w:top w:val="nil"/>
                  <w:left w:val="nil"/>
                  <w:bottom w:val="nil"/>
                  <w:right w:val="nil"/>
                </w:tcBorders>
                <w:shd w:val="clear" w:color="auto" w:fill="auto"/>
                <w:noWrap/>
                <w:vAlign w:val="bottom"/>
                <w:hideMark/>
              </w:tcPr>
            </w:tcPrChange>
          </w:tcPr>
          <w:p w14:paraId="6A88A9CD"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Emissão</w:t>
            </w:r>
          </w:p>
        </w:tc>
        <w:tc>
          <w:tcPr>
            <w:tcW w:w="1065" w:type="dxa"/>
            <w:shd w:val="clear" w:color="auto" w:fill="auto"/>
            <w:noWrap/>
            <w:vAlign w:val="bottom"/>
            <w:hideMark/>
            <w:tcPrChange w:id="520" w:author="Ulisses Antonio" w:date="2022-10-02T23:47:00Z">
              <w:tcPr>
                <w:tcW w:w="526" w:type="dxa"/>
                <w:tcBorders>
                  <w:top w:val="nil"/>
                  <w:left w:val="nil"/>
                  <w:bottom w:val="nil"/>
                  <w:right w:val="nil"/>
                </w:tcBorders>
                <w:shd w:val="clear" w:color="auto" w:fill="auto"/>
                <w:noWrap/>
                <w:vAlign w:val="bottom"/>
                <w:hideMark/>
              </w:tcPr>
            </w:tcPrChange>
          </w:tcPr>
          <w:p w14:paraId="17E71656"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77" w:type="dxa"/>
            <w:shd w:val="clear" w:color="auto" w:fill="auto"/>
            <w:noWrap/>
            <w:vAlign w:val="bottom"/>
            <w:hideMark/>
            <w:tcPrChange w:id="521" w:author="Ulisses Antonio" w:date="2022-10-02T23:47:00Z">
              <w:tcPr>
                <w:tcW w:w="701" w:type="dxa"/>
                <w:tcBorders>
                  <w:top w:val="nil"/>
                  <w:left w:val="nil"/>
                  <w:bottom w:val="nil"/>
                  <w:right w:val="nil"/>
                </w:tcBorders>
                <w:shd w:val="clear" w:color="auto" w:fill="auto"/>
                <w:noWrap/>
                <w:vAlign w:val="bottom"/>
                <w:hideMark/>
              </w:tcPr>
            </w:tcPrChange>
          </w:tcPr>
          <w:p w14:paraId="17509432"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R$ 15.000,00</w:t>
            </w:r>
          </w:p>
        </w:tc>
        <w:tc>
          <w:tcPr>
            <w:tcW w:w="556" w:type="dxa"/>
            <w:shd w:val="clear" w:color="auto" w:fill="auto"/>
            <w:noWrap/>
            <w:vAlign w:val="bottom"/>
            <w:hideMark/>
            <w:tcPrChange w:id="522" w:author="Ulisses Antonio" w:date="2022-10-02T23:47:00Z">
              <w:tcPr>
                <w:tcW w:w="432" w:type="dxa"/>
                <w:tcBorders>
                  <w:top w:val="nil"/>
                  <w:left w:val="nil"/>
                  <w:bottom w:val="nil"/>
                  <w:right w:val="nil"/>
                </w:tcBorders>
                <w:shd w:val="clear" w:color="auto" w:fill="auto"/>
                <w:noWrap/>
                <w:vAlign w:val="bottom"/>
                <w:hideMark/>
              </w:tcPr>
            </w:tcPrChange>
          </w:tcPr>
          <w:p w14:paraId="0952096D"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9,65%</w:t>
            </w:r>
          </w:p>
        </w:tc>
        <w:tc>
          <w:tcPr>
            <w:tcW w:w="777" w:type="dxa"/>
            <w:shd w:val="clear" w:color="auto" w:fill="auto"/>
            <w:noWrap/>
            <w:vAlign w:val="bottom"/>
            <w:hideMark/>
            <w:tcPrChange w:id="523" w:author="Ulisses Antonio" w:date="2022-10-02T23:47:00Z">
              <w:tcPr>
                <w:tcW w:w="727" w:type="dxa"/>
                <w:tcBorders>
                  <w:top w:val="nil"/>
                  <w:left w:val="nil"/>
                  <w:bottom w:val="nil"/>
                  <w:right w:val="nil"/>
                </w:tcBorders>
                <w:shd w:val="clear" w:color="auto" w:fill="auto"/>
                <w:noWrap/>
                <w:vAlign w:val="bottom"/>
                <w:hideMark/>
              </w:tcPr>
            </w:tcPrChange>
          </w:tcPr>
          <w:p w14:paraId="2B40441C"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16.602,10 </w:t>
            </w:r>
          </w:p>
        </w:tc>
        <w:tc>
          <w:tcPr>
            <w:tcW w:w="913" w:type="dxa"/>
            <w:shd w:val="clear" w:color="auto" w:fill="auto"/>
            <w:noWrap/>
            <w:vAlign w:val="bottom"/>
            <w:hideMark/>
            <w:tcPrChange w:id="524" w:author="Ulisses Antonio" w:date="2022-10-02T23:47:00Z">
              <w:tcPr>
                <w:tcW w:w="800" w:type="dxa"/>
                <w:tcBorders>
                  <w:top w:val="nil"/>
                  <w:left w:val="nil"/>
                  <w:bottom w:val="nil"/>
                  <w:right w:val="nil"/>
                </w:tcBorders>
                <w:shd w:val="clear" w:color="auto" w:fill="auto"/>
                <w:noWrap/>
                <w:vAlign w:val="bottom"/>
                <w:hideMark/>
              </w:tcPr>
            </w:tcPrChange>
          </w:tcPr>
          <w:p w14:paraId="5B81B1C6"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913" w:type="dxa"/>
            <w:shd w:val="clear" w:color="auto" w:fill="auto"/>
            <w:noWrap/>
            <w:vAlign w:val="bottom"/>
            <w:hideMark/>
            <w:tcPrChange w:id="525" w:author="Ulisses Antonio" w:date="2022-10-02T23:47:00Z">
              <w:tcPr>
                <w:tcW w:w="822" w:type="dxa"/>
                <w:tcBorders>
                  <w:top w:val="nil"/>
                  <w:left w:val="nil"/>
                  <w:bottom w:val="nil"/>
                  <w:right w:val="nil"/>
                </w:tcBorders>
                <w:shd w:val="clear" w:color="auto" w:fill="auto"/>
                <w:noWrap/>
                <w:vAlign w:val="bottom"/>
                <w:hideMark/>
              </w:tcPr>
            </w:tcPrChange>
          </w:tcPr>
          <w:p w14:paraId="198DDD56"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77" w:type="dxa"/>
            <w:shd w:val="clear" w:color="auto" w:fill="auto"/>
            <w:noWrap/>
            <w:vAlign w:val="bottom"/>
            <w:hideMark/>
            <w:tcPrChange w:id="526" w:author="Ulisses Antonio" w:date="2022-10-02T23:47:00Z">
              <w:tcPr>
                <w:tcW w:w="749" w:type="dxa"/>
                <w:tcBorders>
                  <w:top w:val="nil"/>
                  <w:left w:val="nil"/>
                  <w:bottom w:val="nil"/>
                  <w:right w:val="nil"/>
                </w:tcBorders>
                <w:shd w:val="clear" w:color="auto" w:fill="auto"/>
                <w:noWrap/>
                <w:vAlign w:val="bottom"/>
                <w:hideMark/>
              </w:tcPr>
            </w:tcPrChange>
          </w:tcPr>
          <w:p w14:paraId="7270EF0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16.602,10 </w:t>
            </w:r>
          </w:p>
        </w:tc>
        <w:tc>
          <w:tcPr>
            <w:tcW w:w="638" w:type="dxa"/>
            <w:shd w:val="clear" w:color="auto" w:fill="auto"/>
            <w:noWrap/>
            <w:vAlign w:val="bottom"/>
            <w:hideMark/>
            <w:tcPrChange w:id="527" w:author="Ulisses Antonio" w:date="2022-10-02T23:47:00Z">
              <w:tcPr>
                <w:tcW w:w="642" w:type="dxa"/>
                <w:tcBorders>
                  <w:top w:val="nil"/>
                  <w:left w:val="nil"/>
                  <w:bottom w:val="nil"/>
                  <w:right w:val="nil"/>
                </w:tcBorders>
                <w:shd w:val="clear" w:color="auto" w:fill="auto"/>
                <w:noWrap/>
                <w:vAlign w:val="bottom"/>
                <w:hideMark/>
              </w:tcPr>
            </w:tcPrChange>
          </w:tcPr>
          <w:p w14:paraId="718DCD21"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0,021%</w:t>
            </w:r>
          </w:p>
        </w:tc>
      </w:tr>
      <w:tr w:rsidR="006B5CAE" w:rsidRPr="00134A98" w14:paraId="4A1EF221" w14:textId="77777777" w:rsidTr="00BA6ECD">
        <w:trPr>
          <w:trHeight w:val="349"/>
          <w:trPrChange w:id="528" w:author="Ulisses Antonio" w:date="2022-10-02T23:47:00Z">
            <w:trPr>
              <w:trHeight w:val="349"/>
            </w:trPr>
          </w:trPrChange>
        </w:trPr>
        <w:tc>
          <w:tcPr>
            <w:tcW w:w="1007" w:type="dxa"/>
            <w:shd w:val="clear" w:color="auto" w:fill="auto"/>
            <w:noWrap/>
            <w:vAlign w:val="bottom"/>
            <w:hideMark/>
            <w:tcPrChange w:id="529" w:author="Ulisses Antonio" w:date="2022-10-02T23:47:00Z">
              <w:tcPr>
                <w:tcW w:w="977" w:type="dxa"/>
                <w:tcBorders>
                  <w:top w:val="nil"/>
                  <w:left w:val="nil"/>
                  <w:bottom w:val="nil"/>
                  <w:right w:val="nil"/>
                </w:tcBorders>
                <w:shd w:val="clear" w:color="auto" w:fill="auto"/>
                <w:noWrap/>
                <w:vAlign w:val="bottom"/>
                <w:hideMark/>
              </w:tcPr>
            </w:tcPrChange>
          </w:tcPr>
          <w:p w14:paraId="66A7035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TOZZINI</w:t>
            </w:r>
          </w:p>
        </w:tc>
        <w:tc>
          <w:tcPr>
            <w:tcW w:w="1567" w:type="dxa"/>
            <w:shd w:val="clear" w:color="auto" w:fill="auto"/>
            <w:noWrap/>
            <w:vAlign w:val="bottom"/>
            <w:hideMark/>
            <w:tcPrChange w:id="530" w:author="Ulisses Antonio" w:date="2022-10-02T23:47:00Z">
              <w:tcPr>
                <w:tcW w:w="1356" w:type="dxa"/>
                <w:tcBorders>
                  <w:top w:val="nil"/>
                  <w:left w:val="nil"/>
                  <w:bottom w:val="nil"/>
                  <w:right w:val="nil"/>
                </w:tcBorders>
                <w:shd w:val="clear" w:color="auto" w:fill="auto"/>
                <w:noWrap/>
                <w:vAlign w:val="bottom"/>
                <w:hideMark/>
              </w:tcPr>
            </w:tcPrChange>
          </w:tcPr>
          <w:p w14:paraId="30394ED8"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Assessor Legal cia</w:t>
            </w:r>
          </w:p>
        </w:tc>
        <w:tc>
          <w:tcPr>
            <w:tcW w:w="1065" w:type="dxa"/>
            <w:shd w:val="clear" w:color="auto" w:fill="auto"/>
            <w:noWrap/>
            <w:vAlign w:val="bottom"/>
            <w:hideMark/>
            <w:tcPrChange w:id="531" w:author="Ulisses Antonio" w:date="2022-10-02T23:47:00Z">
              <w:tcPr>
                <w:tcW w:w="526" w:type="dxa"/>
                <w:tcBorders>
                  <w:top w:val="nil"/>
                  <w:left w:val="nil"/>
                  <w:bottom w:val="nil"/>
                  <w:right w:val="nil"/>
                </w:tcBorders>
                <w:shd w:val="clear" w:color="auto" w:fill="auto"/>
                <w:noWrap/>
                <w:vAlign w:val="bottom"/>
                <w:hideMark/>
              </w:tcPr>
            </w:tcPrChange>
          </w:tcPr>
          <w:p w14:paraId="21928D9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77" w:type="dxa"/>
            <w:shd w:val="clear" w:color="auto" w:fill="auto"/>
            <w:noWrap/>
            <w:vAlign w:val="bottom"/>
            <w:hideMark/>
            <w:tcPrChange w:id="532" w:author="Ulisses Antonio" w:date="2022-10-02T23:47:00Z">
              <w:tcPr>
                <w:tcW w:w="701" w:type="dxa"/>
                <w:tcBorders>
                  <w:top w:val="nil"/>
                  <w:left w:val="nil"/>
                  <w:bottom w:val="nil"/>
                  <w:right w:val="nil"/>
                </w:tcBorders>
                <w:shd w:val="clear" w:color="auto" w:fill="auto"/>
                <w:noWrap/>
                <w:vAlign w:val="bottom"/>
                <w:hideMark/>
              </w:tcPr>
            </w:tcPrChange>
          </w:tcPr>
          <w:p w14:paraId="0E4D7FAB"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R$ 50.000,00</w:t>
            </w:r>
          </w:p>
        </w:tc>
        <w:tc>
          <w:tcPr>
            <w:tcW w:w="556" w:type="dxa"/>
            <w:shd w:val="clear" w:color="auto" w:fill="auto"/>
            <w:noWrap/>
            <w:vAlign w:val="bottom"/>
            <w:hideMark/>
            <w:tcPrChange w:id="533" w:author="Ulisses Antonio" w:date="2022-10-02T23:47:00Z">
              <w:tcPr>
                <w:tcW w:w="432" w:type="dxa"/>
                <w:tcBorders>
                  <w:top w:val="nil"/>
                  <w:left w:val="nil"/>
                  <w:bottom w:val="nil"/>
                  <w:right w:val="nil"/>
                </w:tcBorders>
                <w:shd w:val="clear" w:color="auto" w:fill="auto"/>
                <w:noWrap/>
                <w:vAlign w:val="bottom"/>
                <w:hideMark/>
              </w:tcPr>
            </w:tcPrChange>
          </w:tcPr>
          <w:p w14:paraId="4E2778F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9,25%</w:t>
            </w:r>
          </w:p>
        </w:tc>
        <w:tc>
          <w:tcPr>
            <w:tcW w:w="777" w:type="dxa"/>
            <w:shd w:val="clear" w:color="auto" w:fill="auto"/>
            <w:noWrap/>
            <w:vAlign w:val="bottom"/>
            <w:hideMark/>
            <w:tcPrChange w:id="534" w:author="Ulisses Antonio" w:date="2022-10-02T23:47:00Z">
              <w:tcPr>
                <w:tcW w:w="727" w:type="dxa"/>
                <w:tcBorders>
                  <w:top w:val="nil"/>
                  <w:left w:val="nil"/>
                  <w:bottom w:val="nil"/>
                  <w:right w:val="nil"/>
                </w:tcBorders>
                <w:shd w:val="clear" w:color="auto" w:fill="auto"/>
                <w:noWrap/>
                <w:vAlign w:val="bottom"/>
                <w:hideMark/>
              </w:tcPr>
            </w:tcPrChange>
          </w:tcPr>
          <w:p w14:paraId="5B59991D"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55.096,42 </w:t>
            </w:r>
          </w:p>
        </w:tc>
        <w:tc>
          <w:tcPr>
            <w:tcW w:w="913" w:type="dxa"/>
            <w:shd w:val="clear" w:color="auto" w:fill="auto"/>
            <w:noWrap/>
            <w:vAlign w:val="bottom"/>
            <w:hideMark/>
            <w:tcPrChange w:id="535" w:author="Ulisses Antonio" w:date="2022-10-02T23:47:00Z">
              <w:tcPr>
                <w:tcW w:w="800" w:type="dxa"/>
                <w:tcBorders>
                  <w:top w:val="nil"/>
                  <w:left w:val="nil"/>
                  <w:bottom w:val="nil"/>
                  <w:right w:val="nil"/>
                </w:tcBorders>
                <w:shd w:val="clear" w:color="auto" w:fill="auto"/>
                <w:noWrap/>
                <w:vAlign w:val="bottom"/>
                <w:hideMark/>
              </w:tcPr>
            </w:tcPrChange>
          </w:tcPr>
          <w:p w14:paraId="1753DC82"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913" w:type="dxa"/>
            <w:shd w:val="clear" w:color="auto" w:fill="auto"/>
            <w:noWrap/>
            <w:vAlign w:val="bottom"/>
            <w:hideMark/>
            <w:tcPrChange w:id="536" w:author="Ulisses Antonio" w:date="2022-10-02T23:47:00Z">
              <w:tcPr>
                <w:tcW w:w="822" w:type="dxa"/>
                <w:tcBorders>
                  <w:top w:val="nil"/>
                  <w:left w:val="nil"/>
                  <w:bottom w:val="nil"/>
                  <w:right w:val="nil"/>
                </w:tcBorders>
                <w:shd w:val="clear" w:color="auto" w:fill="auto"/>
                <w:noWrap/>
                <w:vAlign w:val="bottom"/>
                <w:hideMark/>
              </w:tcPr>
            </w:tcPrChange>
          </w:tcPr>
          <w:p w14:paraId="073F1B1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77" w:type="dxa"/>
            <w:shd w:val="clear" w:color="auto" w:fill="auto"/>
            <w:noWrap/>
            <w:vAlign w:val="bottom"/>
            <w:hideMark/>
            <w:tcPrChange w:id="537" w:author="Ulisses Antonio" w:date="2022-10-02T23:47:00Z">
              <w:tcPr>
                <w:tcW w:w="749" w:type="dxa"/>
                <w:tcBorders>
                  <w:top w:val="nil"/>
                  <w:left w:val="nil"/>
                  <w:bottom w:val="nil"/>
                  <w:right w:val="nil"/>
                </w:tcBorders>
                <w:shd w:val="clear" w:color="auto" w:fill="auto"/>
                <w:noWrap/>
                <w:vAlign w:val="bottom"/>
                <w:hideMark/>
              </w:tcPr>
            </w:tcPrChange>
          </w:tcPr>
          <w:p w14:paraId="1AFE9C6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55.096,42 </w:t>
            </w:r>
          </w:p>
        </w:tc>
        <w:tc>
          <w:tcPr>
            <w:tcW w:w="638" w:type="dxa"/>
            <w:shd w:val="clear" w:color="auto" w:fill="auto"/>
            <w:noWrap/>
            <w:vAlign w:val="bottom"/>
            <w:hideMark/>
            <w:tcPrChange w:id="538" w:author="Ulisses Antonio" w:date="2022-10-02T23:47:00Z">
              <w:tcPr>
                <w:tcW w:w="642" w:type="dxa"/>
                <w:tcBorders>
                  <w:top w:val="nil"/>
                  <w:left w:val="nil"/>
                  <w:bottom w:val="nil"/>
                  <w:right w:val="nil"/>
                </w:tcBorders>
                <w:shd w:val="clear" w:color="auto" w:fill="auto"/>
                <w:noWrap/>
                <w:vAlign w:val="bottom"/>
                <w:hideMark/>
              </w:tcPr>
            </w:tcPrChange>
          </w:tcPr>
          <w:p w14:paraId="34C379A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0,069%</w:t>
            </w:r>
          </w:p>
        </w:tc>
      </w:tr>
      <w:tr w:rsidR="006B5CAE" w:rsidRPr="00134A98" w14:paraId="65730C69" w14:textId="77777777" w:rsidTr="00BA6ECD">
        <w:trPr>
          <w:trHeight w:val="349"/>
          <w:trPrChange w:id="539" w:author="Ulisses Antonio" w:date="2022-10-02T23:47:00Z">
            <w:trPr>
              <w:trHeight w:val="349"/>
            </w:trPr>
          </w:trPrChange>
        </w:trPr>
        <w:tc>
          <w:tcPr>
            <w:tcW w:w="1007" w:type="dxa"/>
            <w:shd w:val="clear" w:color="auto" w:fill="auto"/>
            <w:noWrap/>
            <w:vAlign w:val="bottom"/>
            <w:hideMark/>
            <w:tcPrChange w:id="540" w:author="Ulisses Antonio" w:date="2022-10-02T23:47:00Z">
              <w:tcPr>
                <w:tcW w:w="977" w:type="dxa"/>
                <w:tcBorders>
                  <w:top w:val="nil"/>
                  <w:left w:val="nil"/>
                  <w:bottom w:val="nil"/>
                  <w:right w:val="nil"/>
                </w:tcBorders>
                <w:shd w:val="clear" w:color="auto" w:fill="auto"/>
                <w:noWrap/>
                <w:vAlign w:val="bottom"/>
                <w:hideMark/>
              </w:tcPr>
            </w:tcPrChange>
          </w:tcPr>
          <w:p w14:paraId="203BBC8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LEFOSSE</w:t>
            </w:r>
          </w:p>
        </w:tc>
        <w:tc>
          <w:tcPr>
            <w:tcW w:w="1567" w:type="dxa"/>
            <w:shd w:val="clear" w:color="auto" w:fill="auto"/>
            <w:noWrap/>
            <w:vAlign w:val="bottom"/>
            <w:hideMark/>
            <w:tcPrChange w:id="541" w:author="Ulisses Antonio" w:date="2022-10-02T23:47:00Z">
              <w:tcPr>
                <w:tcW w:w="1356" w:type="dxa"/>
                <w:tcBorders>
                  <w:top w:val="nil"/>
                  <w:left w:val="nil"/>
                  <w:bottom w:val="nil"/>
                  <w:right w:val="nil"/>
                </w:tcBorders>
                <w:shd w:val="clear" w:color="auto" w:fill="auto"/>
                <w:noWrap/>
                <w:vAlign w:val="bottom"/>
                <w:hideMark/>
              </w:tcPr>
            </w:tcPrChange>
          </w:tcPr>
          <w:p w14:paraId="2EBB2C2E"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Assessor Legal</w:t>
            </w:r>
          </w:p>
        </w:tc>
        <w:tc>
          <w:tcPr>
            <w:tcW w:w="1065" w:type="dxa"/>
            <w:shd w:val="clear" w:color="auto" w:fill="auto"/>
            <w:noWrap/>
            <w:vAlign w:val="bottom"/>
            <w:hideMark/>
            <w:tcPrChange w:id="542" w:author="Ulisses Antonio" w:date="2022-10-02T23:47:00Z">
              <w:tcPr>
                <w:tcW w:w="526" w:type="dxa"/>
                <w:tcBorders>
                  <w:top w:val="nil"/>
                  <w:left w:val="nil"/>
                  <w:bottom w:val="nil"/>
                  <w:right w:val="nil"/>
                </w:tcBorders>
                <w:shd w:val="clear" w:color="auto" w:fill="auto"/>
                <w:noWrap/>
                <w:vAlign w:val="bottom"/>
                <w:hideMark/>
              </w:tcPr>
            </w:tcPrChange>
          </w:tcPr>
          <w:p w14:paraId="5D9AA498"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77" w:type="dxa"/>
            <w:shd w:val="clear" w:color="auto" w:fill="auto"/>
            <w:noWrap/>
            <w:vAlign w:val="bottom"/>
            <w:hideMark/>
            <w:tcPrChange w:id="543" w:author="Ulisses Antonio" w:date="2022-10-02T23:47:00Z">
              <w:tcPr>
                <w:tcW w:w="701" w:type="dxa"/>
                <w:tcBorders>
                  <w:top w:val="nil"/>
                  <w:left w:val="nil"/>
                  <w:bottom w:val="nil"/>
                  <w:right w:val="nil"/>
                </w:tcBorders>
                <w:shd w:val="clear" w:color="auto" w:fill="auto"/>
                <w:noWrap/>
                <w:vAlign w:val="bottom"/>
                <w:hideMark/>
              </w:tcPr>
            </w:tcPrChange>
          </w:tcPr>
          <w:p w14:paraId="10A94ACA" w14:textId="77777777" w:rsidR="00134A98" w:rsidRPr="00134A98" w:rsidRDefault="00134A98" w:rsidP="00134A98">
            <w:pPr>
              <w:spacing w:after="0"/>
              <w:jc w:val="right"/>
              <w:rPr>
                <w:rFonts w:ascii="Calibri" w:hAnsi="Calibri" w:cs="Calibri"/>
                <w:sz w:val="22"/>
                <w:szCs w:val="22"/>
              </w:rPr>
            </w:pPr>
            <w:r w:rsidRPr="00134A98">
              <w:rPr>
                <w:rFonts w:ascii="Calibri" w:hAnsi="Calibri" w:cs="Calibri"/>
                <w:sz w:val="22"/>
                <w:szCs w:val="22"/>
              </w:rPr>
              <w:t>R$ 105.000,00</w:t>
            </w:r>
          </w:p>
        </w:tc>
        <w:tc>
          <w:tcPr>
            <w:tcW w:w="556" w:type="dxa"/>
            <w:shd w:val="clear" w:color="auto" w:fill="auto"/>
            <w:noWrap/>
            <w:vAlign w:val="bottom"/>
            <w:hideMark/>
            <w:tcPrChange w:id="544" w:author="Ulisses Antonio" w:date="2022-10-02T23:47:00Z">
              <w:tcPr>
                <w:tcW w:w="432" w:type="dxa"/>
                <w:tcBorders>
                  <w:top w:val="nil"/>
                  <w:left w:val="nil"/>
                  <w:bottom w:val="nil"/>
                  <w:right w:val="nil"/>
                </w:tcBorders>
                <w:shd w:val="clear" w:color="auto" w:fill="auto"/>
                <w:noWrap/>
                <w:vAlign w:val="bottom"/>
                <w:hideMark/>
              </w:tcPr>
            </w:tcPrChange>
          </w:tcPr>
          <w:p w14:paraId="49A6EC9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9,25%</w:t>
            </w:r>
          </w:p>
        </w:tc>
        <w:tc>
          <w:tcPr>
            <w:tcW w:w="777" w:type="dxa"/>
            <w:shd w:val="clear" w:color="auto" w:fill="auto"/>
            <w:noWrap/>
            <w:vAlign w:val="bottom"/>
            <w:hideMark/>
            <w:tcPrChange w:id="545" w:author="Ulisses Antonio" w:date="2022-10-02T23:47:00Z">
              <w:tcPr>
                <w:tcW w:w="727" w:type="dxa"/>
                <w:tcBorders>
                  <w:top w:val="nil"/>
                  <w:left w:val="nil"/>
                  <w:bottom w:val="nil"/>
                  <w:right w:val="nil"/>
                </w:tcBorders>
                <w:shd w:val="clear" w:color="auto" w:fill="auto"/>
                <w:noWrap/>
                <w:vAlign w:val="bottom"/>
                <w:hideMark/>
              </w:tcPr>
            </w:tcPrChange>
          </w:tcPr>
          <w:p w14:paraId="23D03CF2"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115.702,48 </w:t>
            </w:r>
          </w:p>
        </w:tc>
        <w:tc>
          <w:tcPr>
            <w:tcW w:w="913" w:type="dxa"/>
            <w:shd w:val="clear" w:color="auto" w:fill="auto"/>
            <w:noWrap/>
            <w:vAlign w:val="bottom"/>
            <w:hideMark/>
            <w:tcPrChange w:id="546" w:author="Ulisses Antonio" w:date="2022-10-02T23:47:00Z">
              <w:tcPr>
                <w:tcW w:w="800" w:type="dxa"/>
                <w:tcBorders>
                  <w:top w:val="nil"/>
                  <w:left w:val="nil"/>
                  <w:bottom w:val="nil"/>
                  <w:right w:val="nil"/>
                </w:tcBorders>
                <w:shd w:val="clear" w:color="auto" w:fill="auto"/>
                <w:noWrap/>
                <w:vAlign w:val="bottom"/>
                <w:hideMark/>
              </w:tcPr>
            </w:tcPrChange>
          </w:tcPr>
          <w:p w14:paraId="06BED7B3"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913" w:type="dxa"/>
            <w:shd w:val="clear" w:color="auto" w:fill="auto"/>
            <w:noWrap/>
            <w:vAlign w:val="bottom"/>
            <w:hideMark/>
            <w:tcPrChange w:id="547" w:author="Ulisses Antonio" w:date="2022-10-02T23:47:00Z">
              <w:tcPr>
                <w:tcW w:w="822" w:type="dxa"/>
                <w:tcBorders>
                  <w:top w:val="nil"/>
                  <w:left w:val="nil"/>
                  <w:bottom w:val="nil"/>
                  <w:right w:val="nil"/>
                </w:tcBorders>
                <w:shd w:val="clear" w:color="auto" w:fill="auto"/>
                <w:noWrap/>
                <w:vAlign w:val="bottom"/>
                <w:hideMark/>
              </w:tcPr>
            </w:tcPrChange>
          </w:tcPr>
          <w:p w14:paraId="6265A1F3"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77" w:type="dxa"/>
            <w:shd w:val="clear" w:color="auto" w:fill="auto"/>
            <w:noWrap/>
            <w:vAlign w:val="bottom"/>
            <w:hideMark/>
            <w:tcPrChange w:id="548" w:author="Ulisses Antonio" w:date="2022-10-02T23:47:00Z">
              <w:tcPr>
                <w:tcW w:w="749" w:type="dxa"/>
                <w:tcBorders>
                  <w:top w:val="nil"/>
                  <w:left w:val="nil"/>
                  <w:bottom w:val="nil"/>
                  <w:right w:val="nil"/>
                </w:tcBorders>
                <w:shd w:val="clear" w:color="auto" w:fill="auto"/>
                <w:noWrap/>
                <w:vAlign w:val="bottom"/>
                <w:hideMark/>
              </w:tcPr>
            </w:tcPrChange>
          </w:tcPr>
          <w:p w14:paraId="7002E2C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115.702,48 </w:t>
            </w:r>
          </w:p>
        </w:tc>
        <w:tc>
          <w:tcPr>
            <w:tcW w:w="638" w:type="dxa"/>
            <w:shd w:val="clear" w:color="auto" w:fill="auto"/>
            <w:noWrap/>
            <w:vAlign w:val="bottom"/>
            <w:hideMark/>
            <w:tcPrChange w:id="549" w:author="Ulisses Antonio" w:date="2022-10-02T23:47:00Z">
              <w:tcPr>
                <w:tcW w:w="642" w:type="dxa"/>
                <w:tcBorders>
                  <w:top w:val="nil"/>
                  <w:left w:val="nil"/>
                  <w:bottom w:val="nil"/>
                  <w:right w:val="nil"/>
                </w:tcBorders>
                <w:shd w:val="clear" w:color="auto" w:fill="auto"/>
                <w:noWrap/>
                <w:vAlign w:val="bottom"/>
                <w:hideMark/>
              </w:tcPr>
            </w:tcPrChange>
          </w:tcPr>
          <w:p w14:paraId="39C21381"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0,145%</w:t>
            </w:r>
          </w:p>
        </w:tc>
      </w:tr>
      <w:tr w:rsidR="006B5CAE" w:rsidRPr="00134A98" w14:paraId="07F51BFB" w14:textId="77777777" w:rsidTr="00BA6ECD">
        <w:trPr>
          <w:trHeight w:val="349"/>
          <w:trPrChange w:id="550" w:author="Ulisses Antonio" w:date="2022-10-02T23:47:00Z">
            <w:trPr>
              <w:trHeight w:val="349"/>
            </w:trPr>
          </w:trPrChange>
        </w:trPr>
        <w:tc>
          <w:tcPr>
            <w:tcW w:w="1007" w:type="dxa"/>
            <w:shd w:val="clear" w:color="auto" w:fill="auto"/>
            <w:noWrap/>
            <w:vAlign w:val="bottom"/>
            <w:hideMark/>
            <w:tcPrChange w:id="551" w:author="Ulisses Antonio" w:date="2022-10-02T23:47:00Z">
              <w:tcPr>
                <w:tcW w:w="977" w:type="dxa"/>
                <w:tcBorders>
                  <w:top w:val="nil"/>
                  <w:left w:val="nil"/>
                  <w:bottom w:val="nil"/>
                  <w:right w:val="nil"/>
                </w:tcBorders>
                <w:shd w:val="clear" w:color="auto" w:fill="auto"/>
                <w:noWrap/>
                <w:vAlign w:val="bottom"/>
                <w:hideMark/>
              </w:tcPr>
            </w:tcPrChange>
          </w:tcPr>
          <w:p w14:paraId="09AFFC1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PAVARINI</w:t>
            </w:r>
          </w:p>
        </w:tc>
        <w:tc>
          <w:tcPr>
            <w:tcW w:w="1567" w:type="dxa"/>
            <w:shd w:val="clear" w:color="auto" w:fill="auto"/>
            <w:noWrap/>
            <w:vAlign w:val="bottom"/>
            <w:hideMark/>
            <w:tcPrChange w:id="552" w:author="Ulisses Antonio" w:date="2022-10-02T23:47:00Z">
              <w:tcPr>
                <w:tcW w:w="1356" w:type="dxa"/>
                <w:tcBorders>
                  <w:top w:val="nil"/>
                  <w:left w:val="nil"/>
                  <w:bottom w:val="nil"/>
                  <w:right w:val="nil"/>
                </w:tcBorders>
                <w:shd w:val="clear" w:color="auto" w:fill="auto"/>
                <w:noWrap/>
                <w:vAlign w:val="bottom"/>
                <w:hideMark/>
              </w:tcPr>
            </w:tcPrChange>
          </w:tcPr>
          <w:p w14:paraId="3F6730C3"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Implantação Agente Fiduciário</w:t>
            </w:r>
          </w:p>
        </w:tc>
        <w:tc>
          <w:tcPr>
            <w:tcW w:w="1065" w:type="dxa"/>
            <w:shd w:val="clear" w:color="auto" w:fill="auto"/>
            <w:noWrap/>
            <w:vAlign w:val="bottom"/>
            <w:hideMark/>
            <w:tcPrChange w:id="553" w:author="Ulisses Antonio" w:date="2022-10-02T23:47:00Z">
              <w:tcPr>
                <w:tcW w:w="526" w:type="dxa"/>
                <w:tcBorders>
                  <w:top w:val="nil"/>
                  <w:left w:val="nil"/>
                  <w:bottom w:val="nil"/>
                  <w:right w:val="nil"/>
                </w:tcBorders>
                <w:shd w:val="clear" w:color="auto" w:fill="auto"/>
                <w:noWrap/>
                <w:vAlign w:val="bottom"/>
                <w:hideMark/>
              </w:tcPr>
            </w:tcPrChange>
          </w:tcPr>
          <w:p w14:paraId="74C66EF8"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77" w:type="dxa"/>
            <w:shd w:val="clear" w:color="auto" w:fill="auto"/>
            <w:noWrap/>
            <w:vAlign w:val="bottom"/>
            <w:hideMark/>
            <w:tcPrChange w:id="554" w:author="Ulisses Antonio" w:date="2022-10-02T23:47:00Z">
              <w:tcPr>
                <w:tcW w:w="701" w:type="dxa"/>
                <w:tcBorders>
                  <w:top w:val="nil"/>
                  <w:left w:val="nil"/>
                  <w:bottom w:val="nil"/>
                  <w:right w:val="nil"/>
                </w:tcBorders>
                <w:shd w:val="clear" w:color="auto" w:fill="auto"/>
                <w:noWrap/>
                <w:vAlign w:val="bottom"/>
                <w:hideMark/>
              </w:tcPr>
            </w:tcPrChange>
          </w:tcPr>
          <w:p w14:paraId="7B9C20E4" w14:textId="77777777" w:rsidR="00134A98" w:rsidRPr="00134A98" w:rsidRDefault="00134A98" w:rsidP="00134A98">
            <w:pPr>
              <w:spacing w:after="0"/>
              <w:jc w:val="right"/>
              <w:rPr>
                <w:rFonts w:ascii="Calibri" w:hAnsi="Calibri" w:cs="Calibri"/>
                <w:sz w:val="22"/>
                <w:szCs w:val="22"/>
              </w:rPr>
            </w:pPr>
            <w:r w:rsidRPr="00134A98">
              <w:rPr>
                <w:rFonts w:ascii="Calibri" w:hAnsi="Calibri" w:cs="Calibri"/>
                <w:sz w:val="22"/>
                <w:szCs w:val="22"/>
              </w:rPr>
              <w:t>R$ 3.330,00</w:t>
            </w:r>
          </w:p>
        </w:tc>
        <w:tc>
          <w:tcPr>
            <w:tcW w:w="556" w:type="dxa"/>
            <w:shd w:val="clear" w:color="auto" w:fill="auto"/>
            <w:noWrap/>
            <w:vAlign w:val="bottom"/>
            <w:hideMark/>
            <w:tcPrChange w:id="555" w:author="Ulisses Antonio" w:date="2022-10-02T23:47:00Z">
              <w:tcPr>
                <w:tcW w:w="432" w:type="dxa"/>
                <w:tcBorders>
                  <w:top w:val="nil"/>
                  <w:left w:val="nil"/>
                  <w:bottom w:val="nil"/>
                  <w:right w:val="nil"/>
                </w:tcBorders>
                <w:shd w:val="clear" w:color="auto" w:fill="auto"/>
                <w:noWrap/>
                <w:vAlign w:val="bottom"/>
                <w:hideMark/>
              </w:tcPr>
            </w:tcPrChange>
          </w:tcPr>
          <w:p w14:paraId="2FA6D453"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9,65%</w:t>
            </w:r>
          </w:p>
        </w:tc>
        <w:tc>
          <w:tcPr>
            <w:tcW w:w="777" w:type="dxa"/>
            <w:shd w:val="clear" w:color="auto" w:fill="auto"/>
            <w:noWrap/>
            <w:vAlign w:val="bottom"/>
            <w:hideMark/>
            <w:tcPrChange w:id="556" w:author="Ulisses Antonio" w:date="2022-10-02T23:47:00Z">
              <w:tcPr>
                <w:tcW w:w="727" w:type="dxa"/>
                <w:tcBorders>
                  <w:top w:val="nil"/>
                  <w:left w:val="nil"/>
                  <w:bottom w:val="nil"/>
                  <w:right w:val="nil"/>
                </w:tcBorders>
                <w:shd w:val="clear" w:color="auto" w:fill="auto"/>
                <w:noWrap/>
                <w:vAlign w:val="bottom"/>
                <w:hideMark/>
              </w:tcPr>
            </w:tcPrChange>
          </w:tcPr>
          <w:p w14:paraId="2E2C339E"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3.685,67 </w:t>
            </w:r>
          </w:p>
        </w:tc>
        <w:tc>
          <w:tcPr>
            <w:tcW w:w="913" w:type="dxa"/>
            <w:shd w:val="clear" w:color="auto" w:fill="auto"/>
            <w:noWrap/>
            <w:vAlign w:val="bottom"/>
            <w:hideMark/>
            <w:tcPrChange w:id="557" w:author="Ulisses Antonio" w:date="2022-10-02T23:47:00Z">
              <w:tcPr>
                <w:tcW w:w="800" w:type="dxa"/>
                <w:tcBorders>
                  <w:top w:val="nil"/>
                  <w:left w:val="nil"/>
                  <w:bottom w:val="nil"/>
                  <w:right w:val="nil"/>
                </w:tcBorders>
                <w:shd w:val="clear" w:color="auto" w:fill="auto"/>
                <w:noWrap/>
                <w:vAlign w:val="bottom"/>
                <w:hideMark/>
              </w:tcPr>
            </w:tcPrChange>
          </w:tcPr>
          <w:p w14:paraId="70C50877"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913" w:type="dxa"/>
            <w:shd w:val="clear" w:color="auto" w:fill="auto"/>
            <w:noWrap/>
            <w:vAlign w:val="bottom"/>
            <w:hideMark/>
            <w:tcPrChange w:id="558" w:author="Ulisses Antonio" w:date="2022-10-02T23:47:00Z">
              <w:tcPr>
                <w:tcW w:w="822" w:type="dxa"/>
                <w:tcBorders>
                  <w:top w:val="nil"/>
                  <w:left w:val="nil"/>
                  <w:bottom w:val="nil"/>
                  <w:right w:val="nil"/>
                </w:tcBorders>
                <w:shd w:val="clear" w:color="auto" w:fill="auto"/>
                <w:noWrap/>
                <w:vAlign w:val="bottom"/>
                <w:hideMark/>
              </w:tcPr>
            </w:tcPrChange>
          </w:tcPr>
          <w:p w14:paraId="51E2B5C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77" w:type="dxa"/>
            <w:shd w:val="clear" w:color="auto" w:fill="auto"/>
            <w:noWrap/>
            <w:vAlign w:val="bottom"/>
            <w:hideMark/>
            <w:tcPrChange w:id="559" w:author="Ulisses Antonio" w:date="2022-10-02T23:47:00Z">
              <w:tcPr>
                <w:tcW w:w="749" w:type="dxa"/>
                <w:tcBorders>
                  <w:top w:val="nil"/>
                  <w:left w:val="nil"/>
                  <w:bottom w:val="nil"/>
                  <w:right w:val="nil"/>
                </w:tcBorders>
                <w:shd w:val="clear" w:color="auto" w:fill="auto"/>
                <w:noWrap/>
                <w:vAlign w:val="bottom"/>
                <w:hideMark/>
              </w:tcPr>
            </w:tcPrChange>
          </w:tcPr>
          <w:p w14:paraId="0164EA4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3.685,67 </w:t>
            </w:r>
          </w:p>
        </w:tc>
        <w:tc>
          <w:tcPr>
            <w:tcW w:w="638" w:type="dxa"/>
            <w:shd w:val="clear" w:color="auto" w:fill="auto"/>
            <w:noWrap/>
            <w:vAlign w:val="bottom"/>
            <w:hideMark/>
            <w:tcPrChange w:id="560" w:author="Ulisses Antonio" w:date="2022-10-02T23:47:00Z">
              <w:tcPr>
                <w:tcW w:w="642" w:type="dxa"/>
                <w:tcBorders>
                  <w:top w:val="nil"/>
                  <w:left w:val="nil"/>
                  <w:bottom w:val="nil"/>
                  <w:right w:val="nil"/>
                </w:tcBorders>
                <w:shd w:val="clear" w:color="auto" w:fill="auto"/>
                <w:noWrap/>
                <w:vAlign w:val="bottom"/>
                <w:hideMark/>
              </w:tcPr>
            </w:tcPrChange>
          </w:tcPr>
          <w:p w14:paraId="177BEB0D"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0,005%</w:t>
            </w:r>
          </w:p>
        </w:tc>
      </w:tr>
      <w:tr w:rsidR="006B5CAE" w:rsidRPr="00134A98" w14:paraId="48FF0E96" w14:textId="77777777" w:rsidTr="00BA6ECD">
        <w:trPr>
          <w:trHeight w:val="349"/>
          <w:trPrChange w:id="561" w:author="Ulisses Antonio" w:date="2022-10-02T23:47:00Z">
            <w:trPr>
              <w:trHeight w:val="349"/>
            </w:trPr>
          </w:trPrChange>
        </w:trPr>
        <w:tc>
          <w:tcPr>
            <w:tcW w:w="1007" w:type="dxa"/>
            <w:shd w:val="clear" w:color="auto" w:fill="auto"/>
            <w:noWrap/>
            <w:vAlign w:val="bottom"/>
            <w:hideMark/>
            <w:tcPrChange w:id="562" w:author="Ulisses Antonio" w:date="2022-10-02T23:47:00Z">
              <w:tcPr>
                <w:tcW w:w="977" w:type="dxa"/>
                <w:tcBorders>
                  <w:top w:val="nil"/>
                  <w:left w:val="nil"/>
                  <w:bottom w:val="nil"/>
                  <w:right w:val="nil"/>
                </w:tcBorders>
                <w:shd w:val="clear" w:color="auto" w:fill="auto"/>
                <w:noWrap/>
                <w:vAlign w:val="bottom"/>
                <w:hideMark/>
              </w:tcPr>
            </w:tcPrChange>
          </w:tcPr>
          <w:p w14:paraId="613F2B6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OLIVEIRA TRUST </w:t>
            </w:r>
          </w:p>
        </w:tc>
        <w:tc>
          <w:tcPr>
            <w:tcW w:w="1567" w:type="dxa"/>
            <w:shd w:val="clear" w:color="auto" w:fill="auto"/>
            <w:noWrap/>
            <w:vAlign w:val="bottom"/>
            <w:hideMark/>
            <w:tcPrChange w:id="563" w:author="Ulisses Antonio" w:date="2022-10-02T23:47:00Z">
              <w:tcPr>
                <w:tcW w:w="1356" w:type="dxa"/>
                <w:tcBorders>
                  <w:top w:val="nil"/>
                  <w:left w:val="nil"/>
                  <w:bottom w:val="nil"/>
                  <w:right w:val="nil"/>
                </w:tcBorders>
                <w:shd w:val="clear" w:color="auto" w:fill="auto"/>
                <w:noWrap/>
                <w:vAlign w:val="bottom"/>
                <w:hideMark/>
              </w:tcPr>
            </w:tcPrChange>
          </w:tcPr>
          <w:p w14:paraId="4F7043D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Agente Registrador</w:t>
            </w:r>
          </w:p>
        </w:tc>
        <w:tc>
          <w:tcPr>
            <w:tcW w:w="1065" w:type="dxa"/>
            <w:shd w:val="clear" w:color="auto" w:fill="auto"/>
            <w:noWrap/>
            <w:vAlign w:val="bottom"/>
            <w:hideMark/>
            <w:tcPrChange w:id="564" w:author="Ulisses Antonio" w:date="2022-10-02T23:47:00Z">
              <w:tcPr>
                <w:tcW w:w="526" w:type="dxa"/>
                <w:tcBorders>
                  <w:top w:val="nil"/>
                  <w:left w:val="nil"/>
                  <w:bottom w:val="nil"/>
                  <w:right w:val="nil"/>
                </w:tcBorders>
                <w:shd w:val="clear" w:color="auto" w:fill="auto"/>
                <w:noWrap/>
                <w:vAlign w:val="bottom"/>
                <w:hideMark/>
              </w:tcPr>
            </w:tcPrChange>
          </w:tcPr>
          <w:p w14:paraId="20E6E97E"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77" w:type="dxa"/>
            <w:shd w:val="clear" w:color="auto" w:fill="auto"/>
            <w:noWrap/>
            <w:vAlign w:val="bottom"/>
            <w:hideMark/>
            <w:tcPrChange w:id="565" w:author="Ulisses Antonio" w:date="2022-10-02T23:47:00Z">
              <w:tcPr>
                <w:tcW w:w="701" w:type="dxa"/>
                <w:tcBorders>
                  <w:top w:val="nil"/>
                  <w:left w:val="nil"/>
                  <w:bottom w:val="nil"/>
                  <w:right w:val="nil"/>
                </w:tcBorders>
                <w:shd w:val="clear" w:color="auto" w:fill="auto"/>
                <w:noWrap/>
                <w:vAlign w:val="bottom"/>
                <w:hideMark/>
              </w:tcPr>
            </w:tcPrChange>
          </w:tcPr>
          <w:p w14:paraId="55985991"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R$ 8.000,00</w:t>
            </w:r>
          </w:p>
        </w:tc>
        <w:tc>
          <w:tcPr>
            <w:tcW w:w="556" w:type="dxa"/>
            <w:shd w:val="clear" w:color="auto" w:fill="auto"/>
            <w:noWrap/>
            <w:vAlign w:val="bottom"/>
            <w:hideMark/>
            <w:tcPrChange w:id="566" w:author="Ulisses Antonio" w:date="2022-10-02T23:47:00Z">
              <w:tcPr>
                <w:tcW w:w="432" w:type="dxa"/>
                <w:tcBorders>
                  <w:top w:val="nil"/>
                  <w:left w:val="nil"/>
                  <w:bottom w:val="nil"/>
                  <w:right w:val="nil"/>
                </w:tcBorders>
                <w:shd w:val="clear" w:color="auto" w:fill="auto"/>
                <w:noWrap/>
                <w:vAlign w:val="bottom"/>
                <w:hideMark/>
              </w:tcPr>
            </w:tcPrChange>
          </w:tcPr>
          <w:p w14:paraId="50B104DD"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12,15%</w:t>
            </w:r>
          </w:p>
        </w:tc>
        <w:tc>
          <w:tcPr>
            <w:tcW w:w="777" w:type="dxa"/>
            <w:shd w:val="clear" w:color="auto" w:fill="auto"/>
            <w:noWrap/>
            <w:vAlign w:val="bottom"/>
            <w:hideMark/>
            <w:tcPrChange w:id="567" w:author="Ulisses Antonio" w:date="2022-10-02T23:47:00Z">
              <w:tcPr>
                <w:tcW w:w="727" w:type="dxa"/>
                <w:tcBorders>
                  <w:top w:val="nil"/>
                  <w:left w:val="nil"/>
                  <w:bottom w:val="nil"/>
                  <w:right w:val="nil"/>
                </w:tcBorders>
                <w:shd w:val="clear" w:color="auto" w:fill="auto"/>
                <w:noWrap/>
                <w:vAlign w:val="bottom"/>
                <w:hideMark/>
              </w:tcPr>
            </w:tcPrChange>
          </w:tcPr>
          <w:p w14:paraId="32146F6C"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9.106,43 </w:t>
            </w:r>
          </w:p>
        </w:tc>
        <w:tc>
          <w:tcPr>
            <w:tcW w:w="913" w:type="dxa"/>
            <w:shd w:val="clear" w:color="auto" w:fill="auto"/>
            <w:noWrap/>
            <w:vAlign w:val="bottom"/>
            <w:hideMark/>
            <w:tcPrChange w:id="568" w:author="Ulisses Antonio" w:date="2022-10-02T23:47:00Z">
              <w:tcPr>
                <w:tcW w:w="800" w:type="dxa"/>
                <w:tcBorders>
                  <w:top w:val="nil"/>
                  <w:left w:val="nil"/>
                  <w:bottom w:val="nil"/>
                  <w:right w:val="nil"/>
                </w:tcBorders>
                <w:shd w:val="clear" w:color="auto" w:fill="auto"/>
                <w:noWrap/>
                <w:vAlign w:val="bottom"/>
                <w:hideMark/>
              </w:tcPr>
            </w:tcPrChange>
          </w:tcPr>
          <w:p w14:paraId="5503539B"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913" w:type="dxa"/>
            <w:shd w:val="clear" w:color="auto" w:fill="auto"/>
            <w:noWrap/>
            <w:vAlign w:val="bottom"/>
            <w:hideMark/>
            <w:tcPrChange w:id="569" w:author="Ulisses Antonio" w:date="2022-10-02T23:47:00Z">
              <w:tcPr>
                <w:tcW w:w="822" w:type="dxa"/>
                <w:tcBorders>
                  <w:top w:val="nil"/>
                  <w:left w:val="nil"/>
                  <w:bottom w:val="nil"/>
                  <w:right w:val="nil"/>
                </w:tcBorders>
                <w:shd w:val="clear" w:color="auto" w:fill="auto"/>
                <w:noWrap/>
                <w:vAlign w:val="bottom"/>
                <w:hideMark/>
              </w:tcPr>
            </w:tcPrChange>
          </w:tcPr>
          <w:p w14:paraId="7BAB452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77" w:type="dxa"/>
            <w:shd w:val="clear" w:color="auto" w:fill="auto"/>
            <w:noWrap/>
            <w:vAlign w:val="bottom"/>
            <w:hideMark/>
            <w:tcPrChange w:id="570" w:author="Ulisses Antonio" w:date="2022-10-02T23:47:00Z">
              <w:tcPr>
                <w:tcW w:w="749" w:type="dxa"/>
                <w:tcBorders>
                  <w:top w:val="nil"/>
                  <w:left w:val="nil"/>
                  <w:bottom w:val="nil"/>
                  <w:right w:val="nil"/>
                </w:tcBorders>
                <w:shd w:val="clear" w:color="auto" w:fill="auto"/>
                <w:noWrap/>
                <w:vAlign w:val="bottom"/>
                <w:hideMark/>
              </w:tcPr>
            </w:tcPrChange>
          </w:tcPr>
          <w:p w14:paraId="748A212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9.106,43 </w:t>
            </w:r>
          </w:p>
        </w:tc>
        <w:tc>
          <w:tcPr>
            <w:tcW w:w="638" w:type="dxa"/>
            <w:shd w:val="clear" w:color="auto" w:fill="auto"/>
            <w:noWrap/>
            <w:vAlign w:val="bottom"/>
            <w:hideMark/>
            <w:tcPrChange w:id="571" w:author="Ulisses Antonio" w:date="2022-10-02T23:47:00Z">
              <w:tcPr>
                <w:tcW w:w="642" w:type="dxa"/>
                <w:tcBorders>
                  <w:top w:val="nil"/>
                  <w:left w:val="nil"/>
                  <w:bottom w:val="nil"/>
                  <w:right w:val="nil"/>
                </w:tcBorders>
                <w:shd w:val="clear" w:color="auto" w:fill="auto"/>
                <w:noWrap/>
                <w:vAlign w:val="bottom"/>
                <w:hideMark/>
              </w:tcPr>
            </w:tcPrChange>
          </w:tcPr>
          <w:p w14:paraId="7226790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0,011%</w:t>
            </w:r>
          </w:p>
        </w:tc>
      </w:tr>
      <w:tr w:rsidR="006B5CAE" w:rsidRPr="00134A98" w14:paraId="405A2BEB" w14:textId="77777777" w:rsidTr="00BA6ECD">
        <w:trPr>
          <w:trHeight w:val="349"/>
          <w:trPrChange w:id="572" w:author="Ulisses Antonio" w:date="2022-10-02T23:47:00Z">
            <w:trPr>
              <w:trHeight w:val="349"/>
            </w:trPr>
          </w:trPrChange>
        </w:trPr>
        <w:tc>
          <w:tcPr>
            <w:tcW w:w="1007" w:type="dxa"/>
            <w:shd w:val="clear" w:color="auto" w:fill="auto"/>
            <w:noWrap/>
            <w:vAlign w:val="bottom"/>
            <w:hideMark/>
            <w:tcPrChange w:id="573" w:author="Ulisses Antonio" w:date="2022-10-02T23:47:00Z">
              <w:tcPr>
                <w:tcW w:w="977" w:type="dxa"/>
                <w:tcBorders>
                  <w:top w:val="nil"/>
                  <w:left w:val="nil"/>
                  <w:bottom w:val="nil"/>
                  <w:right w:val="nil"/>
                </w:tcBorders>
                <w:shd w:val="clear" w:color="auto" w:fill="auto"/>
                <w:noWrap/>
                <w:vAlign w:val="bottom"/>
                <w:hideMark/>
              </w:tcPr>
            </w:tcPrChange>
          </w:tcPr>
          <w:p w14:paraId="7BDF7E1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PAVARINI</w:t>
            </w:r>
          </w:p>
        </w:tc>
        <w:tc>
          <w:tcPr>
            <w:tcW w:w="1567" w:type="dxa"/>
            <w:shd w:val="clear" w:color="auto" w:fill="auto"/>
            <w:noWrap/>
            <w:vAlign w:val="bottom"/>
            <w:hideMark/>
            <w:tcPrChange w:id="574" w:author="Ulisses Antonio" w:date="2022-10-02T23:47:00Z">
              <w:tcPr>
                <w:tcW w:w="1356" w:type="dxa"/>
                <w:tcBorders>
                  <w:top w:val="nil"/>
                  <w:left w:val="nil"/>
                  <w:bottom w:val="nil"/>
                  <w:right w:val="nil"/>
                </w:tcBorders>
                <w:shd w:val="clear" w:color="auto" w:fill="auto"/>
                <w:noWrap/>
                <w:vAlign w:val="bottom"/>
                <w:hideMark/>
              </w:tcPr>
            </w:tcPrChange>
          </w:tcPr>
          <w:p w14:paraId="47F5EE6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Agente Fiduciário</w:t>
            </w:r>
          </w:p>
        </w:tc>
        <w:tc>
          <w:tcPr>
            <w:tcW w:w="1065" w:type="dxa"/>
            <w:shd w:val="clear" w:color="auto" w:fill="auto"/>
            <w:noWrap/>
            <w:vAlign w:val="bottom"/>
            <w:hideMark/>
            <w:tcPrChange w:id="575" w:author="Ulisses Antonio" w:date="2022-10-02T23:47:00Z">
              <w:tcPr>
                <w:tcW w:w="526" w:type="dxa"/>
                <w:tcBorders>
                  <w:top w:val="nil"/>
                  <w:left w:val="nil"/>
                  <w:bottom w:val="nil"/>
                  <w:right w:val="nil"/>
                </w:tcBorders>
                <w:shd w:val="clear" w:color="auto" w:fill="auto"/>
                <w:noWrap/>
                <w:vAlign w:val="bottom"/>
                <w:hideMark/>
              </w:tcPr>
            </w:tcPrChange>
          </w:tcPr>
          <w:p w14:paraId="40C7FDE6"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ANUAL</w:t>
            </w:r>
          </w:p>
        </w:tc>
        <w:tc>
          <w:tcPr>
            <w:tcW w:w="777" w:type="dxa"/>
            <w:shd w:val="clear" w:color="auto" w:fill="auto"/>
            <w:noWrap/>
            <w:vAlign w:val="bottom"/>
            <w:hideMark/>
            <w:tcPrChange w:id="576" w:author="Ulisses Antonio" w:date="2022-10-02T23:47:00Z">
              <w:tcPr>
                <w:tcW w:w="701" w:type="dxa"/>
                <w:tcBorders>
                  <w:top w:val="nil"/>
                  <w:left w:val="nil"/>
                  <w:bottom w:val="nil"/>
                  <w:right w:val="nil"/>
                </w:tcBorders>
                <w:shd w:val="clear" w:color="auto" w:fill="auto"/>
                <w:noWrap/>
                <w:vAlign w:val="bottom"/>
                <w:hideMark/>
              </w:tcPr>
            </w:tcPrChange>
          </w:tcPr>
          <w:p w14:paraId="53642C8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R$ 16.000,00</w:t>
            </w:r>
          </w:p>
        </w:tc>
        <w:tc>
          <w:tcPr>
            <w:tcW w:w="556" w:type="dxa"/>
            <w:shd w:val="clear" w:color="auto" w:fill="auto"/>
            <w:noWrap/>
            <w:vAlign w:val="bottom"/>
            <w:hideMark/>
            <w:tcPrChange w:id="577" w:author="Ulisses Antonio" w:date="2022-10-02T23:47:00Z">
              <w:tcPr>
                <w:tcW w:w="432" w:type="dxa"/>
                <w:tcBorders>
                  <w:top w:val="nil"/>
                  <w:left w:val="nil"/>
                  <w:bottom w:val="nil"/>
                  <w:right w:val="nil"/>
                </w:tcBorders>
                <w:shd w:val="clear" w:color="auto" w:fill="auto"/>
                <w:noWrap/>
                <w:vAlign w:val="bottom"/>
                <w:hideMark/>
              </w:tcPr>
            </w:tcPrChange>
          </w:tcPr>
          <w:p w14:paraId="450D3E4A"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9,65%</w:t>
            </w:r>
          </w:p>
        </w:tc>
        <w:tc>
          <w:tcPr>
            <w:tcW w:w="777" w:type="dxa"/>
            <w:shd w:val="clear" w:color="auto" w:fill="auto"/>
            <w:noWrap/>
            <w:vAlign w:val="bottom"/>
            <w:hideMark/>
            <w:tcPrChange w:id="578" w:author="Ulisses Antonio" w:date="2022-10-02T23:47:00Z">
              <w:tcPr>
                <w:tcW w:w="727" w:type="dxa"/>
                <w:tcBorders>
                  <w:top w:val="nil"/>
                  <w:left w:val="nil"/>
                  <w:bottom w:val="nil"/>
                  <w:right w:val="nil"/>
                </w:tcBorders>
                <w:shd w:val="clear" w:color="auto" w:fill="auto"/>
                <w:noWrap/>
                <w:vAlign w:val="bottom"/>
                <w:hideMark/>
              </w:tcPr>
            </w:tcPrChange>
          </w:tcPr>
          <w:p w14:paraId="281B7167"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17.708,91 </w:t>
            </w:r>
          </w:p>
        </w:tc>
        <w:tc>
          <w:tcPr>
            <w:tcW w:w="913" w:type="dxa"/>
            <w:shd w:val="clear" w:color="auto" w:fill="auto"/>
            <w:noWrap/>
            <w:vAlign w:val="bottom"/>
            <w:hideMark/>
            <w:tcPrChange w:id="579" w:author="Ulisses Antonio" w:date="2022-10-02T23:47:00Z">
              <w:tcPr>
                <w:tcW w:w="800" w:type="dxa"/>
                <w:tcBorders>
                  <w:top w:val="nil"/>
                  <w:left w:val="nil"/>
                  <w:bottom w:val="nil"/>
                  <w:right w:val="nil"/>
                </w:tcBorders>
                <w:shd w:val="clear" w:color="auto" w:fill="auto"/>
                <w:noWrap/>
                <w:vAlign w:val="bottom"/>
                <w:hideMark/>
              </w:tcPr>
            </w:tcPrChange>
          </w:tcPr>
          <w:p w14:paraId="3FDA5210"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17.708,91 </w:t>
            </w:r>
          </w:p>
        </w:tc>
        <w:tc>
          <w:tcPr>
            <w:tcW w:w="913" w:type="dxa"/>
            <w:shd w:val="clear" w:color="auto" w:fill="auto"/>
            <w:noWrap/>
            <w:vAlign w:val="bottom"/>
            <w:hideMark/>
            <w:tcPrChange w:id="580" w:author="Ulisses Antonio" w:date="2022-10-02T23:47:00Z">
              <w:tcPr>
                <w:tcW w:w="822" w:type="dxa"/>
                <w:tcBorders>
                  <w:top w:val="nil"/>
                  <w:left w:val="nil"/>
                  <w:bottom w:val="nil"/>
                  <w:right w:val="nil"/>
                </w:tcBorders>
                <w:shd w:val="clear" w:color="auto" w:fill="auto"/>
                <w:noWrap/>
                <w:vAlign w:val="bottom"/>
                <w:hideMark/>
              </w:tcPr>
            </w:tcPrChange>
          </w:tcPr>
          <w:p w14:paraId="358AFAE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230.215,83 </w:t>
            </w:r>
          </w:p>
        </w:tc>
        <w:tc>
          <w:tcPr>
            <w:tcW w:w="777" w:type="dxa"/>
            <w:shd w:val="clear" w:color="auto" w:fill="auto"/>
            <w:noWrap/>
            <w:vAlign w:val="bottom"/>
            <w:hideMark/>
            <w:tcPrChange w:id="581" w:author="Ulisses Antonio" w:date="2022-10-02T23:47:00Z">
              <w:tcPr>
                <w:tcW w:w="749" w:type="dxa"/>
                <w:tcBorders>
                  <w:top w:val="nil"/>
                  <w:left w:val="nil"/>
                  <w:bottom w:val="nil"/>
                  <w:right w:val="nil"/>
                </w:tcBorders>
                <w:shd w:val="clear" w:color="auto" w:fill="auto"/>
                <w:noWrap/>
                <w:vAlign w:val="bottom"/>
                <w:hideMark/>
              </w:tcPr>
            </w:tcPrChange>
          </w:tcPr>
          <w:p w14:paraId="2FC7D6D1"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582" w:author="Ulisses Antonio" w:date="2022-10-02T23:47:00Z">
              <w:tcPr>
                <w:tcW w:w="642" w:type="dxa"/>
                <w:tcBorders>
                  <w:top w:val="nil"/>
                  <w:left w:val="nil"/>
                  <w:bottom w:val="nil"/>
                  <w:right w:val="nil"/>
                </w:tcBorders>
                <w:shd w:val="clear" w:color="auto" w:fill="auto"/>
                <w:noWrap/>
                <w:vAlign w:val="bottom"/>
                <w:hideMark/>
              </w:tcPr>
            </w:tcPrChange>
          </w:tcPr>
          <w:p w14:paraId="2088EF89"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0,022%</w:t>
            </w:r>
          </w:p>
        </w:tc>
      </w:tr>
      <w:tr w:rsidR="006B5CAE" w:rsidRPr="00134A98" w14:paraId="1400EEE9" w14:textId="77777777" w:rsidTr="00BA6ECD">
        <w:trPr>
          <w:trHeight w:val="349"/>
          <w:trPrChange w:id="583" w:author="Ulisses Antonio" w:date="2022-10-02T23:47:00Z">
            <w:trPr>
              <w:trHeight w:val="349"/>
            </w:trPr>
          </w:trPrChange>
        </w:trPr>
        <w:tc>
          <w:tcPr>
            <w:tcW w:w="1007" w:type="dxa"/>
            <w:shd w:val="clear" w:color="auto" w:fill="auto"/>
            <w:noWrap/>
            <w:vAlign w:val="bottom"/>
            <w:hideMark/>
            <w:tcPrChange w:id="584" w:author="Ulisses Antonio" w:date="2022-10-02T23:47:00Z">
              <w:tcPr>
                <w:tcW w:w="977" w:type="dxa"/>
                <w:tcBorders>
                  <w:top w:val="nil"/>
                  <w:left w:val="nil"/>
                  <w:bottom w:val="nil"/>
                  <w:right w:val="nil"/>
                </w:tcBorders>
                <w:shd w:val="clear" w:color="auto" w:fill="auto"/>
                <w:noWrap/>
                <w:vAlign w:val="bottom"/>
                <w:hideMark/>
              </w:tcPr>
            </w:tcPrChange>
          </w:tcPr>
          <w:p w14:paraId="5E53A558"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OLIVEIRA TRUST </w:t>
            </w:r>
          </w:p>
        </w:tc>
        <w:tc>
          <w:tcPr>
            <w:tcW w:w="1567" w:type="dxa"/>
            <w:shd w:val="clear" w:color="auto" w:fill="auto"/>
            <w:noWrap/>
            <w:vAlign w:val="bottom"/>
            <w:hideMark/>
            <w:tcPrChange w:id="585" w:author="Ulisses Antonio" w:date="2022-10-02T23:47:00Z">
              <w:tcPr>
                <w:tcW w:w="1356" w:type="dxa"/>
                <w:tcBorders>
                  <w:top w:val="nil"/>
                  <w:left w:val="nil"/>
                  <w:bottom w:val="nil"/>
                  <w:right w:val="nil"/>
                </w:tcBorders>
                <w:shd w:val="clear" w:color="auto" w:fill="auto"/>
                <w:noWrap/>
                <w:vAlign w:val="bottom"/>
                <w:hideMark/>
              </w:tcPr>
            </w:tcPrChange>
          </w:tcPr>
          <w:p w14:paraId="49FB0C0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Instituição Custodiante</w:t>
            </w:r>
          </w:p>
        </w:tc>
        <w:tc>
          <w:tcPr>
            <w:tcW w:w="1065" w:type="dxa"/>
            <w:shd w:val="clear" w:color="auto" w:fill="auto"/>
            <w:noWrap/>
            <w:vAlign w:val="bottom"/>
            <w:hideMark/>
            <w:tcPrChange w:id="586" w:author="Ulisses Antonio" w:date="2022-10-02T23:47:00Z">
              <w:tcPr>
                <w:tcW w:w="526" w:type="dxa"/>
                <w:tcBorders>
                  <w:top w:val="nil"/>
                  <w:left w:val="nil"/>
                  <w:bottom w:val="nil"/>
                  <w:right w:val="nil"/>
                </w:tcBorders>
                <w:shd w:val="clear" w:color="auto" w:fill="auto"/>
                <w:noWrap/>
                <w:vAlign w:val="bottom"/>
                <w:hideMark/>
              </w:tcPr>
            </w:tcPrChange>
          </w:tcPr>
          <w:p w14:paraId="3F09CB2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ANUAL</w:t>
            </w:r>
          </w:p>
        </w:tc>
        <w:tc>
          <w:tcPr>
            <w:tcW w:w="777" w:type="dxa"/>
            <w:shd w:val="clear" w:color="auto" w:fill="auto"/>
            <w:noWrap/>
            <w:vAlign w:val="bottom"/>
            <w:hideMark/>
            <w:tcPrChange w:id="587" w:author="Ulisses Antonio" w:date="2022-10-02T23:47:00Z">
              <w:tcPr>
                <w:tcW w:w="701" w:type="dxa"/>
                <w:tcBorders>
                  <w:top w:val="nil"/>
                  <w:left w:val="nil"/>
                  <w:bottom w:val="nil"/>
                  <w:right w:val="nil"/>
                </w:tcBorders>
                <w:shd w:val="clear" w:color="auto" w:fill="auto"/>
                <w:noWrap/>
                <w:vAlign w:val="bottom"/>
                <w:hideMark/>
              </w:tcPr>
            </w:tcPrChange>
          </w:tcPr>
          <w:p w14:paraId="75C26F40"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R$ 7.000,00</w:t>
            </w:r>
          </w:p>
        </w:tc>
        <w:tc>
          <w:tcPr>
            <w:tcW w:w="556" w:type="dxa"/>
            <w:shd w:val="clear" w:color="auto" w:fill="auto"/>
            <w:noWrap/>
            <w:vAlign w:val="bottom"/>
            <w:hideMark/>
            <w:tcPrChange w:id="588" w:author="Ulisses Antonio" w:date="2022-10-02T23:47:00Z">
              <w:tcPr>
                <w:tcW w:w="432" w:type="dxa"/>
                <w:tcBorders>
                  <w:top w:val="nil"/>
                  <w:left w:val="nil"/>
                  <w:bottom w:val="nil"/>
                  <w:right w:val="nil"/>
                </w:tcBorders>
                <w:shd w:val="clear" w:color="auto" w:fill="auto"/>
                <w:noWrap/>
                <w:vAlign w:val="bottom"/>
                <w:hideMark/>
              </w:tcPr>
            </w:tcPrChange>
          </w:tcPr>
          <w:p w14:paraId="3F32E84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12,15%</w:t>
            </w:r>
          </w:p>
        </w:tc>
        <w:tc>
          <w:tcPr>
            <w:tcW w:w="777" w:type="dxa"/>
            <w:shd w:val="clear" w:color="auto" w:fill="auto"/>
            <w:noWrap/>
            <w:vAlign w:val="bottom"/>
            <w:hideMark/>
            <w:tcPrChange w:id="589" w:author="Ulisses Antonio" w:date="2022-10-02T23:47:00Z">
              <w:tcPr>
                <w:tcW w:w="727" w:type="dxa"/>
                <w:tcBorders>
                  <w:top w:val="nil"/>
                  <w:left w:val="nil"/>
                  <w:bottom w:val="nil"/>
                  <w:right w:val="nil"/>
                </w:tcBorders>
                <w:shd w:val="clear" w:color="auto" w:fill="auto"/>
                <w:noWrap/>
                <w:vAlign w:val="bottom"/>
                <w:hideMark/>
              </w:tcPr>
            </w:tcPrChange>
          </w:tcPr>
          <w:p w14:paraId="1F05D9B7"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7.968,13 </w:t>
            </w:r>
          </w:p>
        </w:tc>
        <w:tc>
          <w:tcPr>
            <w:tcW w:w="913" w:type="dxa"/>
            <w:shd w:val="clear" w:color="auto" w:fill="auto"/>
            <w:noWrap/>
            <w:vAlign w:val="bottom"/>
            <w:hideMark/>
            <w:tcPrChange w:id="590" w:author="Ulisses Antonio" w:date="2022-10-02T23:47:00Z">
              <w:tcPr>
                <w:tcW w:w="800" w:type="dxa"/>
                <w:tcBorders>
                  <w:top w:val="nil"/>
                  <w:left w:val="nil"/>
                  <w:bottom w:val="nil"/>
                  <w:right w:val="nil"/>
                </w:tcBorders>
                <w:shd w:val="clear" w:color="auto" w:fill="auto"/>
                <w:noWrap/>
                <w:vAlign w:val="bottom"/>
                <w:hideMark/>
              </w:tcPr>
            </w:tcPrChange>
          </w:tcPr>
          <w:p w14:paraId="3E7E06DD"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7.968,13 </w:t>
            </w:r>
          </w:p>
        </w:tc>
        <w:tc>
          <w:tcPr>
            <w:tcW w:w="913" w:type="dxa"/>
            <w:shd w:val="clear" w:color="auto" w:fill="auto"/>
            <w:noWrap/>
            <w:vAlign w:val="bottom"/>
            <w:hideMark/>
            <w:tcPrChange w:id="591" w:author="Ulisses Antonio" w:date="2022-10-02T23:47:00Z">
              <w:tcPr>
                <w:tcW w:w="822" w:type="dxa"/>
                <w:tcBorders>
                  <w:top w:val="nil"/>
                  <w:left w:val="nil"/>
                  <w:bottom w:val="nil"/>
                  <w:right w:val="nil"/>
                </w:tcBorders>
                <w:shd w:val="clear" w:color="auto" w:fill="auto"/>
                <w:noWrap/>
                <w:vAlign w:val="bottom"/>
                <w:hideMark/>
              </w:tcPr>
            </w:tcPrChange>
          </w:tcPr>
          <w:p w14:paraId="03DA2DC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103.585,69 </w:t>
            </w:r>
          </w:p>
        </w:tc>
        <w:tc>
          <w:tcPr>
            <w:tcW w:w="777" w:type="dxa"/>
            <w:shd w:val="clear" w:color="auto" w:fill="auto"/>
            <w:noWrap/>
            <w:vAlign w:val="bottom"/>
            <w:hideMark/>
            <w:tcPrChange w:id="592" w:author="Ulisses Antonio" w:date="2022-10-02T23:47:00Z">
              <w:tcPr>
                <w:tcW w:w="749" w:type="dxa"/>
                <w:tcBorders>
                  <w:top w:val="nil"/>
                  <w:left w:val="nil"/>
                  <w:bottom w:val="nil"/>
                  <w:right w:val="nil"/>
                </w:tcBorders>
                <w:shd w:val="clear" w:color="auto" w:fill="auto"/>
                <w:noWrap/>
                <w:vAlign w:val="bottom"/>
                <w:hideMark/>
              </w:tcPr>
            </w:tcPrChange>
          </w:tcPr>
          <w:p w14:paraId="641A9E1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593" w:author="Ulisses Antonio" w:date="2022-10-02T23:47:00Z">
              <w:tcPr>
                <w:tcW w:w="642" w:type="dxa"/>
                <w:tcBorders>
                  <w:top w:val="nil"/>
                  <w:left w:val="nil"/>
                  <w:bottom w:val="nil"/>
                  <w:right w:val="nil"/>
                </w:tcBorders>
                <w:shd w:val="clear" w:color="auto" w:fill="auto"/>
                <w:noWrap/>
                <w:vAlign w:val="bottom"/>
                <w:hideMark/>
              </w:tcPr>
            </w:tcPrChange>
          </w:tcPr>
          <w:p w14:paraId="6C304CD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0,010%</w:t>
            </w:r>
          </w:p>
        </w:tc>
      </w:tr>
      <w:tr w:rsidR="006B5CAE" w:rsidRPr="00134A98" w14:paraId="34BC2A6A" w14:textId="77777777" w:rsidTr="00BA6ECD">
        <w:trPr>
          <w:trHeight w:val="349"/>
          <w:trPrChange w:id="594" w:author="Ulisses Antonio" w:date="2022-10-02T23:47:00Z">
            <w:trPr>
              <w:trHeight w:val="349"/>
            </w:trPr>
          </w:trPrChange>
        </w:trPr>
        <w:tc>
          <w:tcPr>
            <w:tcW w:w="1007" w:type="dxa"/>
            <w:shd w:val="clear" w:color="auto" w:fill="auto"/>
            <w:noWrap/>
            <w:vAlign w:val="bottom"/>
            <w:hideMark/>
            <w:tcPrChange w:id="595" w:author="Ulisses Antonio" w:date="2022-10-02T23:47:00Z">
              <w:tcPr>
                <w:tcW w:w="977" w:type="dxa"/>
                <w:tcBorders>
                  <w:top w:val="nil"/>
                  <w:left w:val="nil"/>
                  <w:bottom w:val="nil"/>
                  <w:right w:val="nil"/>
                </w:tcBorders>
                <w:shd w:val="clear" w:color="auto" w:fill="auto"/>
                <w:noWrap/>
                <w:vAlign w:val="bottom"/>
                <w:hideMark/>
              </w:tcPr>
            </w:tcPrChange>
          </w:tcPr>
          <w:p w14:paraId="02DA1E9D"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BDO RCS</w:t>
            </w:r>
          </w:p>
        </w:tc>
        <w:tc>
          <w:tcPr>
            <w:tcW w:w="1567" w:type="dxa"/>
            <w:shd w:val="clear" w:color="auto" w:fill="auto"/>
            <w:noWrap/>
            <w:vAlign w:val="bottom"/>
            <w:hideMark/>
            <w:tcPrChange w:id="596" w:author="Ulisses Antonio" w:date="2022-10-02T23:47:00Z">
              <w:tcPr>
                <w:tcW w:w="1356" w:type="dxa"/>
                <w:tcBorders>
                  <w:top w:val="nil"/>
                  <w:left w:val="nil"/>
                  <w:bottom w:val="nil"/>
                  <w:right w:val="nil"/>
                </w:tcBorders>
                <w:shd w:val="clear" w:color="auto" w:fill="auto"/>
                <w:noWrap/>
                <w:vAlign w:val="bottom"/>
                <w:hideMark/>
              </w:tcPr>
            </w:tcPrChange>
          </w:tcPr>
          <w:p w14:paraId="04D528D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Auditoria</w:t>
            </w:r>
          </w:p>
        </w:tc>
        <w:tc>
          <w:tcPr>
            <w:tcW w:w="1065" w:type="dxa"/>
            <w:shd w:val="clear" w:color="auto" w:fill="auto"/>
            <w:noWrap/>
            <w:vAlign w:val="bottom"/>
            <w:hideMark/>
            <w:tcPrChange w:id="597" w:author="Ulisses Antonio" w:date="2022-10-02T23:47:00Z">
              <w:tcPr>
                <w:tcW w:w="526" w:type="dxa"/>
                <w:tcBorders>
                  <w:top w:val="nil"/>
                  <w:left w:val="nil"/>
                  <w:bottom w:val="nil"/>
                  <w:right w:val="nil"/>
                </w:tcBorders>
                <w:shd w:val="clear" w:color="auto" w:fill="auto"/>
                <w:noWrap/>
                <w:vAlign w:val="bottom"/>
                <w:hideMark/>
              </w:tcPr>
            </w:tcPrChange>
          </w:tcPr>
          <w:p w14:paraId="008C24E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ANUAL</w:t>
            </w:r>
          </w:p>
        </w:tc>
        <w:tc>
          <w:tcPr>
            <w:tcW w:w="777" w:type="dxa"/>
            <w:shd w:val="clear" w:color="auto" w:fill="auto"/>
            <w:noWrap/>
            <w:vAlign w:val="bottom"/>
            <w:hideMark/>
            <w:tcPrChange w:id="598" w:author="Ulisses Antonio" w:date="2022-10-02T23:47:00Z">
              <w:tcPr>
                <w:tcW w:w="701" w:type="dxa"/>
                <w:tcBorders>
                  <w:top w:val="nil"/>
                  <w:left w:val="nil"/>
                  <w:bottom w:val="nil"/>
                  <w:right w:val="nil"/>
                </w:tcBorders>
                <w:shd w:val="clear" w:color="auto" w:fill="auto"/>
                <w:noWrap/>
                <w:vAlign w:val="bottom"/>
                <w:hideMark/>
              </w:tcPr>
            </w:tcPrChange>
          </w:tcPr>
          <w:p w14:paraId="1B70CB97"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R$ 2.880,00</w:t>
            </w:r>
          </w:p>
        </w:tc>
        <w:tc>
          <w:tcPr>
            <w:tcW w:w="556" w:type="dxa"/>
            <w:shd w:val="clear" w:color="auto" w:fill="auto"/>
            <w:noWrap/>
            <w:vAlign w:val="bottom"/>
            <w:hideMark/>
            <w:tcPrChange w:id="599" w:author="Ulisses Antonio" w:date="2022-10-02T23:47:00Z">
              <w:tcPr>
                <w:tcW w:w="432" w:type="dxa"/>
                <w:tcBorders>
                  <w:top w:val="nil"/>
                  <w:left w:val="nil"/>
                  <w:bottom w:val="nil"/>
                  <w:right w:val="nil"/>
                </w:tcBorders>
                <w:shd w:val="clear" w:color="auto" w:fill="auto"/>
                <w:noWrap/>
                <w:vAlign w:val="bottom"/>
                <w:hideMark/>
              </w:tcPr>
            </w:tcPrChange>
          </w:tcPr>
          <w:p w14:paraId="513F18FB"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14,25%</w:t>
            </w:r>
          </w:p>
        </w:tc>
        <w:tc>
          <w:tcPr>
            <w:tcW w:w="777" w:type="dxa"/>
            <w:shd w:val="clear" w:color="auto" w:fill="auto"/>
            <w:noWrap/>
            <w:vAlign w:val="bottom"/>
            <w:hideMark/>
            <w:tcPrChange w:id="600" w:author="Ulisses Antonio" w:date="2022-10-02T23:47:00Z">
              <w:tcPr>
                <w:tcW w:w="727" w:type="dxa"/>
                <w:tcBorders>
                  <w:top w:val="nil"/>
                  <w:left w:val="nil"/>
                  <w:bottom w:val="nil"/>
                  <w:right w:val="nil"/>
                </w:tcBorders>
                <w:shd w:val="clear" w:color="auto" w:fill="auto"/>
                <w:noWrap/>
                <w:vAlign w:val="bottom"/>
                <w:hideMark/>
              </w:tcPr>
            </w:tcPrChange>
          </w:tcPr>
          <w:p w14:paraId="7CAE2B4F"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3.358,60 </w:t>
            </w:r>
          </w:p>
        </w:tc>
        <w:tc>
          <w:tcPr>
            <w:tcW w:w="913" w:type="dxa"/>
            <w:shd w:val="clear" w:color="auto" w:fill="auto"/>
            <w:noWrap/>
            <w:vAlign w:val="bottom"/>
            <w:hideMark/>
            <w:tcPrChange w:id="601" w:author="Ulisses Antonio" w:date="2022-10-02T23:47:00Z">
              <w:tcPr>
                <w:tcW w:w="800" w:type="dxa"/>
                <w:tcBorders>
                  <w:top w:val="nil"/>
                  <w:left w:val="nil"/>
                  <w:bottom w:val="nil"/>
                  <w:right w:val="nil"/>
                </w:tcBorders>
                <w:shd w:val="clear" w:color="auto" w:fill="auto"/>
                <w:noWrap/>
                <w:vAlign w:val="bottom"/>
                <w:hideMark/>
              </w:tcPr>
            </w:tcPrChange>
          </w:tcPr>
          <w:p w14:paraId="40C08137"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3.358,60 </w:t>
            </w:r>
          </w:p>
        </w:tc>
        <w:tc>
          <w:tcPr>
            <w:tcW w:w="913" w:type="dxa"/>
            <w:shd w:val="clear" w:color="auto" w:fill="auto"/>
            <w:noWrap/>
            <w:vAlign w:val="bottom"/>
            <w:hideMark/>
            <w:tcPrChange w:id="602" w:author="Ulisses Antonio" w:date="2022-10-02T23:47:00Z">
              <w:tcPr>
                <w:tcW w:w="822" w:type="dxa"/>
                <w:tcBorders>
                  <w:top w:val="nil"/>
                  <w:left w:val="nil"/>
                  <w:bottom w:val="nil"/>
                  <w:right w:val="nil"/>
                </w:tcBorders>
                <w:shd w:val="clear" w:color="auto" w:fill="auto"/>
                <w:noWrap/>
                <w:vAlign w:val="bottom"/>
                <w:hideMark/>
              </w:tcPr>
            </w:tcPrChange>
          </w:tcPr>
          <w:p w14:paraId="3429FD36"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43.661,80 </w:t>
            </w:r>
          </w:p>
        </w:tc>
        <w:tc>
          <w:tcPr>
            <w:tcW w:w="777" w:type="dxa"/>
            <w:shd w:val="clear" w:color="auto" w:fill="auto"/>
            <w:noWrap/>
            <w:vAlign w:val="bottom"/>
            <w:hideMark/>
            <w:tcPrChange w:id="603" w:author="Ulisses Antonio" w:date="2022-10-02T23:47:00Z">
              <w:tcPr>
                <w:tcW w:w="749" w:type="dxa"/>
                <w:tcBorders>
                  <w:top w:val="nil"/>
                  <w:left w:val="nil"/>
                  <w:bottom w:val="nil"/>
                  <w:right w:val="nil"/>
                </w:tcBorders>
                <w:shd w:val="clear" w:color="auto" w:fill="auto"/>
                <w:noWrap/>
                <w:vAlign w:val="bottom"/>
                <w:hideMark/>
              </w:tcPr>
            </w:tcPrChange>
          </w:tcPr>
          <w:p w14:paraId="49E3DF7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604" w:author="Ulisses Antonio" w:date="2022-10-02T23:47:00Z">
              <w:tcPr>
                <w:tcW w:w="642" w:type="dxa"/>
                <w:tcBorders>
                  <w:top w:val="nil"/>
                  <w:left w:val="nil"/>
                  <w:bottom w:val="nil"/>
                  <w:right w:val="nil"/>
                </w:tcBorders>
                <w:shd w:val="clear" w:color="auto" w:fill="auto"/>
                <w:noWrap/>
                <w:vAlign w:val="bottom"/>
                <w:hideMark/>
              </w:tcPr>
            </w:tcPrChange>
          </w:tcPr>
          <w:p w14:paraId="46012383"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0,004%</w:t>
            </w:r>
          </w:p>
        </w:tc>
      </w:tr>
      <w:tr w:rsidR="006B5CAE" w:rsidRPr="00134A98" w14:paraId="2F8BED36" w14:textId="77777777" w:rsidTr="00BA6ECD">
        <w:trPr>
          <w:trHeight w:val="349"/>
          <w:trPrChange w:id="605" w:author="Ulisses Antonio" w:date="2022-10-02T23:47:00Z">
            <w:trPr>
              <w:trHeight w:val="349"/>
            </w:trPr>
          </w:trPrChange>
        </w:trPr>
        <w:tc>
          <w:tcPr>
            <w:tcW w:w="1007" w:type="dxa"/>
            <w:shd w:val="clear" w:color="auto" w:fill="auto"/>
            <w:noWrap/>
            <w:vAlign w:val="bottom"/>
            <w:hideMark/>
            <w:tcPrChange w:id="606" w:author="Ulisses Antonio" w:date="2022-10-02T23:47:00Z">
              <w:tcPr>
                <w:tcW w:w="977" w:type="dxa"/>
                <w:tcBorders>
                  <w:top w:val="nil"/>
                  <w:left w:val="nil"/>
                  <w:bottom w:val="nil"/>
                  <w:right w:val="nil"/>
                </w:tcBorders>
                <w:shd w:val="clear" w:color="auto" w:fill="auto"/>
                <w:noWrap/>
                <w:vAlign w:val="bottom"/>
                <w:hideMark/>
              </w:tcPr>
            </w:tcPrChange>
          </w:tcPr>
          <w:p w14:paraId="31B3E57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Grafeno</w:t>
            </w:r>
          </w:p>
        </w:tc>
        <w:tc>
          <w:tcPr>
            <w:tcW w:w="1567" w:type="dxa"/>
            <w:shd w:val="clear" w:color="auto" w:fill="auto"/>
            <w:noWrap/>
            <w:vAlign w:val="bottom"/>
            <w:hideMark/>
            <w:tcPrChange w:id="607" w:author="Ulisses Antonio" w:date="2022-10-02T23:47:00Z">
              <w:tcPr>
                <w:tcW w:w="1356" w:type="dxa"/>
                <w:tcBorders>
                  <w:top w:val="nil"/>
                  <w:left w:val="nil"/>
                  <w:bottom w:val="nil"/>
                  <w:right w:val="nil"/>
                </w:tcBorders>
                <w:shd w:val="clear" w:color="auto" w:fill="auto"/>
                <w:noWrap/>
                <w:vAlign w:val="bottom"/>
                <w:hideMark/>
              </w:tcPr>
            </w:tcPrChange>
          </w:tcPr>
          <w:p w14:paraId="5D7718F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Conta Vinculada</w:t>
            </w:r>
          </w:p>
        </w:tc>
        <w:tc>
          <w:tcPr>
            <w:tcW w:w="1065" w:type="dxa"/>
            <w:shd w:val="clear" w:color="auto" w:fill="auto"/>
            <w:noWrap/>
            <w:vAlign w:val="bottom"/>
            <w:hideMark/>
            <w:tcPrChange w:id="608" w:author="Ulisses Antonio" w:date="2022-10-02T23:47:00Z">
              <w:tcPr>
                <w:tcW w:w="526" w:type="dxa"/>
                <w:tcBorders>
                  <w:top w:val="nil"/>
                  <w:left w:val="nil"/>
                  <w:bottom w:val="nil"/>
                  <w:right w:val="nil"/>
                </w:tcBorders>
                <w:shd w:val="clear" w:color="auto" w:fill="auto"/>
                <w:noWrap/>
                <w:vAlign w:val="bottom"/>
                <w:hideMark/>
              </w:tcPr>
            </w:tcPrChange>
          </w:tcPr>
          <w:p w14:paraId="3D04A20E"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77" w:type="dxa"/>
            <w:shd w:val="clear" w:color="auto" w:fill="auto"/>
            <w:noWrap/>
            <w:vAlign w:val="bottom"/>
            <w:hideMark/>
            <w:tcPrChange w:id="609" w:author="Ulisses Antonio" w:date="2022-10-02T23:47:00Z">
              <w:tcPr>
                <w:tcW w:w="701" w:type="dxa"/>
                <w:tcBorders>
                  <w:top w:val="nil"/>
                  <w:left w:val="nil"/>
                  <w:bottom w:val="nil"/>
                  <w:right w:val="nil"/>
                </w:tcBorders>
                <w:shd w:val="clear" w:color="auto" w:fill="auto"/>
                <w:noWrap/>
                <w:vAlign w:val="bottom"/>
                <w:hideMark/>
              </w:tcPr>
            </w:tcPrChange>
          </w:tcPr>
          <w:p w14:paraId="75C9B804"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R$ 3.200,00</w:t>
            </w:r>
          </w:p>
        </w:tc>
        <w:tc>
          <w:tcPr>
            <w:tcW w:w="556" w:type="dxa"/>
            <w:shd w:val="clear" w:color="auto" w:fill="auto"/>
            <w:noWrap/>
            <w:vAlign w:val="bottom"/>
            <w:hideMark/>
            <w:tcPrChange w:id="610" w:author="Ulisses Antonio" w:date="2022-10-02T23:47:00Z">
              <w:tcPr>
                <w:tcW w:w="432" w:type="dxa"/>
                <w:tcBorders>
                  <w:top w:val="nil"/>
                  <w:left w:val="nil"/>
                  <w:bottom w:val="nil"/>
                  <w:right w:val="nil"/>
                </w:tcBorders>
                <w:shd w:val="clear" w:color="auto" w:fill="auto"/>
                <w:noWrap/>
                <w:vAlign w:val="bottom"/>
                <w:hideMark/>
              </w:tcPr>
            </w:tcPrChange>
          </w:tcPr>
          <w:p w14:paraId="56A575DA"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611" w:author="Ulisses Antonio" w:date="2022-10-02T23:47:00Z">
              <w:tcPr>
                <w:tcW w:w="727" w:type="dxa"/>
                <w:tcBorders>
                  <w:top w:val="nil"/>
                  <w:left w:val="nil"/>
                  <w:bottom w:val="nil"/>
                  <w:right w:val="nil"/>
                </w:tcBorders>
                <w:shd w:val="clear" w:color="auto" w:fill="auto"/>
                <w:noWrap/>
                <w:vAlign w:val="bottom"/>
                <w:hideMark/>
              </w:tcPr>
            </w:tcPrChange>
          </w:tcPr>
          <w:p w14:paraId="24A7048A"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3.200,00 </w:t>
            </w:r>
          </w:p>
        </w:tc>
        <w:tc>
          <w:tcPr>
            <w:tcW w:w="913" w:type="dxa"/>
            <w:shd w:val="clear" w:color="auto" w:fill="auto"/>
            <w:noWrap/>
            <w:vAlign w:val="bottom"/>
            <w:hideMark/>
            <w:tcPrChange w:id="612" w:author="Ulisses Antonio" w:date="2022-10-02T23:47:00Z">
              <w:tcPr>
                <w:tcW w:w="800" w:type="dxa"/>
                <w:tcBorders>
                  <w:top w:val="nil"/>
                  <w:left w:val="nil"/>
                  <w:bottom w:val="nil"/>
                  <w:right w:val="nil"/>
                </w:tcBorders>
                <w:shd w:val="clear" w:color="auto" w:fill="auto"/>
                <w:noWrap/>
                <w:vAlign w:val="bottom"/>
                <w:hideMark/>
              </w:tcPr>
            </w:tcPrChange>
          </w:tcPr>
          <w:p w14:paraId="3665DB87"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o </w:t>
            </w:r>
          </w:p>
        </w:tc>
        <w:tc>
          <w:tcPr>
            <w:tcW w:w="913" w:type="dxa"/>
            <w:shd w:val="clear" w:color="auto" w:fill="auto"/>
            <w:noWrap/>
            <w:vAlign w:val="bottom"/>
            <w:hideMark/>
            <w:tcPrChange w:id="613" w:author="Ulisses Antonio" w:date="2022-10-02T23:47:00Z">
              <w:tcPr>
                <w:tcW w:w="822" w:type="dxa"/>
                <w:tcBorders>
                  <w:top w:val="nil"/>
                  <w:left w:val="nil"/>
                  <w:bottom w:val="nil"/>
                  <w:right w:val="nil"/>
                </w:tcBorders>
                <w:shd w:val="clear" w:color="auto" w:fill="auto"/>
                <w:noWrap/>
                <w:vAlign w:val="bottom"/>
                <w:hideMark/>
              </w:tcPr>
            </w:tcPrChange>
          </w:tcPr>
          <w:p w14:paraId="7CA3A92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499.200,00 </w:t>
            </w:r>
          </w:p>
        </w:tc>
        <w:tc>
          <w:tcPr>
            <w:tcW w:w="777" w:type="dxa"/>
            <w:shd w:val="clear" w:color="auto" w:fill="auto"/>
            <w:noWrap/>
            <w:vAlign w:val="bottom"/>
            <w:hideMark/>
            <w:tcPrChange w:id="614" w:author="Ulisses Antonio" w:date="2022-10-02T23:47:00Z">
              <w:tcPr>
                <w:tcW w:w="749" w:type="dxa"/>
                <w:tcBorders>
                  <w:top w:val="nil"/>
                  <w:left w:val="nil"/>
                  <w:bottom w:val="nil"/>
                  <w:right w:val="nil"/>
                </w:tcBorders>
                <w:shd w:val="clear" w:color="auto" w:fill="auto"/>
                <w:noWrap/>
                <w:vAlign w:val="bottom"/>
                <w:hideMark/>
              </w:tcPr>
            </w:tcPrChange>
          </w:tcPr>
          <w:p w14:paraId="2D9C1DB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615" w:author="Ulisses Antonio" w:date="2022-10-02T23:47:00Z">
              <w:tcPr>
                <w:tcW w:w="642" w:type="dxa"/>
                <w:tcBorders>
                  <w:top w:val="nil"/>
                  <w:left w:val="nil"/>
                  <w:bottom w:val="nil"/>
                  <w:right w:val="nil"/>
                </w:tcBorders>
                <w:shd w:val="clear" w:color="auto" w:fill="auto"/>
                <w:noWrap/>
                <w:vAlign w:val="bottom"/>
                <w:hideMark/>
              </w:tcPr>
            </w:tcPrChange>
          </w:tcPr>
          <w:p w14:paraId="592D07AA" w14:textId="77777777" w:rsidR="00134A98" w:rsidRPr="00134A98" w:rsidRDefault="00134A98" w:rsidP="00134A98">
            <w:pPr>
              <w:spacing w:after="0"/>
              <w:jc w:val="center"/>
              <w:rPr>
                <w:rFonts w:ascii="Calibri" w:hAnsi="Calibri" w:cs="Calibri"/>
                <w:color w:val="000000"/>
                <w:sz w:val="22"/>
                <w:szCs w:val="22"/>
              </w:rPr>
            </w:pPr>
            <w:r w:rsidRPr="00134A98">
              <w:rPr>
                <w:rFonts w:ascii="Calibri" w:hAnsi="Calibri" w:cs="Calibri"/>
                <w:color w:val="000000"/>
                <w:sz w:val="22"/>
                <w:szCs w:val="22"/>
              </w:rPr>
              <w:t>#VALUE!</w:t>
            </w:r>
          </w:p>
        </w:tc>
      </w:tr>
      <w:tr w:rsidR="006B5CAE" w:rsidRPr="00134A98" w14:paraId="46852841" w14:textId="77777777" w:rsidTr="00BA6ECD">
        <w:trPr>
          <w:trHeight w:val="349"/>
          <w:trPrChange w:id="616" w:author="Ulisses Antonio" w:date="2022-10-02T23:47:00Z">
            <w:trPr>
              <w:trHeight w:val="349"/>
            </w:trPr>
          </w:trPrChange>
        </w:trPr>
        <w:tc>
          <w:tcPr>
            <w:tcW w:w="1007" w:type="dxa"/>
            <w:shd w:val="clear" w:color="auto" w:fill="auto"/>
            <w:noWrap/>
            <w:vAlign w:val="bottom"/>
            <w:hideMark/>
            <w:tcPrChange w:id="617" w:author="Ulisses Antonio" w:date="2022-10-02T23:47:00Z">
              <w:tcPr>
                <w:tcW w:w="977" w:type="dxa"/>
                <w:tcBorders>
                  <w:top w:val="nil"/>
                  <w:left w:val="nil"/>
                  <w:bottom w:val="nil"/>
                  <w:right w:val="nil"/>
                </w:tcBorders>
                <w:shd w:val="clear" w:color="auto" w:fill="auto"/>
                <w:noWrap/>
                <w:vAlign w:val="bottom"/>
                <w:hideMark/>
              </w:tcPr>
            </w:tcPrChange>
          </w:tcPr>
          <w:p w14:paraId="2617EC0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VIRGO</w:t>
            </w:r>
          </w:p>
        </w:tc>
        <w:tc>
          <w:tcPr>
            <w:tcW w:w="1567" w:type="dxa"/>
            <w:shd w:val="clear" w:color="auto" w:fill="auto"/>
            <w:noWrap/>
            <w:vAlign w:val="bottom"/>
            <w:hideMark/>
            <w:tcPrChange w:id="618" w:author="Ulisses Antonio" w:date="2022-10-02T23:47:00Z">
              <w:tcPr>
                <w:tcW w:w="1356" w:type="dxa"/>
                <w:tcBorders>
                  <w:top w:val="nil"/>
                  <w:left w:val="nil"/>
                  <w:bottom w:val="nil"/>
                  <w:right w:val="nil"/>
                </w:tcBorders>
                <w:shd w:val="clear" w:color="auto" w:fill="auto"/>
                <w:noWrap/>
                <w:vAlign w:val="bottom"/>
                <w:hideMark/>
              </w:tcPr>
            </w:tcPrChange>
          </w:tcPr>
          <w:p w14:paraId="7EC6F0AE"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Taxa de Gestão</w:t>
            </w:r>
          </w:p>
        </w:tc>
        <w:tc>
          <w:tcPr>
            <w:tcW w:w="1065" w:type="dxa"/>
            <w:shd w:val="clear" w:color="auto" w:fill="auto"/>
            <w:noWrap/>
            <w:vAlign w:val="bottom"/>
            <w:hideMark/>
            <w:tcPrChange w:id="619" w:author="Ulisses Antonio" w:date="2022-10-02T23:47:00Z">
              <w:tcPr>
                <w:tcW w:w="526" w:type="dxa"/>
                <w:tcBorders>
                  <w:top w:val="nil"/>
                  <w:left w:val="nil"/>
                  <w:bottom w:val="nil"/>
                  <w:right w:val="nil"/>
                </w:tcBorders>
                <w:shd w:val="clear" w:color="auto" w:fill="auto"/>
                <w:noWrap/>
                <w:vAlign w:val="bottom"/>
                <w:hideMark/>
              </w:tcPr>
            </w:tcPrChange>
          </w:tcPr>
          <w:p w14:paraId="310C3421"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77" w:type="dxa"/>
            <w:shd w:val="clear" w:color="auto" w:fill="auto"/>
            <w:noWrap/>
            <w:vAlign w:val="bottom"/>
            <w:hideMark/>
            <w:tcPrChange w:id="620" w:author="Ulisses Antonio" w:date="2022-10-02T23:47:00Z">
              <w:tcPr>
                <w:tcW w:w="701" w:type="dxa"/>
                <w:tcBorders>
                  <w:top w:val="nil"/>
                  <w:left w:val="nil"/>
                  <w:bottom w:val="nil"/>
                  <w:right w:val="nil"/>
                </w:tcBorders>
                <w:shd w:val="clear" w:color="auto" w:fill="auto"/>
                <w:noWrap/>
                <w:vAlign w:val="bottom"/>
                <w:hideMark/>
              </w:tcPr>
            </w:tcPrChange>
          </w:tcPr>
          <w:p w14:paraId="3C38A5A3"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R$ 3.000,00</w:t>
            </w:r>
          </w:p>
        </w:tc>
        <w:tc>
          <w:tcPr>
            <w:tcW w:w="556" w:type="dxa"/>
            <w:shd w:val="clear" w:color="auto" w:fill="auto"/>
            <w:noWrap/>
            <w:vAlign w:val="bottom"/>
            <w:hideMark/>
            <w:tcPrChange w:id="621" w:author="Ulisses Antonio" w:date="2022-10-02T23:47:00Z">
              <w:tcPr>
                <w:tcW w:w="432" w:type="dxa"/>
                <w:tcBorders>
                  <w:top w:val="nil"/>
                  <w:left w:val="nil"/>
                  <w:bottom w:val="nil"/>
                  <w:right w:val="nil"/>
                </w:tcBorders>
                <w:shd w:val="clear" w:color="auto" w:fill="auto"/>
                <w:noWrap/>
                <w:vAlign w:val="bottom"/>
                <w:hideMark/>
              </w:tcPr>
            </w:tcPrChange>
          </w:tcPr>
          <w:p w14:paraId="64373B46"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9,65%</w:t>
            </w:r>
          </w:p>
        </w:tc>
        <w:tc>
          <w:tcPr>
            <w:tcW w:w="777" w:type="dxa"/>
            <w:shd w:val="clear" w:color="auto" w:fill="auto"/>
            <w:noWrap/>
            <w:vAlign w:val="bottom"/>
            <w:hideMark/>
            <w:tcPrChange w:id="622" w:author="Ulisses Antonio" w:date="2022-10-02T23:47:00Z">
              <w:tcPr>
                <w:tcW w:w="727" w:type="dxa"/>
                <w:tcBorders>
                  <w:top w:val="nil"/>
                  <w:left w:val="nil"/>
                  <w:bottom w:val="nil"/>
                  <w:right w:val="nil"/>
                </w:tcBorders>
                <w:shd w:val="clear" w:color="auto" w:fill="auto"/>
                <w:noWrap/>
                <w:vAlign w:val="bottom"/>
                <w:hideMark/>
              </w:tcPr>
            </w:tcPrChange>
          </w:tcPr>
          <w:p w14:paraId="35E9DD33"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3.320,42 </w:t>
            </w:r>
          </w:p>
        </w:tc>
        <w:tc>
          <w:tcPr>
            <w:tcW w:w="913" w:type="dxa"/>
            <w:shd w:val="clear" w:color="auto" w:fill="auto"/>
            <w:noWrap/>
            <w:vAlign w:val="bottom"/>
            <w:hideMark/>
            <w:tcPrChange w:id="623" w:author="Ulisses Antonio" w:date="2022-10-02T23:47:00Z">
              <w:tcPr>
                <w:tcW w:w="800" w:type="dxa"/>
                <w:tcBorders>
                  <w:top w:val="nil"/>
                  <w:left w:val="nil"/>
                  <w:bottom w:val="nil"/>
                  <w:right w:val="nil"/>
                </w:tcBorders>
                <w:shd w:val="clear" w:color="auto" w:fill="auto"/>
                <w:noWrap/>
                <w:vAlign w:val="bottom"/>
                <w:hideMark/>
              </w:tcPr>
            </w:tcPrChange>
          </w:tcPr>
          <w:p w14:paraId="67D7AF2A"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39.845,04 </w:t>
            </w:r>
          </w:p>
        </w:tc>
        <w:tc>
          <w:tcPr>
            <w:tcW w:w="913" w:type="dxa"/>
            <w:shd w:val="clear" w:color="auto" w:fill="auto"/>
            <w:noWrap/>
            <w:vAlign w:val="bottom"/>
            <w:hideMark/>
            <w:tcPrChange w:id="624" w:author="Ulisses Antonio" w:date="2022-10-02T23:47:00Z">
              <w:tcPr>
                <w:tcW w:w="822" w:type="dxa"/>
                <w:tcBorders>
                  <w:top w:val="nil"/>
                  <w:left w:val="nil"/>
                  <w:bottom w:val="nil"/>
                  <w:right w:val="nil"/>
                </w:tcBorders>
                <w:shd w:val="clear" w:color="auto" w:fill="auto"/>
                <w:noWrap/>
                <w:vAlign w:val="bottom"/>
                <w:hideMark/>
              </w:tcPr>
            </w:tcPrChange>
          </w:tcPr>
          <w:p w14:paraId="5867BC97"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517.985,52 </w:t>
            </w:r>
          </w:p>
        </w:tc>
        <w:tc>
          <w:tcPr>
            <w:tcW w:w="777" w:type="dxa"/>
            <w:shd w:val="clear" w:color="auto" w:fill="auto"/>
            <w:noWrap/>
            <w:vAlign w:val="bottom"/>
            <w:hideMark/>
            <w:tcPrChange w:id="625" w:author="Ulisses Antonio" w:date="2022-10-02T23:47:00Z">
              <w:tcPr>
                <w:tcW w:w="749" w:type="dxa"/>
                <w:tcBorders>
                  <w:top w:val="nil"/>
                  <w:left w:val="nil"/>
                  <w:bottom w:val="nil"/>
                  <w:right w:val="nil"/>
                </w:tcBorders>
                <w:shd w:val="clear" w:color="auto" w:fill="auto"/>
                <w:noWrap/>
                <w:vAlign w:val="bottom"/>
                <w:hideMark/>
              </w:tcPr>
            </w:tcPrChange>
          </w:tcPr>
          <w:p w14:paraId="1EBAE0F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626" w:author="Ulisses Antonio" w:date="2022-10-02T23:47:00Z">
              <w:tcPr>
                <w:tcW w:w="642" w:type="dxa"/>
                <w:tcBorders>
                  <w:top w:val="nil"/>
                  <w:left w:val="nil"/>
                  <w:bottom w:val="nil"/>
                  <w:right w:val="nil"/>
                </w:tcBorders>
                <w:shd w:val="clear" w:color="auto" w:fill="auto"/>
                <w:noWrap/>
                <w:vAlign w:val="bottom"/>
                <w:hideMark/>
              </w:tcPr>
            </w:tcPrChange>
          </w:tcPr>
          <w:p w14:paraId="02565EF2"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0,050%</w:t>
            </w:r>
          </w:p>
        </w:tc>
      </w:tr>
      <w:tr w:rsidR="006B5CAE" w:rsidRPr="00134A98" w14:paraId="0FF52C0F" w14:textId="77777777" w:rsidTr="00BA6ECD">
        <w:trPr>
          <w:trHeight w:val="349"/>
          <w:trPrChange w:id="627" w:author="Ulisses Antonio" w:date="2022-10-02T23:47:00Z">
            <w:trPr>
              <w:trHeight w:val="349"/>
            </w:trPr>
          </w:trPrChange>
        </w:trPr>
        <w:tc>
          <w:tcPr>
            <w:tcW w:w="1007" w:type="dxa"/>
            <w:shd w:val="clear" w:color="auto" w:fill="auto"/>
            <w:noWrap/>
            <w:vAlign w:val="bottom"/>
            <w:hideMark/>
            <w:tcPrChange w:id="628" w:author="Ulisses Antonio" w:date="2022-10-02T23:47:00Z">
              <w:tcPr>
                <w:tcW w:w="977" w:type="dxa"/>
                <w:tcBorders>
                  <w:top w:val="nil"/>
                  <w:left w:val="nil"/>
                  <w:bottom w:val="nil"/>
                  <w:right w:val="nil"/>
                </w:tcBorders>
                <w:shd w:val="clear" w:color="auto" w:fill="auto"/>
                <w:noWrap/>
                <w:vAlign w:val="bottom"/>
                <w:hideMark/>
              </w:tcPr>
            </w:tcPrChange>
          </w:tcPr>
          <w:p w14:paraId="7D66243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LINK</w:t>
            </w:r>
          </w:p>
        </w:tc>
        <w:tc>
          <w:tcPr>
            <w:tcW w:w="1567" w:type="dxa"/>
            <w:shd w:val="clear" w:color="auto" w:fill="auto"/>
            <w:noWrap/>
            <w:vAlign w:val="bottom"/>
            <w:hideMark/>
            <w:tcPrChange w:id="629" w:author="Ulisses Antonio" w:date="2022-10-02T23:47:00Z">
              <w:tcPr>
                <w:tcW w:w="1356" w:type="dxa"/>
                <w:tcBorders>
                  <w:top w:val="nil"/>
                  <w:left w:val="nil"/>
                  <w:bottom w:val="nil"/>
                  <w:right w:val="nil"/>
                </w:tcBorders>
                <w:shd w:val="clear" w:color="auto" w:fill="auto"/>
                <w:noWrap/>
                <w:vAlign w:val="bottom"/>
                <w:hideMark/>
              </w:tcPr>
            </w:tcPrChange>
          </w:tcPr>
          <w:p w14:paraId="5289858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Contador</w:t>
            </w:r>
          </w:p>
        </w:tc>
        <w:tc>
          <w:tcPr>
            <w:tcW w:w="1065" w:type="dxa"/>
            <w:shd w:val="clear" w:color="auto" w:fill="auto"/>
            <w:noWrap/>
            <w:vAlign w:val="bottom"/>
            <w:hideMark/>
            <w:tcPrChange w:id="630" w:author="Ulisses Antonio" w:date="2022-10-02T23:47:00Z">
              <w:tcPr>
                <w:tcW w:w="526" w:type="dxa"/>
                <w:tcBorders>
                  <w:top w:val="nil"/>
                  <w:left w:val="nil"/>
                  <w:bottom w:val="nil"/>
                  <w:right w:val="nil"/>
                </w:tcBorders>
                <w:shd w:val="clear" w:color="auto" w:fill="auto"/>
                <w:noWrap/>
                <w:vAlign w:val="bottom"/>
                <w:hideMark/>
              </w:tcPr>
            </w:tcPrChange>
          </w:tcPr>
          <w:p w14:paraId="00D4D45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77" w:type="dxa"/>
            <w:shd w:val="clear" w:color="auto" w:fill="auto"/>
            <w:noWrap/>
            <w:vAlign w:val="bottom"/>
            <w:hideMark/>
            <w:tcPrChange w:id="631" w:author="Ulisses Antonio" w:date="2022-10-02T23:47:00Z">
              <w:tcPr>
                <w:tcW w:w="701" w:type="dxa"/>
                <w:tcBorders>
                  <w:top w:val="nil"/>
                  <w:left w:val="nil"/>
                  <w:bottom w:val="nil"/>
                  <w:right w:val="nil"/>
                </w:tcBorders>
                <w:shd w:val="clear" w:color="auto" w:fill="auto"/>
                <w:noWrap/>
                <w:vAlign w:val="bottom"/>
                <w:hideMark/>
              </w:tcPr>
            </w:tcPrChange>
          </w:tcPr>
          <w:p w14:paraId="7FE26225"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R$ 146,00</w:t>
            </w:r>
          </w:p>
        </w:tc>
        <w:tc>
          <w:tcPr>
            <w:tcW w:w="556" w:type="dxa"/>
            <w:shd w:val="clear" w:color="auto" w:fill="auto"/>
            <w:noWrap/>
            <w:vAlign w:val="bottom"/>
            <w:hideMark/>
            <w:tcPrChange w:id="632" w:author="Ulisses Antonio" w:date="2022-10-02T23:47:00Z">
              <w:tcPr>
                <w:tcW w:w="432" w:type="dxa"/>
                <w:tcBorders>
                  <w:top w:val="nil"/>
                  <w:left w:val="nil"/>
                  <w:bottom w:val="nil"/>
                  <w:right w:val="nil"/>
                </w:tcBorders>
                <w:shd w:val="clear" w:color="auto" w:fill="auto"/>
                <w:noWrap/>
                <w:vAlign w:val="bottom"/>
                <w:hideMark/>
              </w:tcPr>
            </w:tcPrChange>
          </w:tcPr>
          <w:p w14:paraId="2ADC1829"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633" w:author="Ulisses Antonio" w:date="2022-10-02T23:47:00Z">
              <w:tcPr>
                <w:tcW w:w="727" w:type="dxa"/>
                <w:tcBorders>
                  <w:top w:val="nil"/>
                  <w:left w:val="nil"/>
                  <w:bottom w:val="nil"/>
                  <w:right w:val="nil"/>
                </w:tcBorders>
                <w:shd w:val="clear" w:color="auto" w:fill="auto"/>
                <w:noWrap/>
                <w:vAlign w:val="bottom"/>
                <w:hideMark/>
              </w:tcPr>
            </w:tcPrChange>
          </w:tcPr>
          <w:p w14:paraId="58979F81"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146,00 </w:t>
            </w:r>
          </w:p>
        </w:tc>
        <w:tc>
          <w:tcPr>
            <w:tcW w:w="913" w:type="dxa"/>
            <w:shd w:val="clear" w:color="auto" w:fill="auto"/>
            <w:noWrap/>
            <w:vAlign w:val="bottom"/>
            <w:hideMark/>
            <w:tcPrChange w:id="634" w:author="Ulisses Antonio" w:date="2022-10-02T23:47:00Z">
              <w:tcPr>
                <w:tcW w:w="800" w:type="dxa"/>
                <w:tcBorders>
                  <w:top w:val="nil"/>
                  <w:left w:val="nil"/>
                  <w:bottom w:val="nil"/>
                  <w:right w:val="nil"/>
                </w:tcBorders>
                <w:shd w:val="clear" w:color="auto" w:fill="auto"/>
                <w:noWrap/>
                <w:vAlign w:val="bottom"/>
                <w:hideMark/>
              </w:tcPr>
            </w:tcPrChange>
          </w:tcPr>
          <w:p w14:paraId="4BCF040F"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1.752,00 </w:t>
            </w:r>
          </w:p>
        </w:tc>
        <w:tc>
          <w:tcPr>
            <w:tcW w:w="913" w:type="dxa"/>
            <w:shd w:val="clear" w:color="auto" w:fill="auto"/>
            <w:noWrap/>
            <w:vAlign w:val="bottom"/>
            <w:hideMark/>
            <w:tcPrChange w:id="635" w:author="Ulisses Antonio" w:date="2022-10-02T23:47:00Z">
              <w:tcPr>
                <w:tcW w:w="822" w:type="dxa"/>
                <w:tcBorders>
                  <w:top w:val="nil"/>
                  <w:left w:val="nil"/>
                  <w:bottom w:val="nil"/>
                  <w:right w:val="nil"/>
                </w:tcBorders>
                <w:shd w:val="clear" w:color="auto" w:fill="auto"/>
                <w:noWrap/>
                <w:vAlign w:val="bottom"/>
                <w:hideMark/>
              </w:tcPr>
            </w:tcPrChange>
          </w:tcPr>
          <w:p w14:paraId="5FDB986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22.776,00 </w:t>
            </w:r>
          </w:p>
        </w:tc>
        <w:tc>
          <w:tcPr>
            <w:tcW w:w="777" w:type="dxa"/>
            <w:shd w:val="clear" w:color="auto" w:fill="auto"/>
            <w:noWrap/>
            <w:vAlign w:val="bottom"/>
            <w:hideMark/>
            <w:tcPrChange w:id="636" w:author="Ulisses Antonio" w:date="2022-10-02T23:47:00Z">
              <w:tcPr>
                <w:tcW w:w="749" w:type="dxa"/>
                <w:tcBorders>
                  <w:top w:val="nil"/>
                  <w:left w:val="nil"/>
                  <w:bottom w:val="nil"/>
                  <w:right w:val="nil"/>
                </w:tcBorders>
                <w:shd w:val="clear" w:color="auto" w:fill="auto"/>
                <w:noWrap/>
                <w:vAlign w:val="bottom"/>
                <w:hideMark/>
              </w:tcPr>
            </w:tcPrChange>
          </w:tcPr>
          <w:p w14:paraId="06718E6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637" w:author="Ulisses Antonio" w:date="2022-10-02T23:47:00Z">
              <w:tcPr>
                <w:tcW w:w="642" w:type="dxa"/>
                <w:tcBorders>
                  <w:top w:val="nil"/>
                  <w:left w:val="nil"/>
                  <w:bottom w:val="nil"/>
                  <w:right w:val="nil"/>
                </w:tcBorders>
                <w:shd w:val="clear" w:color="auto" w:fill="auto"/>
                <w:noWrap/>
                <w:vAlign w:val="bottom"/>
                <w:hideMark/>
              </w:tcPr>
            </w:tcPrChange>
          </w:tcPr>
          <w:p w14:paraId="4D7155CB"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0,002%</w:t>
            </w:r>
          </w:p>
        </w:tc>
      </w:tr>
      <w:tr w:rsidR="006B5CAE" w:rsidRPr="00134A98" w14:paraId="40D79931" w14:textId="77777777" w:rsidTr="00BA6ECD">
        <w:trPr>
          <w:trHeight w:val="349"/>
          <w:trPrChange w:id="638" w:author="Ulisses Antonio" w:date="2022-10-02T23:47:00Z">
            <w:trPr>
              <w:trHeight w:val="349"/>
            </w:trPr>
          </w:trPrChange>
        </w:trPr>
        <w:tc>
          <w:tcPr>
            <w:tcW w:w="1007" w:type="dxa"/>
            <w:shd w:val="clear" w:color="auto" w:fill="auto"/>
            <w:noWrap/>
            <w:vAlign w:val="bottom"/>
            <w:hideMark/>
            <w:tcPrChange w:id="639" w:author="Ulisses Antonio" w:date="2022-10-02T23:47:00Z">
              <w:tcPr>
                <w:tcW w:w="977" w:type="dxa"/>
                <w:tcBorders>
                  <w:top w:val="nil"/>
                  <w:left w:val="nil"/>
                  <w:bottom w:val="nil"/>
                  <w:right w:val="nil"/>
                </w:tcBorders>
                <w:shd w:val="clear" w:color="auto" w:fill="auto"/>
                <w:noWrap/>
                <w:vAlign w:val="bottom"/>
                <w:hideMark/>
              </w:tcPr>
            </w:tcPrChange>
          </w:tcPr>
          <w:p w14:paraId="4BA7F0B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ITAU CORRETORA</w:t>
            </w:r>
          </w:p>
        </w:tc>
        <w:tc>
          <w:tcPr>
            <w:tcW w:w="1567" w:type="dxa"/>
            <w:shd w:val="clear" w:color="auto" w:fill="auto"/>
            <w:noWrap/>
            <w:vAlign w:val="bottom"/>
            <w:hideMark/>
            <w:tcPrChange w:id="640" w:author="Ulisses Antonio" w:date="2022-10-02T23:47:00Z">
              <w:tcPr>
                <w:tcW w:w="1356" w:type="dxa"/>
                <w:tcBorders>
                  <w:top w:val="nil"/>
                  <w:left w:val="nil"/>
                  <w:bottom w:val="nil"/>
                  <w:right w:val="nil"/>
                </w:tcBorders>
                <w:shd w:val="clear" w:color="auto" w:fill="auto"/>
                <w:noWrap/>
                <w:vAlign w:val="bottom"/>
                <w:hideMark/>
              </w:tcPr>
            </w:tcPrChange>
          </w:tcPr>
          <w:p w14:paraId="04CAC8A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Escriturador</w:t>
            </w:r>
          </w:p>
        </w:tc>
        <w:tc>
          <w:tcPr>
            <w:tcW w:w="1065" w:type="dxa"/>
            <w:shd w:val="clear" w:color="auto" w:fill="auto"/>
            <w:noWrap/>
            <w:vAlign w:val="bottom"/>
            <w:hideMark/>
            <w:tcPrChange w:id="641" w:author="Ulisses Antonio" w:date="2022-10-02T23:47:00Z">
              <w:tcPr>
                <w:tcW w:w="526" w:type="dxa"/>
                <w:tcBorders>
                  <w:top w:val="nil"/>
                  <w:left w:val="nil"/>
                  <w:bottom w:val="nil"/>
                  <w:right w:val="nil"/>
                </w:tcBorders>
                <w:shd w:val="clear" w:color="auto" w:fill="auto"/>
                <w:noWrap/>
                <w:vAlign w:val="bottom"/>
                <w:hideMark/>
              </w:tcPr>
            </w:tcPrChange>
          </w:tcPr>
          <w:p w14:paraId="72810B5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77" w:type="dxa"/>
            <w:shd w:val="clear" w:color="auto" w:fill="auto"/>
            <w:noWrap/>
            <w:vAlign w:val="bottom"/>
            <w:hideMark/>
            <w:tcPrChange w:id="642" w:author="Ulisses Antonio" w:date="2022-10-02T23:47:00Z">
              <w:tcPr>
                <w:tcW w:w="701" w:type="dxa"/>
                <w:tcBorders>
                  <w:top w:val="nil"/>
                  <w:left w:val="nil"/>
                  <w:bottom w:val="nil"/>
                  <w:right w:val="nil"/>
                </w:tcBorders>
                <w:shd w:val="clear" w:color="auto" w:fill="auto"/>
                <w:noWrap/>
                <w:vAlign w:val="bottom"/>
                <w:hideMark/>
              </w:tcPr>
            </w:tcPrChange>
          </w:tcPr>
          <w:p w14:paraId="5B9C931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R$ 400,00</w:t>
            </w:r>
          </w:p>
        </w:tc>
        <w:tc>
          <w:tcPr>
            <w:tcW w:w="556" w:type="dxa"/>
            <w:shd w:val="clear" w:color="auto" w:fill="auto"/>
            <w:noWrap/>
            <w:vAlign w:val="bottom"/>
            <w:hideMark/>
            <w:tcPrChange w:id="643" w:author="Ulisses Antonio" w:date="2022-10-02T23:47:00Z">
              <w:tcPr>
                <w:tcW w:w="432" w:type="dxa"/>
                <w:tcBorders>
                  <w:top w:val="nil"/>
                  <w:left w:val="nil"/>
                  <w:bottom w:val="nil"/>
                  <w:right w:val="nil"/>
                </w:tcBorders>
                <w:shd w:val="clear" w:color="auto" w:fill="auto"/>
                <w:noWrap/>
                <w:vAlign w:val="bottom"/>
                <w:hideMark/>
              </w:tcPr>
            </w:tcPrChange>
          </w:tcPr>
          <w:p w14:paraId="20C3EA0B"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644" w:author="Ulisses Antonio" w:date="2022-10-02T23:47:00Z">
              <w:tcPr>
                <w:tcW w:w="727" w:type="dxa"/>
                <w:tcBorders>
                  <w:top w:val="nil"/>
                  <w:left w:val="nil"/>
                  <w:bottom w:val="nil"/>
                  <w:right w:val="nil"/>
                </w:tcBorders>
                <w:shd w:val="clear" w:color="auto" w:fill="auto"/>
                <w:noWrap/>
                <w:vAlign w:val="bottom"/>
                <w:hideMark/>
              </w:tcPr>
            </w:tcPrChange>
          </w:tcPr>
          <w:p w14:paraId="16F6782C"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400,00 </w:t>
            </w:r>
          </w:p>
        </w:tc>
        <w:tc>
          <w:tcPr>
            <w:tcW w:w="913" w:type="dxa"/>
            <w:shd w:val="clear" w:color="auto" w:fill="auto"/>
            <w:noWrap/>
            <w:vAlign w:val="bottom"/>
            <w:hideMark/>
            <w:tcPrChange w:id="645" w:author="Ulisses Antonio" w:date="2022-10-02T23:47:00Z">
              <w:tcPr>
                <w:tcW w:w="800" w:type="dxa"/>
                <w:tcBorders>
                  <w:top w:val="nil"/>
                  <w:left w:val="nil"/>
                  <w:bottom w:val="nil"/>
                  <w:right w:val="nil"/>
                </w:tcBorders>
                <w:shd w:val="clear" w:color="auto" w:fill="auto"/>
                <w:noWrap/>
                <w:vAlign w:val="bottom"/>
                <w:hideMark/>
              </w:tcPr>
            </w:tcPrChange>
          </w:tcPr>
          <w:p w14:paraId="086CF11A"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4.800,00 </w:t>
            </w:r>
          </w:p>
        </w:tc>
        <w:tc>
          <w:tcPr>
            <w:tcW w:w="913" w:type="dxa"/>
            <w:shd w:val="clear" w:color="auto" w:fill="auto"/>
            <w:noWrap/>
            <w:vAlign w:val="bottom"/>
            <w:hideMark/>
            <w:tcPrChange w:id="646" w:author="Ulisses Antonio" w:date="2022-10-02T23:47:00Z">
              <w:tcPr>
                <w:tcW w:w="822" w:type="dxa"/>
                <w:tcBorders>
                  <w:top w:val="nil"/>
                  <w:left w:val="nil"/>
                  <w:bottom w:val="nil"/>
                  <w:right w:val="nil"/>
                </w:tcBorders>
                <w:shd w:val="clear" w:color="auto" w:fill="auto"/>
                <w:noWrap/>
                <w:vAlign w:val="bottom"/>
                <w:hideMark/>
              </w:tcPr>
            </w:tcPrChange>
          </w:tcPr>
          <w:p w14:paraId="566A200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62.400,00 </w:t>
            </w:r>
          </w:p>
        </w:tc>
        <w:tc>
          <w:tcPr>
            <w:tcW w:w="777" w:type="dxa"/>
            <w:shd w:val="clear" w:color="auto" w:fill="auto"/>
            <w:noWrap/>
            <w:vAlign w:val="bottom"/>
            <w:hideMark/>
            <w:tcPrChange w:id="647" w:author="Ulisses Antonio" w:date="2022-10-02T23:47:00Z">
              <w:tcPr>
                <w:tcW w:w="749" w:type="dxa"/>
                <w:tcBorders>
                  <w:top w:val="nil"/>
                  <w:left w:val="nil"/>
                  <w:bottom w:val="nil"/>
                  <w:right w:val="nil"/>
                </w:tcBorders>
                <w:shd w:val="clear" w:color="auto" w:fill="auto"/>
                <w:noWrap/>
                <w:vAlign w:val="bottom"/>
                <w:hideMark/>
              </w:tcPr>
            </w:tcPrChange>
          </w:tcPr>
          <w:p w14:paraId="405A8AA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648" w:author="Ulisses Antonio" w:date="2022-10-02T23:47:00Z">
              <w:tcPr>
                <w:tcW w:w="642" w:type="dxa"/>
                <w:tcBorders>
                  <w:top w:val="nil"/>
                  <w:left w:val="nil"/>
                  <w:bottom w:val="nil"/>
                  <w:right w:val="nil"/>
                </w:tcBorders>
                <w:shd w:val="clear" w:color="auto" w:fill="auto"/>
                <w:noWrap/>
                <w:vAlign w:val="bottom"/>
                <w:hideMark/>
              </w:tcPr>
            </w:tcPrChange>
          </w:tcPr>
          <w:p w14:paraId="6C84E1C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0,006%</w:t>
            </w:r>
          </w:p>
        </w:tc>
      </w:tr>
      <w:tr w:rsidR="006B5CAE" w:rsidRPr="00134A98" w14:paraId="3EBC45BF" w14:textId="77777777" w:rsidTr="00BA6ECD">
        <w:trPr>
          <w:trHeight w:val="349"/>
          <w:trPrChange w:id="649" w:author="Ulisses Antonio" w:date="2022-10-02T23:47:00Z">
            <w:trPr>
              <w:trHeight w:val="349"/>
            </w:trPr>
          </w:trPrChange>
        </w:trPr>
        <w:tc>
          <w:tcPr>
            <w:tcW w:w="1007" w:type="dxa"/>
            <w:shd w:val="clear" w:color="auto" w:fill="auto"/>
            <w:noWrap/>
            <w:vAlign w:val="bottom"/>
            <w:hideMark/>
            <w:tcPrChange w:id="650" w:author="Ulisses Antonio" w:date="2022-10-02T23:47:00Z">
              <w:tcPr>
                <w:tcW w:w="977" w:type="dxa"/>
                <w:tcBorders>
                  <w:top w:val="nil"/>
                  <w:left w:val="nil"/>
                  <w:bottom w:val="nil"/>
                  <w:right w:val="nil"/>
                </w:tcBorders>
                <w:shd w:val="clear" w:color="auto" w:fill="auto"/>
                <w:noWrap/>
                <w:vAlign w:val="bottom"/>
                <w:hideMark/>
              </w:tcPr>
            </w:tcPrChange>
          </w:tcPr>
          <w:p w14:paraId="2A1CC24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ITAU UNIBANCO</w:t>
            </w:r>
          </w:p>
        </w:tc>
        <w:tc>
          <w:tcPr>
            <w:tcW w:w="1567" w:type="dxa"/>
            <w:shd w:val="clear" w:color="auto" w:fill="auto"/>
            <w:noWrap/>
            <w:vAlign w:val="bottom"/>
            <w:hideMark/>
            <w:tcPrChange w:id="651" w:author="Ulisses Antonio" w:date="2022-10-02T23:47:00Z">
              <w:tcPr>
                <w:tcW w:w="1356" w:type="dxa"/>
                <w:tcBorders>
                  <w:top w:val="nil"/>
                  <w:left w:val="nil"/>
                  <w:bottom w:val="nil"/>
                  <w:right w:val="nil"/>
                </w:tcBorders>
                <w:shd w:val="clear" w:color="auto" w:fill="auto"/>
                <w:noWrap/>
                <w:vAlign w:val="bottom"/>
                <w:hideMark/>
              </w:tcPr>
            </w:tcPrChange>
          </w:tcPr>
          <w:p w14:paraId="2C569AC1"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Tarifa de Conta</w:t>
            </w:r>
          </w:p>
        </w:tc>
        <w:tc>
          <w:tcPr>
            <w:tcW w:w="1065" w:type="dxa"/>
            <w:shd w:val="clear" w:color="auto" w:fill="auto"/>
            <w:noWrap/>
            <w:vAlign w:val="bottom"/>
            <w:hideMark/>
            <w:tcPrChange w:id="652" w:author="Ulisses Antonio" w:date="2022-10-02T23:47:00Z">
              <w:tcPr>
                <w:tcW w:w="526" w:type="dxa"/>
                <w:tcBorders>
                  <w:top w:val="nil"/>
                  <w:left w:val="nil"/>
                  <w:bottom w:val="nil"/>
                  <w:right w:val="nil"/>
                </w:tcBorders>
                <w:shd w:val="clear" w:color="auto" w:fill="auto"/>
                <w:noWrap/>
                <w:vAlign w:val="bottom"/>
                <w:hideMark/>
              </w:tcPr>
            </w:tcPrChange>
          </w:tcPr>
          <w:p w14:paraId="117B99F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77" w:type="dxa"/>
            <w:shd w:val="clear" w:color="auto" w:fill="auto"/>
            <w:noWrap/>
            <w:vAlign w:val="bottom"/>
            <w:hideMark/>
            <w:tcPrChange w:id="653" w:author="Ulisses Antonio" w:date="2022-10-02T23:47:00Z">
              <w:tcPr>
                <w:tcW w:w="701" w:type="dxa"/>
                <w:tcBorders>
                  <w:top w:val="nil"/>
                  <w:left w:val="nil"/>
                  <w:bottom w:val="nil"/>
                  <w:right w:val="nil"/>
                </w:tcBorders>
                <w:shd w:val="clear" w:color="auto" w:fill="auto"/>
                <w:noWrap/>
                <w:vAlign w:val="bottom"/>
                <w:hideMark/>
              </w:tcPr>
            </w:tcPrChange>
          </w:tcPr>
          <w:p w14:paraId="4DCF110B"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R$ 190,00</w:t>
            </w:r>
          </w:p>
        </w:tc>
        <w:tc>
          <w:tcPr>
            <w:tcW w:w="556" w:type="dxa"/>
            <w:shd w:val="clear" w:color="auto" w:fill="auto"/>
            <w:noWrap/>
            <w:vAlign w:val="bottom"/>
            <w:hideMark/>
            <w:tcPrChange w:id="654" w:author="Ulisses Antonio" w:date="2022-10-02T23:47:00Z">
              <w:tcPr>
                <w:tcW w:w="432" w:type="dxa"/>
                <w:tcBorders>
                  <w:top w:val="nil"/>
                  <w:left w:val="nil"/>
                  <w:bottom w:val="nil"/>
                  <w:right w:val="nil"/>
                </w:tcBorders>
                <w:shd w:val="clear" w:color="auto" w:fill="auto"/>
                <w:noWrap/>
                <w:vAlign w:val="bottom"/>
                <w:hideMark/>
              </w:tcPr>
            </w:tcPrChange>
          </w:tcPr>
          <w:p w14:paraId="1BCDAB30"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655" w:author="Ulisses Antonio" w:date="2022-10-02T23:47:00Z">
              <w:tcPr>
                <w:tcW w:w="727" w:type="dxa"/>
                <w:tcBorders>
                  <w:top w:val="nil"/>
                  <w:left w:val="nil"/>
                  <w:bottom w:val="nil"/>
                  <w:right w:val="nil"/>
                </w:tcBorders>
                <w:shd w:val="clear" w:color="auto" w:fill="auto"/>
                <w:noWrap/>
                <w:vAlign w:val="bottom"/>
                <w:hideMark/>
              </w:tcPr>
            </w:tcPrChange>
          </w:tcPr>
          <w:p w14:paraId="3C2D2242"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190,00 </w:t>
            </w:r>
          </w:p>
        </w:tc>
        <w:tc>
          <w:tcPr>
            <w:tcW w:w="913" w:type="dxa"/>
            <w:shd w:val="clear" w:color="auto" w:fill="auto"/>
            <w:noWrap/>
            <w:vAlign w:val="bottom"/>
            <w:hideMark/>
            <w:tcPrChange w:id="656" w:author="Ulisses Antonio" w:date="2022-10-02T23:47:00Z">
              <w:tcPr>
                <w:tcW w:w="800" w:type="dxa"/>
                <w:tcBorders>
                  <w:top w:val="nil"/>
                  <w:left w:val="nil"/>
                  <w:bottom w:val="nil"/>
                  <w:right w:val="nil"/>
                </w:tcBorders>
                <w:shd w:val="clear" w:color="auto" w:fill="auto"/>
                <w:noWrap/>
                <w:vAlign w:val="bottom"/>
                <w:hideMark/>
              </w:tcPr>
            </w:tcPrChange>
          </w:tcPr>
          <w:p w14:paraId="2A88254E"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2.280,00 </w:t>
            </w:r>
          </w:p>
        </w:tc>
        <w:tc>
          <w:tcPr>
            <w:tcW w:w="913" w:type="dxa"/>
            <w:shd w:val="clear" w:color="auto" w:fill="auto"/>
            <w:noWrap/>
            <w:vAlign w:val="bottom"/>
            <w:hideMark/>
            <w:tcPrChange w:id="657" w:author="Ulisses Antonio" w:date="2022-10-02T23:47:00Z">
              <w:tcPr>
                <w:tcW w:w="822" w:type="dxa"/>
                <w:tcBorders>
                  <w:top w:val="nil"/>
                  <w:left w:val="nil"/>
                  <w:bottom w:val="nil"/>
                  <w:right w:val="nil"/>
                </w:tcBorders>
                <w:shd w:val="clear" w:color="auto" w:fill="auto"/>
                <w:noWrap/>
                <w:vAlign w:val="bottom"/>
                <w:hideMark/>
              </w:tcPr>
            </w:tcPrChange>
          </w:tcPr>
          <w:p w14:paraId="440BE75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29.640,00 </w:t>
            </w:r>
          </w:p>
        </w:tc>
        <w:tc>
          <w:tcPr>
            <w:tcW w:w="777" w:type="dxa"/>
            <w:shd w:val="clear" w:color="auto" w:fill="auto"/>
            <w:noWrap/>
            <w:vAlign w:val="bottom"/>
            <w:hideMark/>
            <w:tcPrChange w:id="658" w:author="Ulisses Antonio" w:date="2022-10-02T23:47:00Z">
              <w:tcPr>
                <w:tcW w:w="749" w:type="dxa"/>
                <w:tcBorders>
                  <w:top w:val="nil"/>
                  <w:left w:val="nil"/>
                  <w:bottom w:val="nil"/>
                  <w:right w:val="nil"/>
                </w:tcBorders>
                <w:shd w:val="clear" w:color="auto" w:fill="auto"/>
                <w:noWrap/>
                <w:vAlign w:val="bottom"/>
                <w:hideMark/>
              </w:tcPr>
            </w:tcPrChange>
          </w:tcPr>
          <w:p w14:paraId="17B6014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659" w:author="Ulisses Antonio" w:date="2022-10-02T23:47:00Z">
              <w:tcPr>
                <w:tcW w:w="642" w:type="dxa"/>
                <w:tcBorders>
                  <w:top w:val="nil"/>
                  <w:left w:val="nil"/>
                  <w:bottom w:val="nil"/>
                  <w:right w:val="nil"/>
                </w:tcBorders>
                <w:shd w:val="clear" w:color="auto" w:fill="auto"/>
                <w:noWrap/>
                <w:vAlign w:val="bottom"/>
                <w:hideMark/>
              </w:tcPr>
            </w:tcPrChange>
          </w:tcPr>
          <w:p w14:paraId="3C5C5F2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0,003%</w:t>
            </w:r>
          </w:p>
        </w:tc>
      </w:tr>
      <w:tr w:rsidR="006B5CAE" w:rsidRPr="00134A98" w14:paraId="530E5D85" w14:textId="77777777" w:rsidTr="00BA6ECD">
        <w:trPr>
          <w:trHeight w:val="349"/>
          <w:trPrChange w:id="660" w:author="Ulisses Antonio" w:date="2022-10-02T23:47:00Z">
            <w:trPr>
              <w:trHeight w:val="349"/>
            </w:trPr>
          </w:trPrChange>
        </w:trPr>
        <w:tc>
          <w:tcPr>
            <w:tcW w:w="1007" w:type="dxa"/>
            <w:shd w:val="clear" w:color="auto" w:fill="auto"/>
            <w:noWrap/>
            <w:vAlign w:val="bottom"/>
            <w:hideMark/>
            <w:tcPrChange w:id="661" w:author="Ulisses Antonio" w:date="2022-10-02T23:47:00Z">
              <w:tcPr>
                <w:tcW w:w="977" w:type="dxa"/>
                <w:tcBorders>
                  <w:top w:val="nil"/>
                  <w:left w:val="nil"/>
                  <w:bottom w:val="nil"/>
                  <w:right w:val="nil"/>
                </w:tcBorders>
                <w:shd w:val="clear" w:color="auto" w:fill="auto"/>
                <w:noWrap/>
                <w:vAlign w:val="bottom"/>
                <w:hideMark/>
              </w:tcPr>
            </w:tcPrChange>
          </w:tcPr>
          <w:p w14:paraId="57CC88A7"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567" w:type="dxa"/>
            <w:shd w:val="clear" w:color="auto" w:fill="auto"/>
            <w:noWrap/>
            <w:vAlign w:val="bottom"/>
            <w:hideMark/>
            <w:tcPrChange w:id="662" w:author="Ulisses Antonio" w:date="2022-10-02T23:47:00Z">
              <w:tcPr>
                <w:tcW w:w="1356" w:type="dxa"/>
                <w:tcBorders>
                  <w:top w:val="nil"/>
                  <w:left w:val="nil"/>
                  <w:bottom w:val="nil"/>
                  <w:right w:val="nil"/>
                </w:tcBorders>
                <w:shd w:val="clear" w:color="auto" w:fill="auto"/>
                <w:noWrap/>
                <w:vAlign w:val="bottom"/>
                <w:hideMark/>
              </w:tcPr>
            </w:tcPrChange>
          </w:tcPr>
          <w:p w14:paraId="5CA3477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Taxa Transação</w:t>
            </w:r>
          </w:p>
        </w:tc>
        <w:tc>
          <w:tcPr>
            <w:tcW w:w="1065" w:type="dxa"/>
            <w:shd w:val="clear" w:color="auto" w:fill="auto"/>
            <w:noWrap/>
            <w:vAlign w:val="bottom"/>
            <w:hideMark/>
            <w:tcPrChange w:id="663" w:author="Ulisses Antonio" w:date="2022-10-02T23:47:00Z">
              <w:tcPr>
                <w:tcW w:w="526" w:type="dxa"/>
                <w:tcBorders>
                  <w:top w:val="nil"/>
                  <w:left w:val="nil"/>
                  <w:bottom w:val="nil"/>
                  <w:right w:val="nil"/>
                </w:tcBorders>
                <w:shd w:val="clear" w:color="auto" w:fill="auto"/>
                <w:noWrap/>
                <w:vAlign w:val="bottom"/>
                <w:hideMark/>
              </w:tcPr>
            </w:tcPrChange>
          </w:tcPr>
          <w:p w14:paraId="7EF936B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77" w:type="dxa"/>
            <w:shd w:val="clear" w:color="auto" w:fill="auto"/>
            <w:noWrap/>
            <w:vAlign w:val="bottom"/>
            <w:hideMark/>
            <w:tcPrChange w:id="664" w:author="Ulisses Antonio" w:date="2022-10-02T23:47:00Z">
              <w:tcPr>
                <w:tcW w:w="701" w:type="dxa"/>
                <w:tcBorders>
                  <w:top w:val="nil"/>
                  <w:left w:val="nil"/>
                  <w:bottom w:val="nil"/>
                  <w:right w:val="nil"/>
                </w:tcBorders>
                <w:shd w:val="clear" w:color="auto" w:fill="auto"/>
                <w:noWrap/>
                <w:vAlign w:val="bottom"/>
                <w:hideMark/>
              </w:tcPr>
            </w:tcPrChange>
          </w:tcPr>
          <w:p w14:paraId="39B4AA7A"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R$ 80,00</w:t>
            </w:r>
          </w:p>
        </w:tc>
        <w:tc>
          <w:tcPr>
            <w:tcW w:w="556" w:type="dxa"/>
            <w:shd w:val="clear" w:color="auto" w:fill="auto"/>
            <w:noWrap/>
            <w:vAlign w:val="bottom"/>
            <w:hideMark/>
            <w:tcPrChange w:id="665" w:author="Ulisses Antonio" w:date="2022-10-02T23:47:00Z">
              <w:tcPr>
                <w:tcW w:w="432" w:type="dxa"/>
                <w:tcBorders>
                  <w:top w:val="nil"/>
                  <w:left w:val="nil"/>
                  <w:bottom w:val="nil"/>
                  <w:right w:val="nil"/>
                </w:tcBorders>
                <w:shd w:val="clear" w:color="auto" w:fill="auto"/>
                <w:noWrap/>
                <w:vAlign w:val="bottom"/>
                <w:hideMark/>
              </w:tcPr>
            </w:tcPrChange>
          </w:tcPr>
          <w:p w14:paraId="62FCD360"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666" w:author="Ulisses Antonio" w:date="2022-10-02T23:47:00Z">
              <w:tcPr>
                <w:tcW w:w="727" w:type="dxa"/>
                <w:tcBorders>
                  <w:top w:val="nil"/>
                  <w:left w:val="nil"/>
                  <w:bottom w:val="nil"/>
                  <w:right w:val="nil"/>
                </w:tcBorders>
                <w:shd w:val="clear" w:color="auto" w:fill="auto"/>
                <w:noWrap/>
                <w:vAlign w:val="bottom"/>
                <w:hideMark/>
              </w:tcPr>
            </w:tcPrChange>
          </w:tcPr>
          <w:p w14:paraId="1845E78A"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80,00 </w:t>
            </w:r>
          </w:p>
        </w:tc>
        <w:tc>
          <w:tcPr>
            <w:tcW w:w="913" w:type="dxa"/>
            <w:shd w:val="clear" w:color="auto" w:fill="auto"/>
            <w:noWrap/>
            <w:vAlign w:val="bottom"/>
            <w:hideMark/>
            <w:tcPrChange w:id="667" w:author="Ulisses Antonio" w:date="2022-10-02T23:47:00Z">
              <w:tcPr>
                <w:tcW w:w="800" w:type="dxa"/>
                <w:tcBorders>
                  <w:top w:val="nil"/>
                  <w:left w:val="nil"/>
                  <w:bottom w:val="nil"/>
                  <w:right w:val="nil"/>
                </w:tcBorders>
                <w:shd w:val="clear" w:color="auto" w:fill="auto"/>
                <w:noWrap/>
                <w:vAlign w:val="bottom"/>
                <w:hideMark/>
              </w:tcPr>
            </w:tcPrChange>
          </w:tcPr>
          <w:p w14:paraId="4CD04E8E"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960,00 </w:t>
            </w:r>
          </w:p>
        </w:tc>
        <w:tc>
          <w:tcPr>
            <w:tcW w:w="913" w:type="dxa"/>
            <w:shd w:val="clear" w:color="auto" w:fill="auto"/>
            <w:noWrap/>
            <w:vAlign w:val="bottom"/>
            <w:hideMark/>
            <w:tcPrChange w:id="668" w:author="Ulisses Antonio" w:date="2022-10-02T23:47:00Z">
              <w:tcPr>
                <w:tcW w:w="822" w:type="dxa"/>
                <w:tcBorders>
                  <w:top w:val="nil"/>
                  <w:left w:val="nil"/>
                  <w:bottom w:val="nil"/>
                  <w:right w:val="nil"/>
                </w:tcBorders>
                <w:shd w:val="clear" w:color="auto" w:fill="auto"/>
                <w:noWrap/>
                <w:vAlign w:val="bottom"/>
                <w:hideMark/>
              </w:tcPr>
            </w:tcPrChange>
          </w:tcPr>
          <w:p w14:paraId="6E628AF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12.480,00 </w:t>
            </w:r>
          </w:p>
        </w:tc>
        <w:tc>
          <w:tcPr>
            <w:tcW w:w="777" w:type="dxa"/>
            <w:shd w:val="clear" w:color="auto" w:fill="auto"/>
            <w:noWrap/>
            <w:vAlign w:val="bottom"/>
            <w:hideMark/>
            <w:tcPrChange w:id="669" w:author="Ulisses Antonio" w:date="2022-10-02T23:47:00Z">
              <w:tcPr>
                <w:tcW w:w="749" w:type="dxa"/>
                <w:tcBorders>
                  <w:top w:val="nil"/>
                  <w:left w:val="nil"/>
                  <w:bottom w:val="nil"/>
                  <w:right w:val="nil"/>
                </w:tcBorders>
                <w:shd w:val="clear" w:color="auto" w:fill="auto"/>
                <w:noWrap/>
                <w:vAlign w:val="bottom"/>
                <w:hideMark/>
              </w:tcPr>
            </w:tcPrChange>
          </w:tcPr>
          <w:p w14:paraId="557AA08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670" w:author="Ulisses Antonio" w:date="2022-10-02T23:47:00Z">
              <w:tcPr>
                <w:tcW w:w="642" w:type="dxa"/>
                <w:tcBorders>
                  <w:top w:val="nil"/>
                  <w:left w:val="nil"/>
                  <w:bottom w:val="nil"/>
                  <w:right w:val="nil"/>
                </w:tcBorders>
                <w:shd w:val="clear" w:color="auto" w:fill="auto"/>
                <w:noWrap/>
                <w:vAlign w:val="bottom"/>
                <w:hideMark/>
              </w:tcPr>
            </w:tcPrChange>
          </w:tcPr>
          <w:p w14:paraId="5C6CBFF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0,001%</w:t>
            </w:r>
          </w:p>
        </w:tc>
      </w:tr>
      <w:tr w:rsidR="006B5CAE" w:rsidRPr="00134A98" w14:paraId="25B573CF" w14:textId="77777777" w:rsidTr="00BA6ECD">
        <w:trPr>
          <w:trHeight w:val="349"/>
          <w:trPrChange w:id="671" w:author="Ulisses Antonio" w:date="2022-10-02T23:47:00Z">
            <w:trPr>
              <w:trHeight w:val="349"/>
            </w:trPr>
          </w:trPrChange>
        </w:trPr>
        <w:tc>
          <w:tcPr>
            <w:tcW w:w="1007" w:type="dxa"/>
            <w:shd w:val="clear" w:color="auto" w:fill="auto"/>
            <w:noWrap/>
            <w:vAlign w:val="bottom"/>
            <w:hideMark/>
            <w:tcPrChange w:id="672" w:author="Ulisses Antonio" w:date="2022-10-02T23:47:00Z">
              <w:tcPr>
                <w:tcW w:w="977" w:type="dxa"/>
                <w:tcBorders>
                  <w:top w:val="nil"/>
                  <w:left w:val="nil"/>
                  <w:bottom w:val="nil"/>
                  <w:right w:val="nil"/>
                </w:tcBorders>
                <w:shd w:val="clear" w:color="auto" w:fill="auto"/>
                <w:noWrap/>
                <w:vAlign w:val="bottom"/>
                <w:hideMark/>
              </w:tcPr>
            </w:tcPrChange>
          </w:tcPr>
          <w:p w14:paraId="6926A6E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567" w:type="dxa"/>
            <w:shd w:val="clear" w:color="auto" w:fill="auto"/>
            <w:noWrap/>
            <w:vAlign w:val="bottom"/>
            <w:hideMark/>
            <w:tcPrChange w:id="673" w:author="Ulisses Antonio" w:date="2022-10-02T23:47:00Z">
              <w:tcPr>
                <w:tcW w:w="1356" w:type="dxa"/>
                <w:tcBorders>
                  <w:top w:val="nil"/>
                  <w:left w:val="nil"/>
                  <w:bottom w:val="nil"/>
                  <w:right w:val="nil"/>
                </w:tcBorders>
                <w:shd w:val="clear" w:color="auto" w:fill="auto"/>
                <w:noWrap/>
                <w:vAlign w:val="bottom"/>
                <w:hideMark/>
              </w:tcPr>
            </w:tcPrChange>
          </w:tcPr>
          <w:p w14:paraId="0ADD17B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Utilização Mensal</w:t>
            </w:r>
          </w:p>
        </w:tc>
        <w:tc>
          <w:tcPr>
            <w:tcW w:w="1065" w:type="dxa"/>
            <w:shd w:val="clear" w:color="auto" w:fill="auto"/>
            <w:noWrap/>
            <w:vAlign w:val="bottom"/>
            <w:hideMark/>
            <w:tcPrChange w:id="674" w:author="Ulisses Antonio" w:date="2022-10-02T23:47:00Z">
              <w:tcPr>
                <w:tcW w:w="526" w:type="dxa"/>
                <w:tcBorders>
                  <w:top w:val="nil"/>
                  <w:left w:val="nil"/>
                  <w:bottom w:val="nil"/>
                  <w:right w:val="nil"/>
                </w:tcBorders>
                <w:shd w:val="clear" w:color="auto" w:fill="auto"/>
                <w:noWrap/>
                <w:vAlign w:val="bottom"/>
                <w:hideMark/>
              </w:tcPr>
            </w:tcPrChange>
          </w:tcPr>
          <w:p w14:paraId="5EE3019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77" w:type="dxa"/>
            <w:shd w:val="clear" w:color="auto" w:fill="auto"/>
            <w:noWrap/>
            <w:vAlign w:val="bottom"/>
            <w:hideMark/>
            <w:tcPrChange w:id="675" w:author="Ulisses Antonio" w:date="2022-10-02T23:47:00Z">
              <w:tcPr>
                <w:tcW w:w="701" w:type="dxa"/>
                <w:tcBorders>
                  <w:top w:val="nil"/>
                  <w:left w:val="nil"/>
                  <w:bottom w:val="nil"/>
                  <w:right w:val="nil"/>
                </w:tcBorders>
                <w:shd w:val="clear" w:color="auto" w:fill="auto"/>
                <w:noWrap/>
                <w:vAlign w:val="bottom"/>
                <w:hideMark/>
              </w:tcPr>
            </w:tcPrChange>
          </w:tcPr>
          <w:p w14:paraId="45C02C2F"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R$ 70,00</w:t>
            </w:r>
          </w:p>
        </w:tc>
        <w:tc>
          <w:tcPr>
            <w:tcW w:w="556" w:type="dxa"/>
            <w:shd w:val="clear" w:color="auto" w:fill="auto"/>
            <w:noWrap/>
            <w:vAlign w:val="bottom"/>
            <w:hideMark/>
            <w:tcPrChange w:id="676" w:author="Ulisses Antonio" w:date="2022-10-02T23:47:00Z">
              <w:tcPr>
                <w:tcW w:w="432" w:type="dxa"/>
                <w:tcBorders>
                  <w:top w:val="nil"/>
                  <w:left w:val="nil"/>
                  <w:bottom w:val="nil"/>
                  <w:right w:val="nil"/>
                </w:tcBorders>
                <w:shd w:val="clear" w:color="auto" w:fill="auto"/>
                <w:noWrap/>
                <w:vAlign w:val="bottom"/>
                <w:hideMark/>
              </w:tcPr>
            </w:tcPrChange>
          </w:tcPr>
          <w:p w14:paraId="786BE15C"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677" w:author="Ulisses Antonio" w:date="2022-10-02T23:47:00Z">
              <w:tcPr>
                <w:tcW w:w="727" w:type="dxa"/>
                <w:tcBorders>
                  <w:top w:val="nil"/>
                  <w:left w:val="nil"/>
                  <w:bottom w:val="nil"/>
                  <w:right w:val="nil"/>
                </w:tcBorders>
                <w:shd w:val="clear" w:color="auto" w:fill="auto"/>
                <w:noWrap/>
                <w:vAlign w:val="bottom"/>
                <w:hideMark/>
              </w:tcPr>
            </w:tcPrChange>
          </w:tcPr>
          <w:p w14:paraId="5DB181E7"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70,00 </w:t>
            </w:r>
          </w:p>
        </w:tc>
        <w:tc>
          <w:tcPr>
            <w:tcW w:w="913" w:type="dxa"/>
            <w:shd w:val="clear" w:color="auto" w:fill="auto"/>
            <w:noWrap/>
            <w:vAlign w:val="bottom"/>
            <w:hideMark/>
            <w:tcPrChange w:id="678" w:author="Ulisses Antonio" w:date="2022-10-02T23:47:00Z">
              <w:tcPr>
                <w:tcW w:w="800" w:type="dxa"/>
                <w:tcBorders>
                  <w:top w:val="nil"/>
                  <w:left w:val="nil"/>
                  <w:bottom w:val="nil"/>
                  <w:right w:val="nil"/>
                </w:tcBorders>
                <w:shd w:val="clear" w:color="auto" w:fill="auto"/>
                <w:noWrap/>
                <w:vAlign w:val="bottom"/>
                <w:hideMark/>
              </w:tcPr>
            </w:tcPrChange>
          </w:tcPr>
          <w:p w14:paraId="7DD161F1"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840,00 </w:t>
            </w:r>
          </w:p>
        </w:tc>
        <w:tc>
          <w:tcPr>
            <w:tcW w:w="913" w:type="dxa"/>
            <w:shd w:val="clear" w:color="auto" w:fill="auto"/>
            <w:noWrap/>
            <w:vAlign w:val="bottom"/>
            <w:hideMark/>
            <w:tcPrChange w:id="679" w:author="Ulisses Antonio" w:date="2022-10-02T23:47:00Z">
              <w:tcPr>
                <w:tcW w:w="822" w:type="dxa"/>
                <w:tcBorders>
                  <w:top w:val="nil"/>
                  <w:left w:val="nil"/>
                  <w:bottom w:val="nil"/>
                  <w:right w:val="nil"/>
                </w:tcBorders>
                <w:shd w:val="clear" w:color="auto" w:fill="auto"/>
                <w:noWrap/>
                <w:vAlign w:val="bottom"/>
                <w:hideMark/>
              </w:tcPr>
            </w:tcPrChange>
          </w:tcPr>
          <w:p w14:paraId="64A75163"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10.920,00 </w:t>
            </w:r>
          </w:p>
        </w:tc>
        <w:tc>
          <w:tcPr>
            <w:tcW w:w="777" w:type="dxa"/>
            <w:shd w:val="clear" w:color="auto" w:fill="auto"/>
            <w:noWrap/>
            <w:vAlign w:val="bottom"/>
            <w:hideMark/>
            <w:tcPrChange w:id="680" w:author="Ulisses Antonio" w:date="2022-10-02T23:47:00Z">
              <w:tcPr>
                <w:tcW w:w="749" w:type="dxa"/>
                <w:tcBorders>
                  <w:top w:val="nil"/>
                  <w:left w:val="nil"/>
                  <w:bottom w:val="nil"/>
                  <w:right w:val="nil"/>
                </w:tcBorders>
                <w:shd w:val="clear" w:color="auto" w:fill="auto"/>
                <w:noWrap/>
                <w:vAlign w:val="bottom"/>
                <w:hideMark/>
              </w:tcPr>
            </w:tcPrChange>
          </w:tcPr>
          <w:p w14:paraId="01EA201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681" w:author="Ulisses Antonio" w:date="2022-10-02T23:47:00Z">
              <w:tcPr>
                <w:tcW w:w="642" w:type="dxa"/>
                <w:tcBorders>
                  <w:top w:val="nil"/>
                  <w:left w:val="nil"/>
                  <w:bottom w:val="nil"/>
                  <w:right w:val="nil"/>
                </w:tcBorders>
                <w:shd w:val="clear" w:color="auto" w:fill="auto"/>
                <w:noWrap/>
                <w:vAlign w:val="bottom"/>
                <w:hideMark/>
              </w:tcPr>
            </w:tcPrChange>
          </w:tcPr>
          <w:p w14:paraId="0DDE56D2"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0,001%</w:t>
            </w:r>
          </w:p>
        </w:tc>
      </w:tr>
      <w:tr w:rsidR="006B5CAE" w:rsidRPr="00134A98" w14:paraId="610AC4AF" w14:textId="77777777" w:rsidTr="00BA6ECD">
        <w:trPr>
          <w:trHeight w:val="349"/>
          <w:trPrChange w:id="682" w:author="Ulisses Antonio" w:date="2022-10-02T23:47:00Z">
            <w:trPr>
              <w:trHeight w:val="349"/>
            </w:trPr>
          </w:trPrChange>
        </w:trPr>
        <w:tc>
          <w:tcPr>
            <w:tcW w:w="1007" w:type="dxa"/>
            <w:shd w:val="clear" w:color="auto" w:fill="auto"/>
            <w:noWrap/>
            <w:vAlign w:val="bottom"/>
            <w:hideMark/>
            <w:tcPrChange w:id="683" w:author="Ulisses Antonio" w:date="2022-10-02T23:47:00Z">
              <w:tcPr>
                <w:tcW w:w="977" w:type="dxa"/>
                <w:tcBorders>
                  <w:top w:val="nil"/>
                  <w:left w:val="nil"/>
                  <w:bottom w:val="nil"/>
                  <w:right w:val="nil"/>
                </w:tcBorders>
                <w:shd w:val="clear" w:color="auto" w:fill="auto"/>
                <w:noWrap/>
                <w:vAlign w:val="bottom"/>
                <w:hideMark/>
              </w:tcPr>
            </w:tcPrChange>
          </w:tcPr>
          <w:p w14:paraId="3D289B8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567" w:type="dxa"/>
            <w:shd w:val="clear" w:color="auto" w:fill="auto"/>
            <w:noWrap/>
            <w:vAlign w:val="bottom"/>
            <w:hideMark/>
            <w:tcPrChange w:id="684" w:author="Ulisses Antonio" w:date="2022-10-02T23:47:00Z">
              <w:tcPr>
                <w:tcW w:w="1356" w:type="dxa"/>
                <w:tcBorders>
                  <w:top w:val="nil"/>
                  <w:left w:val="nil"/>
                  <w:bottom w:val="nil"/>
                  <w:right w:val="nil"/>
                </w:tcBorders>
                <w:shd w:val="clear" w:color="auto" w:fill="auto"/>
                <w:noWrap/>
                <w:vAlign w:val="bottom"/>
                <w:hideMark/>
              </w:tcPr>
            </w:tcPrChange>
          </w:tcPr>
          <w:p w14:paraId="59E4316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Custódia de CDCA/CPR/CCB/CCI</w:t>
            </w:r>
          </w:p>
        </w:tc>
        <w:tc>
          <w:tcPr>
            <w:tcW w:w="1065" w:type="dxa"/>
            <w:shd w:val="clear" w:color="auto" w:fill="auto"/>
            <w:noWrap/>
            <w:vAlign w:val="bottom"/>
            <w:hideMark/>
            <w:tcPrChange w:id="685" w:author="Ulisses Antonio" w:date="2022-10-02T23:47:00Z">
              <w:tcPr>
                <w:tcW w:w="526" w:type="dxa"/>
                <w:tcBorders>
                  <w:top w:val="nil"/>
                  <w:left w:val="nil"/>
                  <w:bottom w:val="nil"/>
                  <w:right w:val="nil"/>
                </w:tcBorders>
                <w:shd w:val="clear" w:color="auto" w:fill="auto"/>
                <w:noWrap/>
                <w:vAlign w:val="bottom"/>
                <w:hideMark/>
              </w:tcPr>
            </w:tcPrChange>
          </w:tcPr>
          <w:p w14:paraId="2248640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77" w:type="dxa"/>
            <w:shd w:val="clear" w:color="auto" w:fill="auto"/>
            <w:noWrap/>
            <w:vAlign w:val="bottom"/>
            <w:hideMark/>
            <w:tcPrChange w:id="686" w:author="Ulisses Antonio" w:date="2022-10-02T23:47:00Z">
              <w:tcPr>
                <w:tcW w:w="701" w:type="dxa"/>
                <w:tcBorders>
                  <w:top w:val="nil"/>
                  <w:left w:val="nil"/>
                  <w:bottom w:val="nil"/>
                  <w:right w:val="nil"/>
                </w:tcBorders>
                <w:shd w:val="clear" w:color="auto" w:fill="auto"/>
                <w:noWrap/>
                <w:vAlign w:val="bottom"/>
                <w:hideMark/>
              </w:tcPr>
            </w:tcPrChange>
          </w:tcPr>
          <w:p w14:paraId="4E326D6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R$ 1.210,00</w:t>
            </w:r>
          </w:p>
        </w:tc>
        <w:tc>
          <w:tcPr>
            <w:tcW w:w="556" w:type="dxa"/>
            <w:shd w:val="clear" w:color="auto" w:fill="auto"/>
            <w:noWrap/>
            <w:vAlign w:val="bottom"/>
            <w:hideMark/>
            <w:tcPrChange w:id="687" w:author="Ulisses Antonio" w:date="2022-10-02T23:47:00Z">
              <w:tcPr>
                <w:tcW w:w="432" w:type="dxa"/>
                <w:tcBorders>
                  <w:top w:val="nil"/>
                  <w:left w:val="nil"/>
                  <w:bottom w:val="nil"/>
                  <w:right w:val="nil"/>
                </w:tcBorders>
                <w:shd w:val="clear" w:color="auto" w:fill="auto"/>
                <w:noWrap/>
                <w:vAlign w:val="bottom"/>
                <w:hideMark/>
              </w:tcPr>
            </w:tcPrChange>
          </w:tcPr>
          <w:p w14:paraId="7F9C1B33"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688" w:author="Ulisses Antonio" w:date="2022-10-02T23:47:00Z">
              <w:tcPr>
                <w:tcW w:w="727" w:type="dxa"/>
                <w:tcBorders>
                  <w:top w:val="nil"/>
                  <w:left w:val="nil"/>
                  <w:bottom w:val="nil"/>
                  <w:right w:val="nil"/>
                </w:tcBorders>
                <w:shd w:val="clear" w:color="auto" w:fill="auto"/>
                <w:noWrap/>
                <w:vAlign w:val="bottom"/>
                <w:hideMark/>
              </w:tcPr>
            </w:tcPrChange>
          </w:tcPr>
          <w:p w14:paraId="22CC6D5D"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1.210,00 </w:t>
            </w:r>
          </w:p>
        </w:tc>
        <w:tc>
          <w:tcPr>
            <w:tcW w:w="913" w:type="dxa"/>
            <w:shd w:val="clear" w:color="auto" w:fill="auto"/>
            <w:noWrap/>
            <w:vAlign w:val="bottom"/>
            <w:hideMark/>
            <w:tcPrChange w:id="689" w:author="Ulisses Antonio" w:date="2022-10-02T23:47:00Z">
              <w:tcPr>
                <w:tcW w:w="800" w:type="dxa"/>
                <w:tcBorders>
                  <w:top w:val="nil"/>
                  <w:left w:val="nil"/>
                  <w:bottom w:val="nil"/>
                  <w:right w:val="nil"/>
                </w:tcBorders>
                <w:shd w:val="clear" w:color="auto" w:fill="auto"/>
                <w:noWrap/>
                <w:vAlign w:val="bottom"/>
                <w:hideMark/>
              </w:tcPr>
            </w:tcPrChange>
          </w:tcPr>
          <w:p w14:paraId="178C49C0"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14.520,00 </w:t>
            </w:r>
          </w:p>
        </w:tc>
        <w:tc>
          <w:tcPr>
            <w:tcW w:w="913" w:type="dxa"/>
            <w:shd w:val="clear" w:color="auto" w:fill="auto"/>
            <w:noWrap/>
            <w:vAlign w:val="bottom"/>
            <w:hideMark/>
            <w:tcPrChange w:id="690" w:author="Ulisses Antonio" w:date="2022-10-02T23:47:00Z">
              <w:tcPr>
                <w:tcW w:w="822" w:type="dxa"/>
                <w:tcBorders>
                  <w:top w:val="nil"/>
                  <w:left w:val="nil"/>
                  <w:bottom w:val="nil"/>
                  <w:right w:val="nil"/>
                </w:tcBorders>
                <w:shd w:val="clear" w:color="auto" w:fill="auto"/>
                <w:noWrap/>
                <w:vAlign w:val="bottom"/>
                <w:hideMark/>
              </w:tcPr>
            </w:tcPrChange>
          </w:tcPr>
          <w:p w14:paraId="7BF610B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188.760,00 </w:t>
            </w:r>
          </w:p>
        </w:tc>
        <w:tc>
          <w:tcPr>
            <w:tcW w:w="777" w:type="dxa"/>
            <w:shd w:val="clear" w:color="auto" w:fill="auto"/>
            <w:noWrap/>
            <w:vAlign w:val="bottom"/>
            <w:hideMark/>
            <w:tcPrChange w:id="691" w:author="Ulisses Antonio" w:date="2022-10-02T23:47:00Z">
              <w:tcPr>
                <w:tcW w:w="749" w:type="dxa"/>
                <w:tcBorders>
                  <w:top w:val="nil"/>
                  <w:left w:val="nil"/>
                  <w:bottom w:val="nil"/>
                  <w:right w:val="nil"/>
                </w:tcBorders>
                <w:shd w:val="clear" w:color="auto" w:fill="auto"/>
                <w:noWrap/>
                <w:vAlign w:val="bottom"/>
                <w:hideMark/>
              </w:tcPr>
            </w:tcPrChange>
          </w:tcPr>
          <w:p w14:paraId="29ECC8CD"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692" w:author="Ulisses Antonio" w:date="2022-10-02T23:47:00Z">
              <w:tcPr>
                <w:tcW w:w="642" w:type="dxa"/>
                <w:tcBorders>
                  <w:top w:val="nil"/>
                  <w:left w:val="nil"/>
                  <w:bottom w:val="nil"/>
                  <w:right w:val="nil"/>
                </w:tcBorders>
                <w:shd w:val="clear" w:color="auto" w:fill="auto"/>
                <w:noWrap/>
                <w:vAlign w:val="bottom"/>
                <w:hideMark/>
              </w:tcPr>
            </w:tcPrChange>
          </w:tcPr>
          <w:p w14:paraId="7BE0257A"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0,018%</w:t>
            </w:r>
          </w:p>
        </w:tc>
      </w:tr>
      <w:tr w:rsidR="006B5CAE" w:rsidRPr="00134A98" w14:paraId="47127575" w14:textId="77777777" w:rsidTr="00BA6ECD">
        <w:trPr>
          <w:trHeight w:val="349"/>
          <w:trPrChange w:id="693" w:author="Ulisses Antonio" w:date="2022-10-02T23:47:00Z">
            <w:trPr>
              <w:trHeight w:val="349"/>
            </w:trPr>
          </w:trPrChange>
        </w:trPr>
        <w:tc>
          <w:tcPr>
            <w:tcW w:w="1007" w:type="dxa"/>
            <w:shd w:val="clear" w:color="auto" w:fill="auto"/>
            <w:noWrap/>
            <w:vAlign w:val="bottom"/>
            <w:hideMark/>
            <w:tcPrChange w:id="694" w:author="Ulisses Antonio" w:date="2022-10-02T23:47:00Z">
              <w:tcPr>
                <w:tcW w:w="977" w:type="dxa"/>
                <w:tcBorders>
                  <w:top w:val="nil"/>
                  <w:left w:val="nil"/>
                  <w:bottom w:val="nil"/>
                  <w:right w:val="nil"/>
                </w:tcBorders>
                <w:shd w:val="clear" w:color="auto" w:fill="auto"/>
                <w:noWrap/>
                <w:vAlign w:val="bottom"/>
                <w:hideMark/>
              </w:tcPr>
            </w:tcPrChange>
          </w:tcPr>
          <w:p w14:paraId="7528681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567" w:type="dxa"/>
            <w:shd w:val="clear" w:color="auto" w:fill="auto"/>
            <w:noWrap/>
            <w:vAlign w:val="bottom"/>
            <w:hideMark/>
            <w:tcPrChange w:id="695" w:author="Ulisses Antonio" w:date="2022-10-02T23:47:00Z">
              <w:tcPr>
                <w:tcW w:w="1356" w:type="dxa"/>
                <w:tcBorders>
                  <w:top w:val="nil"/>
                  <w:left w:val="nil"/>
                  <w:bottom w:val="nil"/>
                  <w:right w:val="nil"/>
                </w:tcBorders>
                <w:shd w:val="clear" w:color="auto" w:fill="auto"/>
                <w:noWrap/>
                <w:vAlign w:val="bottom"/>
                <w:hideMark/>
              </w:tcPr>
            </w:tcPrChange>
          </w:tcPr>
          <w:p w14:paraId="2A2DC6C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Custódia de CDCA/CPR/CCB/CCI</w:t>
            </w:r>
          </w:p>
        </w:tc>
        <w:tc>
          <w:tcPr>
            <w:tcW w:w="1065" w:type="dxa"/>
            <w:shd w:val="clear" w:color="auto" w:fill="auto"/>
            <w:noWrap/>
            <w:vAlign w:val="bottom"/>
            <w:hideMark/>
            <w:tcPrChange w:id="696" w:author="Ulisses Antonio" w:date="2022-10-02T23:47:00Z">
              <w:tcPr>
                <w:tcW w:w="526" w:type="dxa"/>
                <w:tcBorders>
                  <w:top w:val="nil"/>
                  <w:left w:val="nil"/>
                  <w:bottom w:val="nil"/>
                  <w:right w:val="nil"/>
                </w:tcBorders>
                <w:shd w:val="clear" w:color="auto" w:fill="auto"/>
                <w:noWrap/>
                <w:vAlign w:val="bottom"/>
                <w:hideMark/>
              </w:tcPr>
            </w:tcPrChange>
          </w:tcPr>
          <w:p w14:paraId="3930399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77" w:type="dxa"/>
            <w:shd w:val="clear" w:color="auto" w:fill="auto"/>
            <w:noWrap/>
            <w:vAlign w:val="bottom"/>
            <w:hideMark/>
            <w:tcPrChange w:id="697" w:author="Ulisses Antonio" w:date="2022-10-02T23:47:00Z">
              <w:tcPr>
                <w:tcW w:w="701" w:type="dxa"/>
                <w:tcBorders>
                  <w:top w:val="nil"/>
                  <w:left w:val="nil"/>
                  <w:bottom w:val="nil"/>
                  <w:right w:val="nil"/>
                </w:tcBorders>
                <w:shd w:val="clear" w:color="auto" w:fill="auto"/>
                <w:noWrap/>
                <w:vAlign w:val="bottom"/>
                <w:hideMark/>
              </w:tcPr>
            </w:tcPrChange>
          </w:tcPr>
          <w:p w14:paraId="0A1DC8D2"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R$ 1.210,00</w:t>
            </w:r>
          </w:p>
        </w:tc>
        <w:tc>
          <w:tcPr>
            <w:tcW w:w="556" w:type="dxa"/>
            <w:shd w:val="clear" w:color="auto" w:fill="auto"/>
            <w:noWrap/>
            <w:vAlign w:val="bottom"/>
            <w:hideMark/>
            <w:tcPrChange w:id="698" w:author="Ulisses Antonio" w:date="2022-10-02T23:47:00Z">
              <w:tcPr>
                <w:tcW w:w="432" w:type="dxa"/>
                <w:tcBorders>
                  <w:top w:val="nil"/>
                  <w:left w:val="nil"/>
                  <w:bottom w:val="nil"/>
                  <w:right w:val="nil"/>
                </w:tcBorders>
                <w:shd w:val="clear" w:color="auto" w:fill="auto"/>
                <w:noWrap/>
                <w:vAlign w:val="bottom"/>
                <w:hideMark/>
              </w:tcPr>
            </w:tcPrChange>
          </w:tcPr>
          <w:p w14:paraId="33ADE2E7"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699" w:author="Ulisses Antonio" w:date="2022-10-02T23:47:00Z">
              <w:tcPr>
                <w:tcW w:w="727" w:type="dxa"/>
                <w:tcBorders>
                  <w:top w:val="nil"/>
                  <w:left w:val="nil"/>
                  <w:bottom w:val="nil"/>
                  <w:right w:val="nil"/>
                </w:tcBorders>
                <w:shd w:val="clear" w:color="auto" w:fill="auto"/>
                <w:noWrap/>
                <w:vAlign w:val="bottom"/>
                <w:hideMark/>
              </w:tcPr>
            </w:tcPrChange>
          </w:tcPr>
          <w:p w14:paraId="30E67DC1"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1.210,00 </w:t>
            </w:r>
          </w:p>
        </w:tc>
        <w:tc>
          <w:tcPr>
            <w:tcW w:w="913" w:type="dxa"/>
            <w:shd w:val="clear" w:color="auto" w:fill="auto"/>
            <w:noWrap/>
            <w:vAlign w:val="bottom"/>
            <w:hideMark/>
            <w:tcPrChange w:id="700" w:author="Ulisses Antonio" w:date="2022-10-02T23:47:00Z">
              <w:tcPr>
                <w:tcW w:w="800" w:type="dxa"/>
                <w:tcBorders>
                  <w:top w:val="nil"/>
                  <w:left w:val="nil"/>
                  <w:bottom w:val="nil"/>
                  <w:right w:val="nil"/>
                </w:tcBorders>
                <w:shd w:val="clear" w:color="auto" w:fill="auto"/>
                <w:noWrap/>
                <w:vAlign w:val="bottom"/>
                <w:hideMark/>
              </w:tcPr>
            </w:tcPrChange>
          </w:tcPr>
          <w:p w14:paraId="157313AE"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14.520,00 </w:t>
            </w:r>
          </w:p>
        </w:tc>
        <w:tc>
          <w:tcPr>
            <w:tcW w:w="913" w:type="dxa"/>
            <w:shd w:val="clear" w:color="auto" w:fill="auto"/>
            <w:noWrap/>
            <w:vAlign w:val="bottom"/>
            <w:hideMark/>
            <w:tcPrChange w:id="701" w:author="Ulisses Antonio" w:date="2022-10-02T23:47:00Z">
              <w:tcPr>
                <w:tcW w:w="822" w:type="dxa"/>
                <w:tcBorders>
                  <w:top w:val="nil"/>
                  <w:left w:val="nil"/>
                  <w:bottom w:val="nil"/>
                  <w:right w:val="nil"/>
                </w:tcBorders>
                <w:shd w:val="clear" w:color="auto" w:fill="auto"/>
                <w:noWrap/>
                <w:vAlign w:val="bottom"/>
                <w:hideMark/>
              </w:tcPr>
            </w:tcPrChange>
          </w:tcPr>
          <w:p w14:paraId="7AC6C76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188.760,00 </w:t>
            </w:r>
          </w:p>
        </w:tc>
        <w:tc>
          <w:tcPr>
            <w:tcW w:w="777" w:type="dxa"/>
            <w:shd w:val="clear" w:color="auto" w:fill="auto"/>
            <w:noWrap/>
            <w:vAlign w:val="bottom"/>
            <w:hideMark/>
            <w:tcPrChange w:id="702" w:author="Ulisses Antonio" w:date="2022-10-02T23:47:00Z">
              <w:tcPr>
                <w:tcW w:w="749" w:type="dxa"/>
                <w:tcBorders>
                  <w:top w:val="nil"/>
                  <w:left w:val="nil"/>
                  <w:bottom w:val="nil"/>
                  <w:right w:val="nil"/>
                </w:tcBorders>
                <w:shd w:val="clear" w:color="auto" w:fill="auto"/>
                <w:noWrap/>
                <w:vAlign w:val="bottom"/>
                <w:hideMark/>
              </w:tcPr>
            </w:tcPrChange>
          </w:tcPr>
          <w:p w14:paraId="36DBFE4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703" w:author="Ulisses Antonio" w:date="2022-10-02T23:47:00Z">
              <w:tcPr>
                <w:tcW w:w="642" w:type="dxa"/>
                <w:tcBorders>
                  <w:top w:val="nil"/>
                  <w:left w:val="nil"/>
                  <w:bottom w:val="nil"/>
                  <w:right w:val="nil"/>
                </w:tcBorders>
                <w:shd w:val="clear" w:color="auto" w:fill="auto"/>
                <w:noWrap/>
                <w:vAlign w:val="bottom"/>
                <w:hideMark/>
              </w:tcPr>
            </w:tcPrChange>
          </w:tcPr>
          <w:p w14:paraId="30B5BCA3"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0,018%</w:t>
            </w:r>
          </w:p>
        </w:tc>
      </w:tr>
      <w:tr w:rsidR="006B5CAE" w:rsidRPr="00134A98" w14:paraId="59624254" w14:textId="77777777" w:rsidTr="00BA6ECD">
        <w:trPr>
          <w:trHeight w:val="349"/>
          <w:trPrChange w:id="704" w:author="Ulisses Antonio" w:date="2022-10-02T23:47:00Z">
            <w:trPr>
              <w:trHeight w:val="349"/>
            </w:trPr>
          </w:trPrChange>
        </w:trPr>
        <w:tc>
          <w:tcPr>
            <w:tcW w:w="1007" w:type="dxa"/>
            <w:shd w:val="clear" w:color="auto" w:fill="auto"/>
            <w:noWrap/>
            <w:vAlign w:val="bottom"/>
            <w:hideMark/>
            <w:tcPrChange w:id="705" w:author="Ulisses Antonio" w:date="2022-10-02T23:47:00Z">
              <w:tcPr>
                <w:tcW w:w="977" w:type="dxa"/>
                <w:tcBorders>
                  <w:top w:val="nil"/>
                  <w:left w:val="nil"/>
                  <w:bottom w:val="nil"/>
                  <w:right w:val="nil"/>
                </w:tcBorders>
                <w:shd w:val="clear" w:color="auto" w:fill="auto"/>
                <w:noWrap/>
                <w:vAlign w:val="bottom"/>
                <w:hideMark/>
              </w:tcPr>
            </w:tcPrChange>
          </w:tcPr>
          <w:p w14:paraId="2A30E4D8"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567" w:type="dxa"/>
            <w:shd w:val="clear" w:color="auto" w:fill="auto"/>
            <w:noWrap/>
            <w:vAlign w:val="bottom"/>
            <w:hideMark/>
            <w:tcPrChange w:id="706" w:author="Ulisses Antonio" w:date="2022-10-02T23:47:00Z">
              <w:tcPr>
                <w:tcW w:w="1356" w:type="dxa"/>
                <w:tcBorders>
                  <w:top w:val="nil"/>
                  <w:left w:val="nil"/>
                  <w:bottom w:val="nil"/>
                  <w:right w:val="nil"/>
                </w:tcBorders>
                <w:shd w:val="clear" w:color="auto" w:fill="auto"/>
                <w:noWrap/>
                <w:vAlign w:val="bottom"/>
                <w:hideMark/>
              </w:tcPr>
            </w:tcPrChange>
          </w:tcPr>
          <w:p w14:paraId="30C7F60E"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Utilização Mensal</w:t>
            </w:r>
          </w:p>
        </w:tc>
        <w:tc>
          <w:tcPr>
            <w:tcW w:w="1065" w:type="dxa"/>
            <w:shd w:val="clear" w:color="auto" w:fill="auto"/>
            <w:noWrap/>
            <w:vAlign w:val="bottom"/>
            <w:hideMark/>
            <w:tcPrChange w:id="707" w:author="Ulisses Antonio" w:date="2022-10-02T23:47:00Z">
              <w:tcPr>
                <w:tcW w:w="526" w:type="dxa"/>
                <w:tcBorders>
                  <w:top w:val="nil"/>
                  <w:left w:val="nil"/>
                  <w:bottom w:val="nil"/>
                  <w:right w:val="nil"/>
                </w:tcBorders>
                <w:shd w:val="clear" w:color="auto" w:fill="auto"/>
                <w:noWrap/>
                <w:vAlign w:val="bottom"/>
                <w:hideMark/>
              </w:tcPr>
            </w:tcPrChange>
          </w:tcPr>
          <w:p w14:paraId="02374AC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77" w:type="dxa"/>
            <w:shd w:val="clear" w:color="auto" w:fill="auto"/>
            <w:noWrap/>
            <w:vAlign w:val="bottom"/>
            <w:hideMark/>
            <w:tcPrChange w:id="708" w:author="Ulisses Antonio" w:date="2022-10-02T23:47:00Z">
              <w:tcPr>
                <w:tcW w:w="701" w:type="dxa"/>
                <w:tcBorders>
                  <w:top w:val="nil"/>
                  <w:left w:val="nil"/>
                  <w:bottom w:val="nil"/>
                  <w:right w:val="nil"/>
                </w:tcBorders>
                <w:shd w:val="clear" w:color="auto" w:fill="auto"/>
                <w:noWrap/>
                <w:vAlign w:val="bottom"/>
                <w:hideMark/>
              </w:tcPr>
            </w:tcPrChange>
          </w:tcPr>
          <w:p w14:paraId="1E3CB060"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R$ 70,00</w:t>
            </w:r>
          </w:p>
        </w:tc>
        <w:tc>
          <w:tcPr>
            <w:tcW w:w="556" w:type="dxa"/>
            <w:shd w:val="clear" w:color="auto" w:fill="auto"/>
            <w:noWrap/>
            <w:vAlign w:val="bottom"/>
            <w:hideMark/>
            <w:tcPrChange w:id="709" w:author="Ulisses Antonio" w:date="2022-10-02T23:47:00Z">
              <w:tcPr>
                <w:tcW w:w="432" w:type="dxa"/>
                <w:tcBorders>
                  <w:top w:val="nil"/>
                  <w:left w:val="nil"/>
                  <w:bottom w:val="nil"/>
                  <w:right w:val="nil"/>
                </w:tcBorders>
                <w:shd w:val="clear" w:color="auto" w:fill="auto"/>
                <w:noWrap/>
                <w:vAlign w:val="bottom"/>
                <w:hideMark/>
              </w:tcPr>
            </w:tcPrChange>
          </w:tcPr>
          <w:p w14:paraId="194724ED"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710" w:author="Ulisses Antonio" w:date="2022-10-02T23:47:00Z">
              <w:tcPr>
                <w:tcW w:w="727" w:type="dxa"/>
                <w:tcBorders>
                  <w:top w:val="nil"/>
                  <w:left w:val="nil"/>
                  <w:bottom w:val="nil"/>
                  <w:right w:val="nil"/>
                </w:tcBorders>
                <w:shd w:val="clear" w:color="auto" w:fill="auto"/>
                <w:noWrap/>
                <w:vAlign w:val="bottom"/>
                <w:hideMark/>
              </w:tcPr>
            </w:tcPrChange>
          </w:tcPr>
          <w:p w14:paraId="59605E9B"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70,00 </w:t>
            </w:r>
          </w:p>
        </w:tc>
        <w:tc>
          <w:tcPr>
            <w:tcW w:w="913" w:type="dxa"/>
            <w:shd w:val="clear" w:color="auto" w:fill="auto"/>
            <w:noWrap/>
            <w:vAlign w:val="bottom"/>
            <w:hideMark/>
            <w:tcPrChange w:id="711" w:author="Ulisses Antonio" w:date="2022-10-02T23:47:00Z">
              <w:tcPr>
                <w:tcW w:w="800" w:type="dxa"/>
                <w:tcBorders>
                  <w:top w:val="nil"/>
                  <w:left w:val="nil"/>
                  <w:bottom w:val="nil"/>
                  <w:right w:val="nil"/>
                </w:tcBorders>
                <w:shd w:val="clear" w:color="auto" w:fill="auto"/>
                <w:noWrap/>
                <w:vAlign w:val="bottom"/>
                <w:hideMark/>
              </w:tcPr>
            </w:tcPrChange>
          </w:tcPr>
          <w:p w14:paraId="611A3739"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840,00 </w:t>
            </w:r>
          </w:p>
        </w:tc>
        <w:tc>
          <w:tcPr>
            <w:tcW w:w="913" w:type="dxa"/>
            <w:shd w:val="clear" w:color="auto" w:fill="auto"/>
            <w:noWrap/>
            <w:vAlign w:val="bottom"/>
            <w:hideMark/>
            <w:tcPrChange w:id="712" w:author="Ulisses Antonio" w:date="2022-10-02T23:47:00Z">
              <w:tcPr>
                <w:tcW w:w="822" w:type="dxa"/>
                <w:tcBorders>
                  <w:top w:val="nil"/>
                  <w:left w:val="nil"/>
                  <w:bottom w:val="nil"/>
                  <w:right w:val="nil"/>
                </w:tcBorders>
                <w:shd w:val="clear" w:color="auto" w:fill="auto"/>
                <w:noWrap/>
                <w:vAlign w:val="bottom"/>
                <w:hideMark/>
              </w:tcPr>
            </w:tcPrChange>
          </w:tcPr>
          <w:p w14:paraId="45C57A8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10.920,00 </w:t>
            </w:r>
          </w:p>
        </w:tc>
        <w:tc>
          <w:tcPr>
            <w:tcW w:w="777" w:type="dxa"/>
            <w:shd w:val="clear" w:color="auto" w:fill="auto"/>
            <w:noWrap/>
            <w:vAlign w:val="bottom"/>
            <w:hideMark/>
            <w:tcPrChange w:id="713" w:author="Ulisses Antonio" w:date="2022-10-02T23:47:00Z">
              <w:tcPr>
                <w:tcW w:w="749" w:type="dxa"/>
                <w:tcBorders>
                  <w:top w:val="nil"/>
                  <w:left w:val="nil"/>
                  <w:bottom w:val="nil"/>
                  <w:right w:val="nil"/>
                </w:tcBorders>
                <w:shd w:val="clear" w:color="auto" w:fill="auto"/>
                <w:noWrap/>
                <w:vAlign w:val="bottom"/>
                <w:hideMark/>
              </w:tcPr>
            </w:tcPrChange>
          </w:tcPr>
          <w:p w14:paraId="43FA20F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714" w:author="Ulisses Antonio" w:date="2022-10-02T23:47:00Z">
              <w:tcPr>
                <w:tcW w:w="642" w:type="dxa"/>
                <w:tcBorders>
                  <w:top w:val="nil"/>
                  <w:left w:val="nil"/>
                  <w:bottom w:val="nil"/>
                  <w:right w:val="nil"/>
                </w:tcBorders>
                <w:shd w:val="clear" w:color="auto" w:fill="auto"/>
                <w:noWrap/>
                <w:vAlign w:val="bottom"/>
                <w:hideMark/>
              </w:tcPr>
            </w:tcPrChange>
          </w:tcPr>
          <w:p w14:paraId="6DCFD66F"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0,001%</w:t>
            </w:r>
          </w:p>
        </w:tc>
      </w:tr>
      <w:tr w:rsidR="006B5CAE" w:rsidRPr="00134A98" w14:paraId="48E69901" w14:textId="77777777" w:rsidTr="00BA6ECD">
        <w:trPr>
          <w:trHeight w:val="349"/>
          <w:trPrChange w:id="715" w:author="Ulisses Antonio" w:date="2022-10-02T23:47:00Z">
            <w:trPr>
              <w:trHeight w:val="349"/>
            </w:trPr>
          </w:trPrChange>
        </w:trPr>
        <w:tc>
          <w:tcPr>
            <w:tcW w:w="1007" w:type="dxa"/>
            <w:shd w:val="clear" w:color="auto" w:fill="auto"/>
            <w:noWrap/>
            <w:vAlign w:val="bottom"/>
            <w:hideMark/>
            <w:tcPrChange w:id="716" w:author="Ulisses Antonio" w:date="2022-10-02T23:47:00Z">
              <w:tcPr>
                <w:tcW w:w="977" w:type="dxa"/>
                <w:tcBorders>
                  <w:top w:val="nil"/>
                  <w:left w:val="nil"/>
                  <w:bottom w:val="nil"/>
                  <w:right w:val="nil"/>
                </w:tcBorders>
                <w:shd w:val="clear" w:color="auto" w:fill="auto"/>
                <w:noWrap/>
                <w:vAlign w:val="bottom"/>
                <w:hideMark/>
              </w:tcPr>
            </w:tcPrChange>
          </w:tcPr>
          <w:p w14:paraId="299780D6"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567" w:type="dxa"/>
            <w:shd w:val="clear" w:color="auto" w:fill="auto"/>
            <w:noWrap/>
            <w:vAlign w:val="bottom"/>
            <w:hideMark/>
            <w:tcPrChange w:id="717" w:author="Ulisses Antonio" w:date="2022-10-02T23:47:00Z">
              <w:tcPr>
                <w:tcW w:w="1356" w:type="dxa"/>
                <w:tcBorders>
                  <w:top w:val="nil"/>
                  <w:left w:val="nil"/>
                  <w:bottom w:val="nil"/>
                  <w:right w:val="nil"/>
                </w:tcBorders>
                <w:shd w:val="clear" w:color="auto" w:fill="auto"/>
                <w:noWrap/>
                <w:vAlign w:val="bottom"/>
                <w:hideMark/>
              </w:tcPr>
            </w:tcPrChange>
          </w:tcPr>
          <w:p w14:paraId="34364FE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Custódia de CDCA/CPR/CCB/CCI</w:t>
            </w:r>
          </w:p>
        </w:tc>
        <w:tc>
          <w:tcPr>
            <w:tcW w:w="1065" w:type="dxa"/>
            <w:shd w:val="clear" w:color="auto" w:fill="auto"/>
            <w:noWrap/>
            <w:vAlign w:val="bottom"/>
            <w:hideMark/>
            <w:tcPrChange w:id="718" w:author="Ulisses Antonio" w:date="2022-10-02T23:47:00Z">
              <w:tcPr>
                <w:tcW w:w="526" w:type="dxa"/>
                <w:tcBorders>
                  <w:top w:val="nil"/>
                  <w:left w:val="nil"/>
                  <w:bottom w:val="nil"/>
                  <w:right w:val="nil"/>
                </w:tcBorders>
                <w:shd w:val="clear" w:color="auto" w:fill="auto"/>
                <w:noWrap/>
                <w:vAlign w:val="bottom"/>
                <w:hideMark/>
              </w:tcPr>
            </w:tcPrChange>
          </w:tcPr>
          <w:p w14:paraId="22A55486"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77" w:type="dxa"/>
            <w:shd w:val="clear" w:color="auto" w:fill="auto"/>
            <w:noWrap/>
            <w:vAlign w:val="bottom"/>
            <w:hideMark/>
            <w:tcPrChange w:id="719" w:author="Ulisses Antonio" w:date="2022-10-02T23:47:00Z">
              <w:tcPr>
                <w:tcW w:w="701" w:type="dxa"/>
                <w:tcBorders>
                  <w:top w:val="nil"/>
                  <w:left w:val="nil"/>
                  <w:bottom w:val="nil"/>
                  <w:right w:val="nil"/>
                </w:tcBorders>
                <w:shd w:val="clear" w:color="auto" w:fill="auto"/>
                <w:noWrap/>
                <w:vAlign w:val="bottom"/>
                <w:hideMark/>
              </w:tcPr>
            </w:tcPrChange>
          </w:tcPr>
          <w:p w14:paraId="3BA86435"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R$ 108,90</w:t>
            </w:r>
          </w:p>
        </w:tc>
        <w:tc>
          <w:tcPr>
            <w:tcW w:w="556" w:type="dxa"/>
            <w:shd w:val="clear" w:color="auto" w:fill="auto"/>
            <w:noWrap/>
            <w:vAlign w:val="bottom"/>
            <w:hideMark/>
            <w:tcPrChange w:id="720" w:author="Ulisses Antonio" w:date="2022-10-02T23:47:00Z">
              <w:tcPr>
                <w:tcW w:w="432" w:type="dxa"/>
                <w:tcBorders>
                  <w:top w:val="nil"/>
                  <w:left w:val="nil"/>
                  <w:bottom w:val="nil"/>
                  <w:right w:val="nil"/>
                </w:tcBorders>
                <w:shd w:val="clear" w:color="auto" w:fill="auto"/>
                <w:noWrap/>
                <w:vAlign w:val="bottom"/>
                <w:hideMark/>
              </w:tcPr>
            </w:tcPrChange>
          </w:tcPr>
          <w:p w14:paraId="461922B0"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77" w:type="dxa"/>
            <w:shd w:val="clear" w:color="auto" w:fill="auto"/>
            <w:noWrap/>
            <w:vAlign w:val="bottom"/>
            <w:hideMark/>
            <w:tcPrChange w:id="721" w:author="Ulisses Antonio" w:date="2022-10-02T23:47:00Z">
              <w:tcPr>
                <w:tcW w:w="727" w:type="dxa"/>
                <w:tcBorders>
                  <w:top w:val="nil"/>
                  <w:left w:val="nil"/>
                  <w:bottom w:val="nil"/>
                  <w:right w:val="nil"/>
                </w:tcBorders>
                <w:shd w:val="clear" w:color="auto" w:fill="auto"/>
                <w:noWrap/>
                <w:vAlign w:val="bottom"/>
                <w:hideMark/>
              </w:tcPr>
            </w:tcPrChange>
          </w:tcPr>
          <w:p w14:paraId="4D54A72F"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108,90 </w:t>
            </w:r>
          </w:p>
        </w:tc>
        <w:tc>
          <w:tcPr>
            <w:tcW w:w="913" w:type="dxa"/>
            <w:shd w:val="clear" w:color="auto" w:fill="auto"/>
            <w:noWrap/>
            <w:vAlign w:val="bottom"/>
            <w:hideMark/>
            <w:tcPrChange w:id="722" w:author="Ulisses Antonio" w:date="2022-10-02T23:47:00Z">
              <w:tcPr>
                <w:tcW w:w="800" w:type="dxa"/>
                <w:tcBorders>
                  <w:top w:val="nil"/>
                  <w:left w:val="nil"/>
                  <w:bottom w:val="nil"/>
                  <w:right w:val="nil"/>
                </w:tcBorders>
                <w:shd w:val="clear" w:color="auto" w:fill="auto"/>
                <w:noWrap/>
                <w:vAlign w:val="bottom"/>
                <w:hideMark/>
              </w:tcPr>
            </w:tcPrChange>
          </w:tcPr>
          <w:p w14:paraId="439E8978"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1.306,80 </w:t>
            </w:r>
          </w:p>
        </w:tc>
        <w:tc>
          <w:tcPr>
            <w:tcW w:w="913" w:type="dxa"/>
            <w:shd w:val="clear" w:color="auto" w:fill="auto"/>
            <w:noWrap/>
            <w:vAlign w:val="bottom"/>
            <w:hideMark/>
            <w:tcPrChange w:id="723" w:author="Ulisses Antonio" w:date="2022-10-02T23:47:00Z">
              <w:tcPr>
                <w:tcW w:w="822" w:type="dxa"/>
                <w:tcBorders>
                  <w:top w:val="nil"/>
                  <w:left w:val="nil"/>
                  <w:bottom w:val="nil"/>
                  <w:right w:val="nil"/>
                </w:tcBorders>
                <w:shd w:val="clear" w:color="auto" w:fill="auto"/>
                <w:noWrap/>
                <w:vAlign w:val="bottom"/>
                <w:hideMark/>
              </w:tcPr>
            </w:tcPrChange>
          </w:tcPr>
          <w:p w14:paraId="340CA0CD"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16.988,40 </w:t>
            </w:r>
          </w:p>
        </w:tc>
        <w:tc>
          <w:tcPr>
            <w:tcW w:w="777" w:type="dxa"/>
            <w:shd w:val="clear" w:color="auto" w:fill="auto"/>
            <w:noWrap/>
            <w:vAlign w:val="bottom"/>
            <w:hideMark/>
            <w:tcPrChange w:id="724" w:author="Ulisses Antonio" w:date="2022-10-02T23:47:00Z">
              <w:tcPr>
                <w:tcW w:w="749" w:type="dxa"/>
                <w:tcBorders>
                  <w:top w:val="nil"/>
                  <w:left w:val="nil"/>
                  <w:bottom w:val="nil"/>
                  <w:right w:val="nil"/>
                </w:tcBorders>
                <w:shd w:val="clear" w:color="auto" w:fill="auto"/>
                <w:noWrap/>
                <w:vAlign w:val="bottom"/>
                <w:hideMark/>
              </w:tcPr>
            </w:tcPrChange>
          </w:tcPr>
          <w:p w14:paraId="6381BB0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38" w:type="dxa"/>
            <w:shd w:val="clear" w:color="auto" w:fill="auto"/>
            <w:noWrap/>
            <w:vAlign w:val="bottom"/>
            <w:hideMark/>
            <w:tcPrChange w:id="725" w:author="Ulisses Antonio" w:date="2022-10-02T23:47:00Z">
              <w:tcPr>
                <w:tcW w:w="642" w:type="dxa"/>
                <w:tcBorders>
                  <w:top w:val="nil"/>
                  <w:left w:val="nil"/>
                  <w:bottom w:val="nil"/>
                  <w:right w:val="nil"/>
                </w:tcBorders>
                <w:shd w:val="clear" w:color="auto" w:fill="auto"/>
                <w:noWrap/>
                <w:vAlign w:val="bottom"/>
                <w:hideMark/>
              </w:tcPr>
            </w:tcPrChange>
          </w:tcPr>
          <w:p w14:paraId="02EFE9BD"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0,002%</w:t>
            </w:r>
          </w:p>
        </w:tc>
      </w:tr>
      <w:tr w:rsidR="006B5CAE" w:rsidRPr="00134A98" w14:paraId="35FC53E0" w14:textId="77777777" w:rsidTr="00BA6ECD">
        <w:trPr>
          <w:trHeight w:val="366"/>
          <w:trPrChange w:id="726" w:author="Ulisses Antonio" w:date="2022-10-02T23:47:00Z">
            <w:trPr>
              <w:trHeight w:val="366"/>
            </w:trPr>
          </w:trPrChange>
        </w:trPr>
        <w:tc>
          <w:tcPr>
            <w:tcW w:w="1007" w:type="dxa"/>
            <w:shd w:val="clear" w:color="auto" w:fill="auto"/>
            <w:noWrap/>
            <w:vAlign w:val="bottom"/>
            <w:hideMark/>
            <w:tcPrChange w:id="727" w:author="Ulisses Antonio" w:date="2022-10-02T23:47:00Z">
              <w:tcPr>
                <w:tcW w:w="977" w:type="dxa"/>
                <w:tcBorders>
                  <w:top w:val="single" w:sz="4" w:space="0" w:color="auto"/>
                  <w:left w:val="nil"/>
                  <w:bottom w:val="double" w:sz="6" w:space="0" w:color="auto"/>
                  <w:right w:val="nil"/>
                </w:tcBorders>
                <w:shd w:val="clear" w:color="auto" w:fill="auto"/>
                <w:noWrap/>
                <w:vAlign w:val="bottom"/>
                <w:hideMark/>
              </w:tcPr>
            </w:tcPrChange>
          </w:tcPr>
          <w:p w14:paraId="51888EAF"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TOTAL</w:t>
            </w:r>
          </w:p>
        </w:tc>
        <w:tc>
          <w:tcPr>
            <w:tcW w:w="1567" w:type="dxa"/>
            <w:shd w:val="clear" w:color="auto" w:fill="auto"/>
            <w:noWrap/>
            <w:vAlign w:val="bottom"/>
            <w:hideMark/>
            <w:tcPrChange w:id="728" w:author="Ulisses Antonio" w:date="2022-10-02T23:47:00Z">
              <w:tcPr>
                <w:tcW w:w="1356" w:type="dxa"/>
                <w:tcBorders>
                  <w:top w:val="single" w:sz="4" w:space="0" w:color="auto"/>
                  <w:left w:val="nil"/>
                  <w:bottom w:val="double" w:sz="6" w:space="0" w:color="auto"/>
                  <w:right w:val="nil"/>
                </w:tcBorders>
                <w:shd w:val="clear" w:color="auto" w:fill="auto"/>
                <w:noWrap/>
                <w:vAlign w:val="bottom"/>
                <w:hideMark/>
              </w:tcPr>
            </w:tcPrChange>
          </w:tcPr>
          <w:p w14:paraId="7ED6BFD0"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 </w:t>
            </w:r>
          </w:p>
        </w:tc>
        <w:tc>
          <w:tcPr>
            <w:tcW w:w="1065" w:type="dxa"/>
            <w:shd w:val="clear" w:color="auto" w:fill="auto"/>
            <w:noWrap/>
            <w:vAlign w:val="bottom"/>
            <w:hideMark/>
            <w:tcPrChange w:id="729" w:author="Ulisses Antonio" w:date="2022-10-02T23:47:00Z">
              <w:tcPr>
                <w:tcW w:w="526" w:type="dxa"/>
                <w:tcBorders>
                  <w:top w:val="single" w:sz="4" w:space="0" w:color="auto"/>
                  <w:left w:val="nil"/>
                  <w:bottom w:val="double" w:sz="6" w:space="0" w:color="auto"/>
                  <w:right w:val="nil"/>
                </w:tcBorders>
                <w:shd w:val="clear" w:color="auto" w:fill="auto"/>
                <w:noWrap/>
                <w:vAlign w:val="bottom"/>
                <w:hideMark/>
              </w:tcPr>
            </w:tcPrChange>
          </w:tcPr>
          <w:p w14:paraId="0F899284"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 </w:t>
            </w:r>
          </w:p>
        </w:tc>
        <w:tc>
          <w:tcPr>
            <w:tcW w:w="777" w:type="dxa"/>
            <w:shd w:val="clear" w:color="auto" w:fill="auto"/>
            <w:noWrap/>
            <w:vAlign w:val="bottom"/>
            <w:hideMark/>
            <w:tcPrChange w:id="730" w:author="Ulisses Antonio" w:date="2022-10-02T23:47:00Z">
              <w:tcPr>
                <w:tcW w:w="701" w:type="dxa"/>
                <w:tcBorders>
                  <w:top w:val="single" w:sz="4" w:space="0" w:color="auto"/>
                  <w:left w:val="nil"/>
                  <w:bottom w:val="double" w:sz="6" w:space="0" w:color="auto"/>
                  <w:right w:val="nil"/>
                </w:tcBorders>
                <w:shd w:val="clear" w:color="auto" w:fill="auto"/>
                <w:noWrap/>
                <w:vAlign w:val="bottom"/>
                <w:hideMark/>
              </w:tcPr>
            </w:tcPrChange>
          </w:tcPr>
          <w:p w14:paraId="2BC6807C" w14:textId="77777777" w:rsidR="00134A98" w:rsidRPr="00134A98" w:rsidRDefault="00134A98" w:rsidP="00134A98">
            <w:pPr>
              <w:spacing w:after="0"/>
              <w:jc w:val="right"/>
              <w:rPr>
                <w:rFonts w:ascii="Calibri" w:hAnsi="Calibri" w:cs="Calibri"/>
                <w:b/>
                <w:bCs/>
                <w:color w:val="000000"/>
                <w:sz w:val="22"/>
                <w:szCs w:val="22"/>
              </w:rPr>
            </w:pPr>
            <w:r w:rsidRPr="00134A98">
              <w:rPr>
                <w:rFonts w:ascii="Calibri" w:hAnsi="Calibri" w:cs="Calibri"/>
                <w:b/>
                <w:bCs/>
                <w:color w:val="000000"/>
                <w:sz w:val="22"/>
                <w:szCs w:val="22"/>
              </w:rPr>
              <w:t>R$ 281.350,90</w:t>
            </w:r>
          </w:p>
        </w:tc>
        <w:tc>
          <w:tcPr>
            <w:tcW w:w="556" w:type="dxa"/>
            <w:shd w:val="clear" w:color="auto" w:fill="auto"/>
            <w:noWrap/>
            <w:vAlign w:val="bottom"/>
            <w:hideMark/>
            <w:tcPrChange w:id="731" w:author="Ulisses Antonio" w:date="2022-10-02T23:47:00Z">
              <w:tcPr>
                <w:tcW w:w="432" w:type="dxa"/>
                <w:tcBorders>
                  <w:top w:val="single" w:sz="4" w:space="0" w:color="auto"/>
                  <w:left w:val="nil"/>
                  <w:bottom w:val="double" w:sz="6" w:space="0" w:color="auto"/>
                  <w:right w:val="nil"/>
                </w:tcBorders>
                <w:shd w:val="clear" w:color="auto" w:fill="auto"/>
                <w:noWrap/>
                <w:vAlign w:val="bottom"/>
                <w:hideMark/>
              </w:tcPr>
            </w:tcPrChange>
          </w:tcPr>
          <w:p w14:paraId="793BE72A"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 </w:t>
            </w:r>
          </w:p>
        </w:tc>
        <w:tc>
          <w:tcPr>
            <w:tcW w:w="777" w:type="dxa"/>
            <w:shd w:val="clear" w:color="auto" w:fill="auto"/>
            <w:noWrap/>
            <w:vAlign w:val="bottom"/>
            <w:hideMark/>
            <w:tcPrChange w:id="732" w:author="Ulisses Antonio" w:date="2022-10-02T23:47:00Z">
              <w:tcPr>
                <w:tcW w:w="727" w:type="dxa"/>
                <w:tcBorders>
                  <w:top w:val="single" w:sz="4" w:space="0" w:color="auto"/>
                  <w:left w:val="nil"/>
                  <w:bottom w:val="double" w:sz="6" w:space="0" w:color="auto"/>
                  <w:right w:val="nil"/>
                </w:tcBorders>
                <w:shd w:val="clear" w:color="auto" w:fill="auto"/>
                <w:noWrap/>
                <w:vAlign w:val="bottom"/>
                <w:hideMark/>
              </w:tcPr>
            </w:tcPrChange>
          </w:tcPr>
          <w:p w14:paraId="0A203976"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 xml:space="preserve"> R$                  303.690,06 </w:t>
            </w:r>
          </w:p>
        </w:tc>
        <w:tc>
          <w:tcPr>
            <w:tcW w:w="913" w:type="dxa"/>
            <w:shd w:val="clear" w:color="auto" w:fill="auto"/>
            <w:noWrap/>
            <w:vAlign w:val="bottom"/>
            <w:hideMark/>
            <w:tcPrChange w:id="733" w:author="Ulisses Antonio" w:date="2022-10-02T23:47:00Z">
              <w:tcPr>
                <w:tcW w:w="800" w:type="dxa"/>
                <w:tcBorders>
                  <w:top w:val="single" w:sz="4" w:space="0" w:color="auto"/>
                  <w:left w:val="nil"/>
                  <w:bottom w:val="double" w:sz="6" w:space="0" w:color="auto"/>
                  <w:right w:val="nil"/>
                </w:tcBorders>
                <w:shd w:val="clear" w:color="auto" w:fill="auto"/>
                <w:noWrap/>
                <w:vAlign w:val="bottom"/>
                <w:hideMark/>
              </w:tcPr>
            </w:tcPrChange>
          </w:tcPr>
          <w:p w14:paraId="11491972" w14:textId="77777777" w:rsidR="00134A98" w:rsidRPr="00134A98" w:rsidRDefault="00134A98" w:rsidP="00134A98">
            <w:pPr>
              <w:spacing w:after="0"/>
              <w:jc w:val="right"/>
              <w:rPr>
                <w:rFonts w:ascii="Calibri" w:hAnsi="Calibri" w:cs="Calibri"/>
                <w:b/>
                <w:bCs/>
                <w:color w:val="000000"/>
                <w:sz w:val="22"/>
                <w:szCs w:val="22"/>
              </w:rPr>
            </w:pPr>
            <w:r w:rsidRPr="00134A98">
              <w:rPr>
                <w:rFonts w:ascii="Calibri" w:hAnsi="Calibri" w:cs="Calibri"/>
                <w:b/>
                <w:bCs/>
                <w:color w:val="000000"/>
                <w:sz w:val="22"/>
                <w:szCs w:val="22"/>
              </w:rPr>
              <w:t>R$ 110.699,48</w:t>
            </w:r>
          </w:p>
        </w:tc>
        <w:tc>
          <w:tcPr>
            <w:tcW w:w="913" w:type="dxa"/>
            <w:shd w:val="clear" w:color="auto" w:fill="auto"/>
            <w:noWrap/>
            <w:vAlign w:val="bottom"/>
            <w:hideMark/>
            <w:tcPrChange w:id="734" w:author="Ulisses Antonio" w:date="2022-10-02T23:47:00Z">
              <w:tcPr>
                <w:tcW w:w="822" w:type="dxa"/>
                <w:tcBorders>
                  <w:top w:val="single" w:sz="4" w:space="0" w:color="auto"/>
                  <w:left w:val="nil"/>
                  <w:bottom w:val="double" w:sz="6" w:space="0" w:color="auto"/>
                  <w:right w:val="nil"/>
                </w:tcBorders>
                <w:shd w:val="clear" w:color="auto" w:fill="auto"/>
                <w:noWrap/>
                <w:vAlign w:val="bottom"/>
                <w:hideMark/>
              </w:tcPr>
            </w:tcPrChange>
          </w:tcPr>
          <w:p w14:paraId="3C61D905"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 xml:space="preserve"> R$                    1.938.293,24 </w:t>
            </w:r>
          </w:p>
        </w:tc>
        <w:tc>
          <w:tcPr>
            <w:tcW w:w="777" w:type="dxa"/>
            <w:shd w:val="clear" w:color="auto" w:fill="auto"/>
            <w:noWrap/>
            <w:vAlign w:val="bottom"/>
            <w:hideMark/>
            <w:tcPrChange w:id="735" w:author="Ulisses Antonio" w:date="2022-10-02T23:47:00Z">
              <w:tcPr>
                <w:tcW w:w="749" w:type="dxa"/>
                <w:tcBorders>
                  <w:top w:val="single" w:sz="4" w:space="0" w:color="auto"/>
                  <w:left w:val="nil"/>
                  <w:bottom w:val="double" w:sz="6" w:space="0" w:color="auto"/>
                  <w:right w:val="nil"/>
                </w:tcBorders>
                <w:shd w:val="clear" w:color="auto" w:fill="auto"/>
                <w:noWrap/>
                <w:vAlign w:val="bottom"/>
                <w:hideMark/>
              </w:tcPr>
            </w:tcPrChange>
          </w:tcPr>
          <w:p w14:paraId="10CF6DE9"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 xml:space="preserve"> R$                   264.649,10 </w:t>
            </w:r>
          </w:p>
        </w:tc>
        <w:tc>
          <w:tcPr>
            <w:tcW w:w="638" w:type="dxa"/>
            <w:shd w:val="clear" w:color="auto" w:fill="auto"/>
            <w:noWrap/>
            <w:vAlign w:val="bottom"/>
            <w:hideMark/>
            <w:tcPrChange w:id="736" w:author="Ulisses Antonio" w:date="2022-10-02T23:47:00Z">
              <w:tcPr>
                <w:tcW w:w="642" w:type="dxa"/>
                <w:tcBorders>
                  <w:top w:val="single" w:sz="4" w:space="0" w:color="auto"/>
                  <w:left w:val="nil"/>
                  <w:bottom w:val="double" w:sz="6" w:space="0" w:color="auto"/>
                  <w:right w:val="nil"/>
                </w:tcBorders>
                <w:shd w:val="clear" w:color="auto" w:fill="auto"/>
                <w:noWrap/>
                <w:vAlign w:val="bottom"/>
                <w:hideMark/>
              </w:tcPr>
            </w:tcPrChange>
          </w:tcPr>
          <w:p w14:paraId="00B83600" w14:textId="77777777" w:rsidR="00134A98" w:rsidRPr="00134A98" w:rsidRDefault="00134A98" w:rsidP="00134A98">
            <w:pPr>
              <w:spacing w:after="0"/>
              <w:jc w:val="center"/>
              <w:rPr>
                <w:rFonts w:ascii="Calibri" w:hAnsi="Calibri" w:cs="Calibri"/>
                <w:b/>
                <w:bCs/>
                <w:color w:val="000000"/>
                <w:sz w:val="22"/>
                <w:szCs w:val="22"/>
              </w:rPr>
            </w:pPr>
            <w:r w:rsidRPr="00134A98">
              <w:rPr>
                <w:rFonts w:ascii="Calibri" w:hAnsi="Calibri" w:cs="Calibri"/>
                <w:b/>
                <w:bCs/>
                <w:color w:val="000000"/>
                <w:sz w:val="22"/>
                <w:szCs w:val="22"/>
              </w:rPr>
              <w:t>#VALUE!</w:t>
            </w:r>
          </w:p>
        </w:tc>
      </w:tr>
      <w:tr w:rsidR="006B5CAE" w:rsidRPr="00134A98" w14:paraId="59DA1F43" w14:textId="77777777" w:rsidTr="00BA6ECD">
        <w:trPr>
          <w:trHeight w:val="349"/>
          <w:trPrChange w:id="737" w:author="Ulisses Antonio" w:date="2022-10-02T23:47:00Z">
            <w:trPr>
              <w:trHeight w:val="349"/>
            </w:trPr>
          </w:trPrChange>
        </w:trPr>
        <w:tc>
          <w:tcPr>
            <w:tcW w:w="1007" w:type="dxa"/>
            <w:shd w:val="clear" w:color="auto" w:fill="auto"/>
            <w:noWrap/>
            <w:vAlign w:val="bottom"/>
            <w:hideMark/>
            <w:tcPrChange w:id="738" w:author="Ulisses Antonio" w:date="2022-10-02T23:47:00Z">
              <w:tcPr>
                <w:tcW w:w="977" w:type="dxa"/>
                <w:tcBorders>
                  <w:top w:val="nil"/>
                  <w:left w:val="nil"/>
                  <w:bottom w:val="nil"/>
                  <w:right w:val="nil"/>
                </w:tcBorders>
                <w:shd w:val="clear" w:color="auto" w:fill="auto"/>
                <w:noWrap/>
                <w:vAlign w:val="bottom"/>
                <w:hideMark/>
              </w:tcPr>
            </w:tcPrChange>
          </w:tcPr>
          <w:p w14:paraId="2C2A82D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*Custos estimados</w:t>
            </w:r>
          </w:p>
        </w:tc>
        <w:tc>
          <w:tcPr>
            <w:tcW w:w="1567" w:type="dxa"/>
            <w:shd w:val="clear" w:color="auto" w:fill="auto"/>
            <w:noWrap/>
            <w:vAlign w:val="bottom"/>
            <w:hideMark/>
            <w:tcPrChange w:id="739" w:author="Ulisses Antonio" w:date="2022-10-02T23:47:00Z">
              <w:tcPr>
                <w:tcW w:w="1356" w:type="dxa"/>
                <w:tcBorders>
                  <w:top w:val="nil"/>
                  <w:left w:val="nil"/>
                  <w:bottom w:val="nil"/>
                  <w:right w:val="nil"/>
                </w:tcBorders>
                <w:shd w:val="clear" w:color="auto" w:fill="auto"/>
                <w:noWrap/>
                <w:vAlign w:val="bottom"/>
                <w:hideMark/>
              </w:tcPr>
            </w:tcPrChange>
          </w:tcPr>
          <w:p w14:paraId="75EADFA0" w14:textId="77777777" w:rsidR="00134A98" w:rsidRPr="00134A98" w:rsidRDefault="00134A98" w:rsidP="00134A98">
            <w:pPr>
              <w:spacing w:after="0"/>
              <w:jc w:val="left"/>
              <w:rPr>
                <w:rFonts w:ascii="Calibri" w:hAnsi="Calibri" w:cs="Calibri"/>
                <w:color w:val="000000"/>
                <w:sz w:val="22"/>
                <w:szCs w:val="22"/>
              </w:rPr>
            </w:pPr>
          </w:p>
        </w:tc>
        <w:tc>
          <w:tcPr>
            <w:tcW w:w="1065" w:type="dxa"/>
            <w:shd w:val="clear" w:color="auto" w:fill="auto"/>
            <w:noWrap/>
            <w:vAlign w:val="bottom"/>
            <w:hideMark/>
            <w:tcPrChange w:id="740" w:author="Ulisses Antonio" w:date="2022-10-02T23:47:00Z">
              <w:tcPr>
                <w:tcW w:w="526" w:type="dxa"/>
                <w:tcBorders>
                  <w:top w:val="nil"/>
                  <w:left w:val="nil"/>
                  <w:bottom w:val="nil"/>
                  <w:right w:val="nil"/>
                </w:tcBorders>
                <w:shd w:val="clear" w:color="auto" w:fill="auto"/>
                <w:noWrap/>
                <w:vAlign w:val="bottom"/>
                <w:hideMark/>
              </w:tcPr>
            </w:tcPrChange>
          </w:tcPr>
          <w:p w14:paraId="4E91F5AF" w14:textId="77777777" w:rsidR="00134A98" w:rsidRPr="00134A98" w:rsidRDefault="00134A98" w:rsidP="00134A98">
            <w:pPr>
              <w:spacing w:after="0"/>
              <w:jc w:val="left"/>
              <w:rPr>
                <w:sz w:val="20"/>
              </w:rPr>
            </w:pPr>
          </w:p>
        </w:tc>
        <w:tc>
          <w:tcPr>
            <w:tcW w:w="777" w:type="dxa"/>
            <w:shd w:val="clear" w:color="auto" w:fill="auto"/>
            <w:noWrap/>
            <w:vAlign w:val="bottom"/>
            <w:hideMark/>
            <w:tcPrChange w:id="741" w:author="Ulisses Antonio" w:date="2022-10-02T23:47:00Z">
              <w:tcPr>
                <w:tcW w:w="701" w:type="dxa"/>
                <w:tcBorders>
                  <w:top w:val="nil"/>
                  <w:left w:val="nil"/>
                  <w:bottom w:val="nil"/>
                  <w:right w:val="nil"/>
                </w:tcBorders>
                <w:shd w:val="clear" w:color="auto" w:fill="auto"/>
                <w:noWrap/>
                <w:vAlign w:val="bottom"/>
                <w:hideMark/>
              </w:tcPr>
            </w:tcPrChange>
          </w:tcPr>
          <w:p w14:paraId="508B1E74" w14:textId="77777777" w:rsidR="00134A98" w:rsidRPr="00134A98" w:rsidRDefault="00134A98" w:rsidP="00134A98">
            <w:pPr>
              <w:spacing w:after="0"/>
              <w:jc w:val="left"/>
              <w:rPr>
                <w:sz w:val="20"/>
              </w:rPr>
            </w:pPr>
          </w:p>
        </w:tc>
        <w:tc>
          <w:tcPr>
            <w:tcW w:w="556" w:type="dxa"/>
            <w:shd w:val="clear" w:color="auto" w:fill="auto"/>
            <w:noWrap/>
            <w:vAlign w:val="bottom"/>
            <w:hideMark/>
            <w:tcPrChange w:id="742" w:author="Ulisses Antonio" w:date="2022-10-02T23:47:00Z">
              <w:tcPr>
                <w:tcW w:w="432" w:type="dxa"/>
                <w:tcBorders>
                  <w:top w:val="nil"/>
                  <w:left w:val="nil"/>
                  <w:bottom w:val="nil"/>
                  <w:right w:val="nil"/>
                </w:tcBorders>
                <w:shd w:val="clear" w:color="auto" w:fill="auto"/>
                <w:noWrap/>
                <w:vAlign w:val="bottom"/>
                <w:hideMark/>
              </w:tcPr>
            </w:tcPrChange>
          </w:tcPr>
          <w:p w14:paraId="041C26DB" w14:textId="77777777" w:rsidR="00134A98" w:rsidRPr="00134A98" w:rsidRDefault="00134A98" w:rsidP="00134A98">
            <w:pPr>
              <w:spacing w:after="0"/>
              <w:jc w:val="left"/>
              <w:rPr>
                <w:sz w:val="20"/>
              </w:rPr>
            </w:pPr>
          </w:p>
        </w:tc>
        <w:tc>
          <w:tcPr>
            <w:tcW w:w="777" w:type="dxa"/>
            <w:shd w:val="clear" w:color="auto" w:fill="auto"/>
            <w:noWrap/>
            <w:vAlign w:val="bottom"/>
            <w:hideMark/>
            <w:tcPrChange w:id="743" w:author="Ulisses Antonio" w:date="2022-10-02T23:47:00Z">
              <w:tcPr>
                <w:tcW w:w="727" w:type="dxa"/>
                <w:tcBorders>
                  <w:top w:val="nil"/>
                  <w:left w:val="nil"/>
                  <w:bottom w:val="nil"/>
                  <w:right w:val="nil"/>
                </w:tcBorders>
                <w:shd w:val="clear" w:color="auto" w:fill="auto"/>
                <w:noWrap/>
                <w:vAlign w:val="bottom"/>
                <w:hideMark/>
              </w:tcPr>
            </w:tcPrChange>
          </w:tcPr>
          <w:p w14:paraId="470B4373" w14:textId="77777777" w:rsidR="00134A98" w:rsidRPr="00134A98" w:rsidRDefault="00134A98" w:rsidP="00134A98">
            <w:pPr>
              <w:spacing w:after="0"/>
              <w:jc w:val="left"/>
              <w:rPr>
                <w:sz w:val="20"/>
              </w:rPr>
            </w:pPr>
          </w:p>
        </w:tc>
        <w:tc>
          <w:tcPr>
            <w:tcW w:w="913" w:type="dxa"/>
            <w:shd w:val="clear" w:color="auto" w:fill="auto"/>
            <w:noWrap/>
            <w:vAlign w:val="bottom"/>
            <w:hideMark/>
            <w:tcPrChange w:id="744" w:author="Ulisses Antonio" w:date="2022-10-02T23:47:00Z">
              <w:tcPr>
                <w:tcW w:w="800" w:type="dxa"/>
                <w:tcBorders>
                  <w:top w:val="nil"/>
                  <w:left w:val="nil"/>
                  <w:bottom w:val="nil"/>
                  <w:right w:val="nil"/>
                </w:tcBorders>
                <w:shd w:val="clear" w:color="auto" w:fill="auto"/>
                <w:noWrap/>
                <w:vAlign w:val="bottom"/>
                <w:hideMark/>
              </w:tcPr>
            </w:tcPrChange>
          </w:tcPr>
          <w:p w14:paraId="16276CD8" w14:textId="77777777" w:rsidR="00134A98" w:rsidRPr="00134A98" w:rsidRDefault="00134A98" w:rsidP="00134A98">
            <w:pPr>
              <w:spacing w:after="0"/>
              <w:jc w:val="left"/>
              <w:rPr>
                <w:sz w:val="20"/>
              </w:rPr>
            </w:pPr>
          </w:p>
        </w:tc>
        <w:tc>
          <w:tcPr>
            <w:tcW w:w="913" w:type="dxa"/>
            <w:shd w:val="clear" w:color="auto" w:fill="auto"/>
            <w:noWrap/>
            <w:vAlign w:val="bottom"/>
            <w:hideMark/>
            <w:tcPrChange w:id="745" w:author="Ulisses Antonio" w:date="2022-10-02T23:47:00Z">
              <w:tcPr>
                <w:tcW w:w="822" w:type="dxa"/>
                <w:tcBorders>
                  <w:top w:val="nil"/>
                  <w:left w:val="nil"/>
                  <w:bottom w:val="nil"/>
                  <w:right w:val="nil"/>
                </w:tcBorders>
                <w:shd w:val="clear" w:color="auto" w:fill="auto"/>
                <w:noWrap/>
                <w:vAlign w:val="bottom"/>
                <w:hideMark/>
              </w:tcPr>
            </w:tcPrChange>
          </w:tcPr>
          <w:p w14:paraId="01875AB0" w14:textId="77777777" w:rsidR="00134A98" w:rsidRPr="00134A98" w:rsidRDefault="00134A98" w:rsidP="00134A98">
            <w:pPr>
              <w:spacing w:after="0"/>
              <w:jc w:val="left"/>
              <w:rPr>
                <w:sz w:val="20"/>
              </w:rPr>
            </w:pPr>
          </w:p>
        </w:tc>
        <w:tc>
          <w:tcPr>
            <w:tcW w:w="777" w:type="dxa"/>
            <w:shd w:val="clear" w:color="auto" w:fill="auto"/>
            <w:noWrap/>
            <w:vAlign w:val="bottom"/>
            <w:hideMark/>
            <w:tcPrChange w:id="746" w:author="Ulisses Antonio" w:date="2022-10-02T23:47:00Z">
              <w:tcPr>
                <w:tcW w:w="749" w:type="dxa"/>
                <w:tcBorders>
                  <w:top w:val="nil"/>
                  <w:left w:val="nil"/>
                  <w:bottom w:val="nil"/>
                  <w:right w:val="nil"/>
                </w:tcBorders>
                <w:shd w:val="clear" w:color="auto" w:fill="auto"/>
                <w:noWrap/>
                <w:vAlign w:val="bottom"/>
                <w:hideMark/>
              </w:tcPr>
            </w:tcPrChange>
          </w:tcPr>
          <w:p w14:paraId="40AEB89A" w14:textId="77777777" w:rsidR="00134A98" w:rsidRPr="00134A98" w:rsidRDefault="00134A98" w:rsidP="00134A98">
            <w:pPr>
              <w:spacing w:after="0"/>
              <w:jc w:val="left"/>
              <w:rPr>
                <w:sz w:val="20"/>
              </w:rPr>
            </w:pPr>
          </w:p>
        </w:tc>
        <w:tc>
          <w:tcPr>
            <w:tcW w:w="638" w:type="dxa"/>
            <w:shd w:val="clear" w:color="auto" w:fill="auto"/>
            <w:noWrap/>
            <w:vAlign w:val="bottom"/>
            <w:hideMark/>
            <w:tcPrChange w:id="747" w:author="Ulisses Antonio" w:date="2022-10-02T23:47:00Z">
              <w:tcPr>
                <w:tcW w:w="642" w:type="dxa"/>
                <w:tcBorders>
                  <w:top w:val="nil"/>
                  <w:left w:val="nil"/>
                  <w:bottom w:val="nil"/>
                  <w:right w:val="nil"/>
                </w:tcBorders>
                <w:shd w:val="clear" w:color="auto" w:fill="auto"/>
                <w:noWrap/>
                <w:vAlign w:val="bottom"/>
                <w:hideMark/>
              </w:tcPr>
            </w:tcPrChange>
          </w:tcPr>
          <w:p w14:paraId="09ECBB4D" w14:textId="77777777" w:rsidR="00134A98" w:rsidRPr="00134A98" w:rsidRDefault="00134A98" w:rsidP="00134A98">
            <w:pPr>
              <w:spacing w:after="0"/>
              <w:jc w:val="left"/>
              <w:rPr>
                <w:sz w:val="20"/>
              </w:rPr>
            </w:pPr>
          </w:p>
        </w:tc>
      </w:tr>
      <w:tr w:rsidR="006B5CAE" w:rsidRPr="00134A98" w14:paraId="6C2AB121" w14:textId="77777777" w:rsidTr="00BA6ECD">
        <w:trPr>
          <w:trHeight w:val="349"/>
          <w:trPrChange w:id="748" w:author="Ulisses Antonio" w:date="2022-10-02T23:47:00Z">
            <w:trPr>
              <w:trHeight w:val="349"/>
            </w:trPr>
          </w:trPrChange>
        </w:trPr>
        <w:tc>
          <w:tcPr>
            <w:tcW w:w="1007" w:type="dxa"/>
            <w:shd w:val="clear" w:color="auto" w:fill="auto"/>
            <w:noWrap/>
            <w:vAlign w:val="bottom"/>
            <w:hideMark/>
            <w:tcPrChange w:id="749" w:author="Ulisses Antonio" w:date="2022-10-02T23:47:00Z">
              <w:tcPr>
                <w:tcW w:w="977" w:type="dxa"/>
                <w:tcBorders>
                  <w:top w:val="nil"/>
                  <w:left w:val="nil"/>
                  <w:bottom w:val="nil"/>
                  <w:right w:val="nil"/>
                </w:tcBorders>
                <w:shd w:val="clear" w:color="auto" w:fill="auto"/>
                <w:noWrap/>
                <w:vAlign w:val="bottom"/>
                <w:hideMark/>
              </w:tcPr>
            </w:tcPrChange>
          </w:tcPr>
          <w:p w14:paraId="1FEE2036" w14:textId="77777777" w:rsidR="00134A98" w:rsidRPr="00134A98" w:rsidRDefault="00134A98" w:rsidP="00134A98">
            <w:pPr>
              <w:spacing w:after="0"/>
              <w:jc w:val="left"/>
              <w:rPr>
                <w:sz w:val="20"/>
              </w:rPr>
            </w:pPr>
          </w:p>
        </w:tc>
        <w:tc>
          <w:tcPr>
            <w:tcW w:w="1567" w:type="dxa"/>
            <w:shd w:val="clear" w:color="auto" w:fill="auto"/>
            <w:noWrap/>
            <w:vAlign w:val="bottom"/>
            <w:hideMark/>
            <w:tcPrChange w:id="750" w:author="Ulisses Antonio" w:date="2022-10-02T23:47:00Z">
              <w:tcPr>
                <w:tcW w:w="1356" w:type="dxa"/>
                <w:tcBorders>
                  <w:top w:val="nil"/>
                  <w:left w:val="nil"/>
                  <w:bottom w:val="nil"/>
                  <w:right w:val="nil"/>
                </w:tcBorders>
                <w:shd w:val="clear" w:color="auto" w:fill="auto"/>
                <w:noWrap/>
                <w:vAlign w:val="bottom"/>
                <w:hideMark/>
              </w:tcPr>
            </w:tcPrChange>
          </w:tcPr>
          <w:p w14:paraId="0D568D6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1ª Integralização</w:t>
            </w:r>
          </w:p>
        </w:tc>
        <w:tc>
          <w:tcPr>
            <w:tcW w:w="1065" w:type="dxa"/>
            <w:shd w:val="clear" w:color="auto" w:fill="auto"/>
            <w:noWrap/>
            <w:vAlign w:val="bottom"/>
            <w:hideMark/>
            <w:tcPrChange w:id="751" w:author="Ulisses Antonio" w:date="2022-10-02T23:47:00Z">
              <w:tcPr>
                <w:tcW w:w="526" w:type="dxa"/>
                <w:tcBorders>
                  <w:top w:val="nil"/>
                  <w:left w:val="nil"/>
                  <w:bottom w:val="nil"/>
                  <w:right w:val="nil"/>
                </w:tcBorders>
                <w:shd w:val="clear" w:color="auto" w:fill="auto"/>
                <w:noWrap/>
                <w:vAlign w:val="bottom"/>
                <w:hideMark/>
              </w:tcPr>
            </w:tcPrChange>
          </w:tcPr>
          <w:p w14:paraId="4C7BCE29" w14:textId="77777777" w:rsidR="00134A98" w:rsidRPr="00134A98" w:rsidRDefault="00134A98" w:rsidP="00134A98">
            <w:pPr>
              <w:spacing w:after="0"/>
              <w:jc w:val="left"/>
              <w:rPr>
                <w:rFonts w:ascii="Calibri" w:hAnsi="Calibri" w:cs="Calibri"/>
                <w:color w:val="000000"/>
                <w:sz w:val="22"/>
                <w:szCs w:val="22"/>
              </w:rPr>
            </w:pPr>
          </w:p>
        </w:tc>
        <w:tc>
          <w:tcPr>
            <w:tcW w:w="777" w:type="dxa"/>
            <w:shd w:val="clear" w:color="auto" w:fill="auto"/>
            <w:noWrap/>
            <w:vAlign w:val="bottom"/>
            <w:hideMark/>
            <w:tcPrChange w:id="752" w:author="Ulisses Antonio" w:date="2022-10-02T23:47:00Z">
              <w:tcPr>
                <w:tcW w:w="701" w:type="dxa"/>
                <w:tcBorders>
                  <w:top w:val="nil"/>
                  <w:left w:val="nil"/>
                  <w:bottom w:val="nil"/>
                  <w:right w:val="nil"/>
                </w:tcBorders>
                <w:shd w:val="clear" w:color="auto" w:fill="auto"/>
                <w:noWrap/>
                <w:vAlign w:val="bottom"/>
                <w:hideMark/>
              </w:tcPr>
            </w:tcPrChange>
          </w:tcPr>
          <w:p w14:paraId="44A0CCA4" w14:textId="77777777" w:rsidR="00134A98" w:rsidRPr="00134A98" w:rsidRDefault="00134A98" w:rsidP="00134A98">
            <w:pPr>
              <w:spacing w:after="0"/>
              <w:jc w:val="left"/>
              <w:rPr>
                <w:sz w:val="20"/>
              </w:rPr>
            </w:pPr>
          </w:p>
        </w:tc>
        <w:tc>
          <w:tcPr>
            <w:tcW w:w="556" w:type="dxa"/>
            <w:shd w:val="clear" w:color="auto" w:fill="auto"/>
            <w:noWrap/>
            <w:vAlign w:val="bottom"/>
            <w:hideMark/>
            <w:tcPrChange w:id="753" w:author="Ulisses Antonio" w:date="2022-10-02T23:47:00Z">
              <w:tcPr>
                <w:tcW w:w="432" w:type="dxa"/>
                <w:tcBorders>
                  <w:top w:val="nil"/>
                  <w:left w:val="nil"/>
                  <w:bottom w:val="nil"/>
                  <w:right w:val="nil"/>
                </w:tcBorders>
                <w:shd w:val="clear" w:color="auto" w:fill="auto"/>
                <w:noWrap/>
                <w:vAlign w:val="bottom"/>
                <w:hideMark/>
              </w:tcPr>
            </w:tcPrChange>
          </w:tcPr>
          <w:p w14:paraId="67D78FEF" w14:textId="77777777" w:rsidR="00134A98" w:rsidRPr="00134A98" w:rsidRDefault="00134A98" w:rsidP="00134A98">
            <w:pPr>
              <w:spacing w:after="0"/>
              <w:jc w:val="left"/>
              <w:rPr>
                <w:sz w:val="20"/>
              </w:rPr>
            </w:pPr>
          </w:p>
        </w:tc>
        <w:tc>
          <w:tcPr>
            <w:tcW w:w="777" w:type="dxa"/>
            <w:shd w:val="clear" w:color="auto" w:fill="auto"/>
            <w:noWrap/>
            <w:vAlign w:val="bottom"/>
            <w:hideMark/>
            <w:tcPrChange w:id="754" w:author="Ulisses Antonio" w:date="2022-10-02T23:47:00Z">
              <w:tcPr>
                <w:tcW w:w="727" w:type="dxa"/>
                <w:tcBorders>
                  <w:top w:val="nil"/>
                  <w:left w:val="nil"/>
                  <w:bottom w:val="nil"/>
                  <w:right w:val="nil"/>
                </w:tcBorders>
                <w:shd w:val="clear" w:color="auto" w:fill="auto"/>
                <w:noWrap/>
                <w:vAlign w:val="bottom"/>
                <w:hideMark/>
              </w:tcPr>
            </w:tcPrChange>
          </w:tcPr>
          <w:p w14:paraId="53B9B44A" w14:textId="77777777" w:rsidR="00134A98" w:rsidRPr="00134A98" w:rsidRDefault="00134A98" w:rsidP="00134A98">
            <w:pPr>
              <w:spacing w:after="0"/>
              <w:jc w:val="left"/>
              <w:rPr>
                <w:sz w:val="20"/>
              </w:rPr>
            </w:pPr>
          </w:p>
        </w:tc>
        <w:tc>
          <w:tcPr>
            <w:tcW w:w="913" w:type="dxa"/>
            <w:shd w:val="clear" w:color="auto" w:fill="auto"/>
            <w:noWrap/>
            <w:vAlign w:val="bottom"/>
            <w:hideMark/>
            <w:tcPrChange w:id="755" w:author="Ulisses Antonio" w:date="2022-10-02T23:47:00Z">
              <w:tcPr>
                <w:tcW w:w="800" w:type="dxa"/>
                <w:tcBorders>
                  <w:top w:val="nil"/>
                  <w:left w:val="nil"/>
                  <w:bottom w:val="nil"/>
                  <w:right w:val="nil"/>
                </w:tcBorders>
                <w:shd w:val="clear" w:color="auto" w:fill="auto"/>
                <w:noWrap/>
                <w:vAlign w:val="bottom"/>
                <w:hideMark/>
              </w:tcPr>
            </w:tcPrChange>
          </w:tcPr>
          <w:p w14:paraId="16466D60" w14:textId="77777777" w:rsidR="00134A98" w:rsidRPr="00134A98" w:rsidRDefault="00134A98" w:rsidP="00134A98">
            <w:pPr>
              <w:spacing w:after="0"/>
              <w:jc w:val="left"/>
              <w:rPr>
                <w:sz w:val="20"/>
              </w:rPr>
            </w:pPr>
          </w:p>
        </w:tc>
        <w:tc>
          <w:tcPr>
            <w:tcW w:w="913" w:type="dxa"/>
            <w:shd w:val="clear" w:color="auto" w:fill="auto"/>
            <w:noWrap/>
            <w:vAlign w:val="bottom"/>
            <w:hideMark/>
            <w:tcPrChange w:id="756" w:author="Ulisses Antonio" w:date="2022-10-02T23:47:00Z">
              <w:tcPr>
                <w:tcW w:w="822" w:type="dxa"/>
                <w:tcBorders>
                  <w:top w:val="nil"/>
                  <w:left w:val="nil"/>
                  <w:bottom w:val="nil"/>
                  <w:right w:val="nil"/>
                </w:tcBorders>
                <w:shd w:val="clear" w:color="auto" w:fill="auto"/>
                <w:noWrap/>
                <w:vAlign w:val="bottom"/>
                <w:hideMark/>
              </w:tcPr>
            </w:tcPrChange>
          </w:tcPr>
          <w:p w14:paraId="26DEC455" w14:textId="77777777" w:rsidR="00134A98" w:rsidRPr="00134A98" w:rsidRDefault="00134A98" w:rsidP="00134A98">
            <w:pPr>
              <w:spacing w:after="0"/>
              <w:jc w:val="left"/>
              <w:rPr>
                <w:sz w:val="20"/>
              </w:rPr>
            </w:pPr>
          </w:p>
        </w:tc>
        <w:tc>
          <w:tcPr>
            <w:tcW w:w="777" w:type="dxa"/>
            <w:shd w:val="clear" w:color="auto" w:fill="auto"/>
            <w:noWrap/>
            <w:vAlign w:val="bottom"/>
            <w:hideMark/>
            <w:tcPrChange w:id="757" w:author="Ulisses Antonio" w:date="2022-10-02T23:47:00Z">
              <w:tcPr>
                <w:tcW w:w="749" w:type="dxa"/>
                <w:tcBorders>
                  <w:top w:val="nil"/>
                  <w:left w:val="nil"/>
                  <w:bottom w:val="nil"/>
                  <w:right w:val="nil"/>
                </w:tcBorders>
                <w:shd w:val="clear" w:color="auto" w:fill="auto"/>
                <w:noWrap/>
                <w:vAlign w:val="bottom"/>
                <w:hideMark/>
              </w:tcPr>
            </w:tcPrChange>
          </w:tcPr>
          <w:p w14:paraId="4B1EBD28" w14:textId="77777777" w:rsidR="00134A98" w:rsidRPr="00134A98" w:rsidRDefault="00134A98" w:rsidP="00134A98">
            <w:pPr>
              <w:spacing w:after="0"/>
              <w:jc w:val="left"/>
              <w:rPr>
                <w:sz w:val="20"/>
              </w:rPr>
            </w:pPr>
          </w:p>
        </w:tc>
        <w:tc>
          <w:tcPr>
            <w:tcW w:w="638" w:type="dxa"/>
            <w:shd w:val="clear" w:color="auto" w:fill="auto"/>
            <w:noWrap/>
            <w:vAlign w:val="bottom"/>
            <w:hideMark/>
            <w:tcPrChange w:id="758" w:author="Ulisses Antonio" w:date="2022-10-02T23:47:00Z">
              <w:tcPr>
                <w:tcW w:w="642" w:type="dxa"/>
                <w:tcBorders>
                  <w:top w:val="nil"/>
                  <w:left w:val="nil"/>
                  <w:bottom w:val="nil"/>
                  <w:right w:val="nil"/>
                </w:tcBorders>
                <w:shd w:val="clear" w:color="auto" w:fill="auto"/>
                <w:noWrap/>
                <w:vAlign w:val="bottom"/>
                <w:hideMark/>
              </w:tcPr>
            </w:tcPrChange>
          </w:tcPr>
          <w:p w14:paraId="754B7DEC" w14:textId="77777777" w:rsidR="00134A98" w:rsidRPr="00134A98" w:rsidRDefault="00134A98" w:rsidP="00134A98">
            <w:pPr>
              <w:spacing w:after="0"/>
              <w:jc w:val="left"/>
              <w:rPr>
                <w:sz w:val="20"/>
              </w:rPr>
            </w:pPr>
          </w:p>
        </w:tc>
      </w:tr>
      <w:tr w:rsidR="006B5CAE" w:rsidRPr="00134A98" w14:paraId="28DE0131" w14:textId="77777777" w:rsidTr="00BA6ECD">
        <w:trPr>
          <w:trHeight w:val="349"/>
          <w:trPrChange w:id="759" w:author="Ulisses Antonio" w:date="2022-10-02T23:47:00Z">
            <w:trPr>
              <w:trHeight w:val="349"/>
            </w:trPr>
          </w:trPrChange>
        </w:trPr>
        <w:tc>
          <w:tcPr>
            <w:tcW w:w="1007" w:type="dxa"/>
            <w:shd w:val="clear" w:color="000000" w:fill="220939"/>
            <w:noWrap/>
            <w:vAlign w:val="bottom"/>
            <w:hideMark/>
            <w:tcPrChange w:id="760" w:author="Ulisses Antonio" w:date="2022-10-02T23:47:00Z">
              <w:tcPr>
                <w:tcW w:w="977" w:type="dxa"/>
                <w:tcBorders>
                  <w:top w:val="single" w:sz="4" w:space="0" w:color="auto"/>
                  <w:left w:val="single" w:sz="4" w:space="0" w:color="auto"/>
                  <w:bottom w:val="single" w:sz="4" w:space="0" w:color="auto"/>
                  <w:right w:val="single" w:sz="4" w:space="0" w:color="auto"/>
                </w:tcBorders>
                <w:shd w:val="clear" w:color="000000" w:fill="220939"/>
                <w:noWrap/>
                <w:vAlign w:val="bottom"/>
                <w:hideMark/>
              </w:tcPr>
            </w:tcPrChange>
          </w:tcPr>
          <w:p w14:paraId="3CDA3C7E"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TOTAL</w:t>
            </w:r>
          </w:p>
        </w:tc>
        <w:tc>
          <w:tcPr>
            <w:tcW w:w="1567" w:type="dxa"/>
            <w:shd w:val="clear" w:color="auto" w:fill="auto"/>
            <w:noWrap/>
            <w:vAlign w:val="bottom"/>
            <w:hideMark/>
            <w:tcPrChange w:id="761" w:author="Ulisses Antonio" w:date="2022-10-02T23:47:00Z">
              <w:tcPr>
                <w:tcW w:w="1356"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1B4F913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80.000.000,00 </w:t>
            </w:r>
          </w:p>
        </w:tc>
        <w:tc>
          <w:tcPr>
            <w:tcW w:w="1065" w:type="dxa"/>
            <w:shd w:val="clear" w:color="auto" w:fill="auto"/>
            <w:noWrap/>
            <w:vAlign w:val="bottom"/>
            <w:hideMark/>
            <w:tcPrChange w:id="762" w:author="Ulisses Antonio" w:date="2022-10-02T23:47:00Z">
              <w:tcPr>
                <w:tcW w:w="526" w:type="dxa"/>
                <w:tcBorders>
                  <w:top w:val="nil"/>
                  <w:left w:val="nil"/>
                  <w:bottom w:val="nil"/>
                  <w:right w:val="nil"/>
                </w:tcBorders>
                <w:shd w:val="clear" w:color="auto" w:fill="auto"/>
                <w:noWrap/>
                <w:vAlign w:val="bottom"/>
                <w:hideMark/>
              </w:tcPr>
            </w:tcPrChange>
          </w:tcPr>
          <w:p w14:paraId="56825327" w14:textId="77777777" w:rsidR="00134A98" w:rsidRPr="00134A98" w:rsidRDefault="00134A98" w:rsidP="00134A98">
            <w:pPr>
              <w:spacing w:after="0"/>
              <w:jc w:val="left"/>
              <w:rPr>
                <w:rFonts w:ascii="Calibri" w:hAnsi="Calibri" w:cs="Calibri"/>
                <w:color w:val="000000"/>
                <w:sz w:val="22"/>
                <w:szCs w:val="22"/>
              </w:rPr>
            </w:pPr>
          </w:p>
        </w:tc>
        <w:tc>
          <w:tcPr>
            <w:tcW w:w="777" w:type="dxa"/>
            <w:shd w:val="clear" w:color="auto" w:fill="auto"/>
            <w:noWrap/>
            <w:vAlign w:val="bottom"/>
            <w:hideMark/>
            <w:tcPrChange w:id="763" w:author="Ulisses Antonio" w:date="2022-10-02T23:47:00Z">
              <w:tcPr>
                <w:tcW w:w="701" w:type="dxa"/>
                <w:tcBorders>
                  <w:top w:val="nil"/>
                  <w:left w:val="nil"/>
                  <w:bottom w:val="nil"/>
                  <w:right w:val="nil"/>
                </w:tcBorders>
                <w:shd w:val="clear" w:color="auto" w:fill="auto"/>
                <w:noWrap/>
                <w:vAlign w:val="bottom"/>
                <w:hideMark/>
              </w:tcPr>
            </w:tcPrChange>
          </w:tcPr>
          <w:p w14:paraId="60BCE226" w14:textId="77777777" w:rsidR="00134A98" w:rsidRPr="00134A98" w:rsidRDefault="00134A98" w:rsidP="00134A98">
            <w:pPr>
              <w:spacing w:after="0"/>
              <w:jc w:val="left"/>
              <w:rPr>
                <w:sz w:val="20"/>
              </w:rPr>
            </w:pPr>
          </w:p>
        </w:tc>
        <w:tc>
          <w:tcPr>
            <w:tcW w:w="556" w:type="dxa"/>
            <w:shd w:val="clear" w:color="auto" w:fill="auto"/>
            <w:noWrap/>
            <w:vAlign w:val="bottom"/>
            <w:hideMark/>
            <w:tcPrChange w:id="764" w:author="Ulisses Antonio" w:date="2022-10-02T23:47:00Z">
              <w:tcPr>
                <w:tcW w:w="432" w:type="dxa"/>
                <w:tcBorders>
                  <w:top w:val="nil"/>
                  <w:left w:val="nil"/>
                  <w:bottom w:val="nil"/>
                  <w:right w:val="nil"/>
                </w:tcBorders>
                <w:shd w:val="clear" w:color="auto" w:fill="auto"/>
                <w:noWrap/>
                <w:vAlign w:val="bottom"/>
                <w:hideMark/>
              </w:tcPr>
            </w:tcPrChange>
          </w:tcPr>
          <w:p w14:paraId="493CA39F" w14:textId="77777777" w:rsidR="00134A98" w:rsidRPr="00134A98" w:rsidRDefault="00134A98" w:rsidP="00134A98">
            <w:pPr>
              <w:spacing w:after="0"/>
              <w:jc w:val="left"/>
              <w:rPr>
                <w:sz w:val="20"/>
              </w:rPr>
            </w:pPr>
          </w:p>
        </w:tc>
        <w:tc>
          <w:tcPr>
            <w:tcW w:w="777" w:type="dxa"/>
            <w:shd w:val="clear" w:color="auto" w:fill="auto"/>
            <w:noWrap/>
            <w:vAlign w:val="bottom"/>
            <w:hideMark/>
            <w:tcPrChange w:id="765" w:author="Ulisses Antonio" w:date="2022-10-02T23:47:00Z">
              <w:tcPr>
                <w:tcW w:w="727" w:type="dxa"/>
                <w:tcBorders>
                  <w:top w:val="nil"/>
                  <w:left w:val="nil"/>
                  <w:bottom w:val="nil"/>
                  <w:right w:val="nil"/>
                </w:tcBorders>
                <w:shd w:val="clear" w:color="auto" w:fill="auto"/>
                <w:noWrap/>
                <w:vAlign w:val="bottom"/>
                <w:hideMark/>
              </w:tcPr>
            </w:tcPrChange>
          </w:tcPr>
          <w:p w14:paraId="365DE01B" w14:textId="77777777" w:rsidR="00134A98" w:rsidRPr="00134A98" w:rsidRDefault="00134A98" w:rsidP="00134A98">
            <w:pPr>
              <w:spacing w:after="0"/>
              <w:jc w:val="left"/>
              <w:rPr>
                <w:sz w:val="20"/>
              </w:rPr>
            </w:pPr>
          </w:p>
        </w:tc>
        <w:tc>
          <w:tcPr>
            <w:tcW w:w="913" w:type="dxa"/>
            <w:shd w:val="clear" w:color="auto" w:fill="auto"/>
            <w:noWrap/>
            <w:vAlign w:val="bottom"/>
            <w:hideMark/>
            <w:tcPrChange w:id="766" w:author="Ulisses Antonio" w:date="2022-10-02T23:47:00Z">
              <w:tcPr>
                <w:tcW w:w="800" w:type="dxa"/>
                <w:tcBorders>
                  <w:top w:val="nil"/>
                  <w:left w:val="nil"/>
                  <w:bottom w:val="nil"/>
                  <w:right w:val="nil"/>
                </w:tcBorders>
                <w:shd w:val="clear" w:color="auto" w:fill="auto"/>
                <w:noWrap/>
                <w:vAlign w:val="bottom"/>
                <w:hideMark/>
              </w:tcPr>
            </w:tcPrChange>
          </w:tcPr>
          <w:p w14:paraId="4A6B4160" w14:textId="77777777" w:rsidR="00134A98" w:rsidRPr="00134A98" w:rsidRDefault="00134A98" w:rsidP="00134A98">
            <w:pPr>
              <w:spacing w:after="0"/>
              <w:jc w:val="left"/>
              <w:rPr>
                <w:sz w:val="20"/>
              </w:rPr>
            </w:pPr>
          </w:p>
        </w:tc>
        <w:tc>
          <w:tcPr>
            <w:tcW w:w="913" w:type="dxa"/>
            <w:shd w:val="clear" w:color="auto" w:fill="auto"/>
            <w:noWrap/>
            <w:vAlign w:val="bottom"/>
            <w:hideMark/>
            <w:tcPrChange w:id="767" w:author="Ulisses Antonio" w:date="2022-10-02T23:47:00Z">
              <w:tcPr>
                <w:tcW w:w="822" w:type="dxa"/>
                <w:tcBorders>
                  <w:top w:val="nil"/>
                  <w:left w:val="nil"/>
                  <w:bottom w:val="nil"/>
                  <w:right w:val="nil"/>
                </w:tcBorders>
                <w:shd w:val="clear" w:color="auto" w:fill="auto"/>
                <w:noWrap/>
                <w:vAlign w:val="bottom"/>
                <w:hideMark/>
              </w:tcPr>
            </w:tcPrChange>
          </w:tcPr>
          <w:p w14:paraId="0FB7EA5A" w14:textId="77777777" w:rsidR="00134A98" w:rsidRPr="00134A98" w:rsidRDefault="00134A98" w:rsidP="00134A98">
            <w:pPr>
              <w:spacing w:after="0"/>
              <w:jc w:val="left"/>
              <w:rPr>
                <w:sz w:val="20"/>
              </w:rPr>
            </w:pPr>
          </w:p>
        </w:tc>
        <w:tc>
          <w:tcPr>
            <w:tcW w:w="777" w:type="dxa"/>
            <w:shd w:val="clear" w:color="auto" w:fill="auto"/>
            <w:noWrap/>
            <w:vAlign w:val="bottom"/>
            <w:hideMark/>
            <w:tcPrChange w:id="768" w:author="Ulisses Antonio" w:date="2022-10-02T23:47:00Z">
              <w:tcPr>
                <w:tcW w:w="749" w:type="dxa"/>
                <w:tcBorders>
                  <w:top w:val="nil"/>
                  <w:left w:val="nil"/>
                  <w:bottom w:val="nil"/>
                  <w:right w:val="nil"/>
                </w:tcBorders>
                <w:shd w:val="clear" w:color="auto" w:fill="auto"/>
                <w:noWrap/>
                <w:vAlign w:val="bottom"/>
                <w:hideMark/>
              </w:tcPr>
            </w:tcPrChange>
          </w:tcPr>
          <w:p w14:paraId="1DA63672" w14:textId="77777777" w:rsidR="00134A98" w:rsidRPr="00134A98" w:rsidRDefault="00134A98" w:rsidP="00134A98">
            <w:pPr>
              <w:spacing w:after="0"/>
              <w:jc w:val="left"/>
              <w:rPr>
                <w:sz w:val="20"/>
              </w:rPr>
            </w:pPr>
          </w:p>
        </w:tc>
        <w:tc>
          <w:tcPr>
            <w:tcW w:w="638" w:type="dxa"/>
            <w:shd w:val="clear" w:color="auto" w:fill="auto"/>
            <w:noWrap/>
            <w:vAlign w:val="bottom"/>
            <w:hideMark/>
            <w:tcPrChange w:id="769" w:author="Ulisses Antonio" w:date="2022-10-02T23:47:00Z">
              <w:tcPr>
                <w:tcW w:w="642" w:type="dxa"/>
                <w:tcBorders>
                  <w:top w:val="nil"/>
                  <w:left w:val="nil"/>
                  <w:bottom w:val="nil"/>
                  <w:right w:val="nil"/>
                </w:tcBorders>
                <w:shd w:val="clear" w:color="auto" w:fill="auto"/>
                <w:noWrap/>
                <w:vAlign w:val="bottom"/>
                <w:hideMark/>
              </w:tcPr>
            </w:tcPrChange>
          </w:tcPr>
          <w:p w14:paraId="0C836C4A" w14:textId="77777777" w:rsidR="00134A98" w:rsidRPr="00134A98" w:rsidRDefault="00134A98" w:rsidP="00134A98">
            <w:pPr>
              <w:spacing w:after="0"/>
              <w:jc w:val="left"/>
              <w:rPr>
                <w:sz w:val="20"/>
              </w:rPr>
            </w:pPr>
          </w:p>
        </w:tc>
      </w:tr>
      <w:tr w:rsidR="006B5CAE" w:rsidRPr="00134A98" w14:paraId="1130F7F6" w14:textId="77777777" w:rsidTr="00BA6ECD">
        <w:trPr>
          <w:trHeight w:val="349"/>
          <w:trPrChange w:id="770" w:author="Ulisses Antonio" w:date="2022-10-02T23:47:00Z">
            <w:trPr>
              <w:trHeight w:val="349"/>
            </w:trPr>
          </w:trPrChange>
        </w:trPr>
        <w:tc>
          <w:tcPr>
            <w:tcW w:w="1007" w:type="dxa"/>
            <w:shd w:val="clear" w:color="000000" w:fill="220939"/>
            <w:noWrap/>
            <w:vAlign w:val="bottom"/>
            <w:hideMark/>
            <w:tcPrChange w:id="771" w:author="Ulisses Antonio" w:date="2022-10-02T23:47:00Z">
              <w:tcPr>
                <w:tcW w:w="977" w:type="dxa"/>
                <w:tcBorders>
                  <w:top w:val="nil"/>
                  <w:left w:val="single" w:sz="4" w:space="0" w:color="auto"/>
                  <w:bottom w:val="single" w:sz="4" w:space="0" w:color="auto"/>
                  <w:right w:val="single" w:sz="4" w:space="0" w:color="auto"/>
                </w:tcBorders>
                <w:shd w:val="clear" w:color="000000" w:fill="220939"/>
                <w:noWrap/>
                <w:vAlign w:val="bottom"/>
                <w:hideMark/>
              </w:tcPr>
            </w:tcPrChange>
          </w:tcPr>
          <w:p w14:paraId="67E07204"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Despesas Flat</w:t>
            </w:r>
          </w:p>
        </w:tc>
        <w:tc>
          <w:tcPr>
            <w:tcW w:w="1567" w:type="dxa"/>
            <w:shd w:val="clear" w:color="auto" w:fill="auto"/>
            <w:noWrap/>
            <w:vAlign w:val="bottom"/>
            <w:hideMark/>
            <w:tcPrChange w:id="772" w:author="Ulisses Antonio" w:date="2022-10-02T23:47:00Z">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2882ECA7" w14:textId="77777777" w:rsidR="00134A98" w:rsidRPr="00134A98" w:rsidRDefault="00134A98" w:rsidP="00134A98">
            <w:pPr>
              <w:spacing w:after="0"/>
              <w:jc w:val="left"/>
              <w:rPr>
                <w:rFonts w:ascii="Calibri" w:hAnsi="Calibri" w:cs="Calibri"/>
                <w:color w:val="FF0000"/>
                <w:sz w:val="22"/>
                <w:szCs w:val="22"/>
              </w:rPr>
            </w:pPr>
            <w:r w:rsidRPr="00134A98">
              <w:rPr>
                <w:rFonts w:ascii="Calibri" w:hAnsi="Calibri" w:cs="Calibri"/>
                <w:color w:val="FF0000"/>
                <w:sz w:val="22"/>
                <w:szCs w:val="22"/>
              </w:rPr>
              <w:t xml:space="preserve">-R$                                                        264.649,10 </w:t>
            </w:r>
          </w:p>
        </w:tc>
        <w:tc>
          <w:tcPr>
            <w:tcW w:w="1065" w:type="dxa"/>
            <w:shd w:val="clear" w:color="auto" w:fill="auto"/>
            <w:noWrap/>
            <w:vAlign w:val="bottom"/>
            <w:hideMark/>
            <w:tcPrChange w:id="773" w:author="Ulisses Antonio" w:date="2022-10-02T23:47:00Z">
              <w:tcPr>
                <w:tcW w:w="526" w:type="dxa"/>
                <w:tcBorders>
                  <w:top w:val="nil"/>
                  <w:left w:val="nil"/>
                  <w:bottom w:val="nil"/>
                  <w:right w:val="nil"/>
                </w:tcBorders>
                <w:shd w:val="clear" w:color="auto" w:fill="auto"/>
                <w:noWrap/>
                <w:vAlign w:val="bottom"/>
                <w:hideMark/>
              </w:tcPr>
            </w:tcPrChange>
          </w:tcPr>
          <w:p w14:paraId="41BD9D68" w14:textId="77777777" w:rsidR="00134A98" w:rsidRPr="00134A98" w:rsidRDefault="00134A98" w:rsidP="00134A98">
            <w:pPr>
              <w:spacing w:after="0"/>
              <w:jc w:val="left"/>
              <w:rPr>
                <w:rFonts w:ascii="Calibri" w:hAnsi="Calibri" w:cs="Calibri"/>
                <w:color w:val="FF0000"/>
                <w:sz w:val="22"/>
                <w:szCs w:val="22"/>
              </w:rPr>
            </w:pPr>
          </w:p>
        </w:tc>
        <w:tc>
          <w:tcPr>
            <w:tcW w:w="777" w:type="dxa"/>
            <w:shd w:val="clear" w:color="auto" w:fill="auto"/>
            <w:noWrap/>
            <w:vAlign w:val="bottom"/>
            <w:hideMark/>
            <w:tcPrChange w:id="774" w:author="Ulisses Antonio" w:date="2022-10-02T23:47:00Z">
              <w:tcPr>
                <w:tcW w:w="701" w:type="dxa"/>
                <w:tcBorders>
                  <w:top w:val="nil"/>
                  <w:left w:val="nil"/>
                  <w:bottom w:val="nil"/>
                  <w:right w:val="nil"/>
                </w:tcBorders>
                <w:shd w:val="clear" w:color="auto" w:fill="auto"/>
                <w:noWrap/>
                <w:vAlign w:val="bottom"/>
                <w:hideMark/>
              </w:tcPr>
            </w:tcPrChange>
          </w:tcPr>
          <w:p w14:paraId="224C7759" w14:textId="77777777" w:rsidR="00134A98" w:rsidRPr="00134A98" w:rsidRDefault="00134A98" w:rsidP="00134A98">
            <w:pPr>
              <w:spacing w:after="0"/>
              <w:jc w:val="left"/>
              <w:rPr>
                <w:sz w:val="20"/>
              </w:rPr>
            </w:pPr>
          </w:p>
        </w:tc>
        <w:tc>
          <w:tcPr>
            <w:tcW w:w="556" w:type="dxa"/>
            <w:shd w:val="clear" w:color="auto" w:fill="auto"/>
            <w:noWrap/>
            <w:vAlign w:val="bottom"/>
            <w:hideMark/>
            <w:tcPrChange w:id="775" w:author="Ulisses Antonio" w:date="2022-10-02T23:47:00Z">
              <w:tcPr>
                <w:tcW w:w="432" w:type="dxa"/>
                <w:tcBorders>
                  <w:top w:val="nil"/>
                  <w:left w:val="nil"/>
                  <w:bottom w:val="nil"/>
                  <w:right w:val="nil"/>
                </w:tcBorders>
                <w:shd w:val="clear" w:color="auto" w:fill="auto"/>
                <w:noWrap/>
                <w:vAlign w:val="bottom"/>
                <w:hideMark/>
              </w:tcPr>
            </w:tcPrChange>
          </w:tcPr>
          <w:p w14:paraId="6A8B5FA1" w14:textId="77777777" w:rsidR="00134A98" w:rsidRPr="00134A98" w:rsidRDefault="00134A98" w:rsidP="00134A98">
            <w:pPr>
              <w:spacing w:after="0"/>
              <w:jc w:val="left"/>
              <w:rPr>
                <w:sz w:val="20"/>
              </w:rPr>
            </w:pPr>
          </w:p>
        </w:tc>
        <w:tc>
          <w:tcPr>
            <w:tcW w:w="777" w:type="dxa"/>
            <w:shd w:val="clear" w:color="auto" w:fill="auto"/>
            <w:noWrap/>
            <w:vAlign w:val="bottom"/>
            <w:hideMark/>
            <w:tcPrChange w:id="776" w:author="Ulisses Antonio" w:date="2022-10-02T23:47:00Z">
              <w:tcPr>
                <w:tcW w:w="727" w:type="dxa"/>
                <w:tcBorders>
                  <w:top w:val="nil"/>
                  <w:left w:val="nil"/>
                  <w:bottom w:val="nil"/>
                  <w:right w:val="nil"/>
                </w:tcBorders>
                <w:shd w:val="clear" w:color="auto" w:fill="auto"/>
                <w:noWrap/>
                <w:vAlign w:val="bottom"/>
                <w:hideMark/>
              </w:tcPr>
            </w:tcPrChange>
          </w:tcPr>
          <w:p w14:paraId="7FE09C92" w14:textId="77777777" w:rsidR="00134A98" w:rsidRPr="00134A98" w:rsidRDefault="00134A98" w:rsidP="00134A98">
            <w:pPr>
              <w:spacing w:after="0"/>
              <w:jc w:val="left"/>
              <w:rPr>
                <w:sz w:val="20"/>
              </w:rPr>
            </w:pPr>
          </w:p>
        </w:tc>
        <w:tc>
          <w:tcPr>
            <w:tcW w:w="913" w:type="dxa"/>
            <w:shd w:val="clear" w:color="auto" w:fill="auto"/>
            <w:noWrap/>
            <w:vAlign w:val="bottom"/>
            <w:hideMark/>
            <w:tcPrChange w:id="777" w:author="Ulisses Antonio" w:date="2022-10-02T23:47:00Z">
              <w:tcPr>
                <w:tcW w:w="800" w:type="dxa"/>
                <w:tcBorders>
                  <w:top w:val="nil"/>
                  <w:left w:val="nil"/>
                  <w:bottom w:val="nil"/>
                  <w:right w:val="nil"/>
                </w:tcBorders>
                <w:shd w:val="clear" w:color="auto" w:fill="auto"/>
                <w:noWrap/>
                <w:vAlign w:val="bottom"/>
                <w:hideMark/>
              </w:tcPr>
            </w:tcPrChange>
          </w:tcPr>
          <w:p w14:paraId="66E37B42" w14:textId="77777777" w:rsidR="00134A98" w:rsidRPr="00134A98" w:rsidRDefault="00134A98" w:rsidP="00134A98">
            <w:pPr>
              <w:spacing w:after="0"/>
              <w:jc w:val="left"/>
              <w:rPr>
                <w:sz w:val="20"/>
              </w:rPr>
            </w:pPr>
          </w:p>
        </w:tc>
        <w:tc>
          <w:tcPr>
            <w:tcW w:w="913" w:type="dxa"/>
            <w:shd w:val="clear" w:color="auto" w:fill="auto"/>
            <w:noWrap/>
            <w:vAlign w:val="bottom"/>
            <w:hideMark/>
            <w:tcPrChange w:id="778" w:author="Ulisses Antonio" w:date="2022-10-02T23:47:00Z">
              <w:tcPr>
                <w:tcW w:w="822" w:type="dxa"/>
                <w:tcBorders>
                  <w:top w:val="nil"/>
                  <w:left w:val="nil"/>
                  <w:bottom w:val="nil"/>
                  <w:right w:val="nil"/>
                </w:tcBorders>
                <w:shd w:val="clear" w:color="auto" w:fill="auto"/>
                <w:noWrap/>
                <w:vAlign w:val="bottom"/>
                <w:hideMark/>
              </w:tcPr>
            </w:tcPrChange>
          </w:tcPr>
          <w:p w14:paraId="3FFC744F" w14:textId="77777777" w:rsidR="00134A98" w:rsidRPr="00134A98" w:rsidRDefault="00134A98" w:rsidP="00134A98">
            <w:pPr>
              <w:spacing w:after="0"/>
              <w:jc w:val="left"/>
              <w:rPr>
                <w:sz w:val="20"/>
              </w:rPr>
            </w:pPr>
          </w:p>
        </w:tc>
        <w:tc>
          <w:tcPr>
            <w:tcW w:w="777" w:type="dxa"/>
            <w:shd w:val="clear" w:color="auto" w:fill="auto"/>
            <w:noWrap/>
            <w:vAlign w:val="bottom"/>
            <w:hideMark/>
            <w:tcPrChange w:id="779" w:author="Ulisses Antonio" w:date="2022-10-02T23:47:00Z">
              <w:tcPr>
                <w:tcW w:w="749" w:type="dxa"/>
                <w:tcBorders>
                  <w:top w:val="nil"/>
                  <w:left w:val="nil"/>
                  <w:bottom w:val="nil"/>
                  <w:right w:val="nil"/>
                </w:tcBorders>
                <w:shd w:val="clear" w:color="auto" w:fill="auto"/>
                <w:noWrap/>
                <w:vAlign w:val="bottom"/>
                <w:hideMark/>
              </w:tcPr>
            </w:tcPrChange>
          </w:tcPr>
          <w:p w14:paraId="5306D2AA" w14:textId="77777777" w:rsidR="00134A98" w:rsidRPr="00134A98" w:rsidRDefault="00134A98" w:rsidP="00134A98">
            <w:pPr>
              <w:spacing w:after="0"/>
              <w:jc w:val="left"/>
              <w:rPr>
                <w:sz w:val="20"/>
              </w:rPr>
            </w:pPr>
          </w:p>
        </w:tc>
        <w:tc>
          <w:tcPr>
            <w:tcW w:w="638" w:type="dxa"/>
            <w:shd w:val="clear" w:color="auto" w:fill="auto"/>
            <w:noWrap/>
            <w:vAlign w:val="bottom"/>
            <w:hideMark/>
            <w:tcPrChange w:id="780" w:author="Ulisses Antonio" w:date="2022-10-02T23:47:00Z">
              <w:tcPr>
                <w:tcW w:w="642" w:type="dxa"/>
                <w:tcBorders>
                  <w:top w:val="nil"/>
                  <w:left w:val="nil"/>
                  <w:bottom w:val="nil"/>
                  <w:right w:val="nil"/>
                </w:tcBorders>
                <w:shd w:val="clear" w:color="auto" w:fill="auto"/>
                <w:noWrap/>
                <w:vAlign w:val="bottom"/>
                <w:hideMark/>
              </w:tcPr>
            </w:tcPrChange>
          </w:tcPr>
          <w:p w14:paraId="47CCA70A" w14:textId="77777777" w:rsidR="00134A98" w:rsidRPr="00134A98" w:rsidRDefault="00134A98" w:rsidP="00134A98">
            <w:pPr>
              <w:spacing w:after="0"/>
              <w:jc w:val="left"/>
              <w:rPr>
                <w:sz w:val="20"/>
              </w:rPr>
            </w:pPr>
          </w:p>
        </w:tc>
      </w:tr>
      <w:tr w:rsidR="006B5CAE" w:rsidRPr="00134A98" w14:paraId="4C3617DB" w14:textId="77777777" w:rsidTr="00BA6ECD">
        <w:trPr>
          <w:trHeight w:val="349"/>
          <w:trPrChange w:id="781" w:author="Ulisses Antonio" w:date="2022-10-02T23:47:00Z">
            <w:trPr>
              <w:trHeight w:val="349"/>
            </w:trPr>
          </w:trPrChange>
        </w:trPr>
        <w:tc>
          <w:tcPr>
            <w:tcW w:w="1007" w:type="dxa"/>
            <w:shd w:val="clear" w:color="000000" w:fill="220939"/>
            <w:noWrap/>
            <w:vAlign w:val="bottom"/>
            <w:hideMark/>
            <w:tcPrChange w:id="782" w:author="Ulisses Antonio" w:date="2022-10-02T23:47:00Z">
              <w:tcPr>
                <w:tcW w:w="977" w:type="dxa"/>
                <w:tcBorders>
                  <w:top w:val="nil"/>
                  <w:left w:val="single" w:sz="4" w:space="0" w:color="auto"/>
                  <w:bottom w:val="single" w:sz="4" w:space="0" w:color="auto"/>
                  <w:right w:val="single" w:sz="4" w:space="0" w:color="auto"/>
                </w:tcBorders>
                <w:shd w:val="clear" w:color="000000" w:fill="220939"/>
                <w:noWrap/>
                <w:vAlign w:val="bottom"/>
                <w:hideMark/>
              </w:tcPr>
            </w:tcPrChange>
          </w:tcPr>
          <w:p w14:paraId="1EA55D3B"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Fundo de Despesas</w:t>
            </w:r>
          </w:p>
        </w:tc>
        <w:tc>
          <w:tcPr>
            <w:tcW w:w="1567" w:type="dxa"/>
            <w:shd w:val="clear" w:color="auto" w:fill="auto"/>
            <w:noWrap/>
            <w:vAlign w:val="bottom"/>
            <w:hideMark/>
            <w:tcPrChange w:id="783" w:author="Ulisses Antonio" w:date="2022-10-02T23:47:00Z">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48F65123" w14:textId="0C9BF9F5" w:rsidR="00134A98" w:rsidRPr="00134A98" w:rsidRDefault="00134A98" w:rsidP="00134A98">
            <w:pPr>
              <w:spacing w:after="0"/>
              <w:jc w:val="left"/>
              <w:rPr>
                <w:rFonts w:ascii="Calibri" w:hAnsi="Calibri" w:cs="Calibri"/>
                <w:color w:val="FF0000"/>
                <w:sz w:val="22"/>
                <w:szCs w:val="22"/>
              </w:rPr>
            </w:pPr>
            <w:r w:rsidRPr="00134A98">
              <w:rPr>
                <w:rFonts w:ascii="Calibri" w:hAnsi="Calibri" w:cs="Calibri"/>
                <w:color w:val="FF0000"/>
                <w:sz w:val="22"/>
                <w:szCs w:val="22"/>
              </w:rPr>
              <w:t>-R$                                                        1</w:t>
            </w:r>
            <w:ins w:id="784" w:author="Ulisses Antonio" w:date="2022-10-02T23:48:00Z">
              <w:r w:rsidR="007857BC">
                <w:rPr>
                  <w:rFonts w:ascii="Calibri" w:hAnsi="Calibri" w:cs="Calibri"/>
                  <w:color w:val="FF0000"/>
                  <w:sz w:val="22"/>
                  <w:szCs w:val="22"/>
                </w:rPr>
                <w:t>5</w:t>
              </w:r>
            </w:ins>
            <w:del w:id="785" w:author="Ulisses Antonio" w:date="2022-10-02T23:48:00Z">
              <w:r w:rsidRPr="00134A98" w:rsidDel="007857BC">
                <w:rPr>
                  <w:rFonts w:ascii="Calibri" w:hAnsi="Calibri" w:cs="Calibri"/>
                  <w:color w:val="FF0000"/>
                  <w:sz w:val="22"/>
                  <w:szCs w:val="22"/>
                </w:rPr>
                <w:delText>2</w:delText>
              </w:r>
            </w:del>
            <w:r w:rsidRPr="00134A98">
              <w:rPr>
                <w:rFonts w:ascii="Calibri" w:hAnsi="Calibri" w:cs="Calibri"/>
                <w:color w:val="FF0000"/>
                <w:sz w:val="22"/>
                <w:szCs w:val="22"/>
              </w:rPr>
              <w:t xml:space="preserve">0.000,00 </w:t>
            </w:r>
          </w:p>
        </w:tc>
        <w:tc>
          <w:tcPr>
            <w:tcW w:w="1065" w:type="dxa"/>
            <w:shd w:val="clear" w:color="auto" w:fill="auto"/>
            <w:noWrap/>
            <w:vAlign w:val="bottom"/>
            <w:hideMark/>
            <w:tcPrChange w:id="786" w:author="Ulisses Antonio" w:date="2022-10-02T23:47:00Z">
              <w:tcPr>
                <w:tcW w:w="526" w:type="dxa"/>
                <w:tcBorders>
                  <w:top w:val="nil"/>
                  <w:left w:val="nil"/>
                  <w:bottom w:val="nil"/>
                  <w:right w:val="nil"/>
                </w:tcBorders>
                <w:shd w:val="clear" w:color="auto" w:fill="auto"/>
                <w:noWrap/>
                <w:vAlign w:val="bottom"/>
                <w:hideMark/>
              </w:tcPr>
            </w:tcPrChange>
          </w:tcPr>
          <w:p w14:paraId="2C93881A" w14:textId="77777777" w:rsidR="00134A98" w:rsidRPr="00134A98" w:rsidRDefault="00134A98" w:rsidP="00134A98">
            <w:pPr>
              <w:spacing w:after="0"/>
              <w:jc w:val="left"/>
              <w:rPr>
                <w:rFonts w:ascii="Calibri" w:hAnsi="Calibri" w:cs="Calibri"/>
                <w:color w:val="FF0000"/>
                <w:sz w:val="22"/>
                <w:szCs w:val="22"/>
              </w:rPr>
            </w:pPr>
          </w:p>
        </w:tc>
        <w:tc>
          <w:tcPr>
            <w:tcW w:w="777" w:type="dxa"/>
            <w:shd w:val="clear" w:color="auto" w:fill="auto"/>
            <w:noWrap/>
            <w:vAlign w:val="bottom"/>
            <w:hideMark/>
            <w:tcPrChange w:id="787" w:author="Ulisses Antonio" w:date="2022-10-02T23:47:00Z">
              <w:tcPr>
                <w:tcW w:w="701" w:type="dxa"/>
                <w:tcBorders>
                  <w:top w:val="nil"/>
                  <w:left w:val="nil"/>
                  <w:bottom w:val="nil"/>
                  <w:right w:val="nil"/>
                </w:tcBorders>
                <w:shd w:val="clear" w:color="auto" w:fill="auto"/>
                <w:noWrap/>
                <w:vAlign w:val="bottom"/>
                <w:hideMark/>
              </w:tcPr>
            </w:tcPrChange>
          </w:tcPr>
          <w:p w14:paraId="32D925DD" w14:textId="77777777" w:rsidR="00134A98" w:rsidRPr="00134A98" w:rsidRDefault="00134A98" w:rsidP="00134A98">
            <w:pPr>
              <w:spacing w:after="0"/>
              <w:jc w:val="left"/>
              <w:rPr>
                <w:sz w:val="20"/>
              </w:rPr>
            </w:pPr>
          </w:p>
        </w:tc>
        <w:tc>
          <w:tcPr>
            <w:tcW w:w="556" w:type="dxa"/>
            <w:shd w:val="clear" w:color="auto" w:fill="auto"/>
            <w:noWrap/>
            <w:vAlign w:val="bottom"/>
            <w:hideMark/>
            <w:tcPrChange w:id="788" w:author="Ulisses Antonio" w:date="2022-10-02T23:47:00Z">
              <w:tcPr>
                <w:tcW w:w="432" w:type="dxa"/>
                <w:tcBorders>
                  <w:top w:val="nil"/>
                  <w:left w:val="nil"/>
                  <w:bottom w:val="nil"/>
                  <w:right w:val="nil"/>
                </w:tcBorders>
                <w:shd w:val="clear" w:color="auto" w:fill="auto"/>
                <w:noWrap/>
                <w:vAlign w:val="bottom"/>
                <w:hideMark/>
              </w:tcPr>
            </w:tcPrChange>
          </w:tcPr>
          <w:p w14:paraId="4F8E4FA6" w14:textId="77777777" w:rsidR="00134A98" w:rsidRPr="00134A98" w:rsidRDefault="00134A98" w:rsidP="00134A98">
            <w:pPr>
              <w:spacing w:after="0"/>
              <w:jc w:val="left"/>
              <w:rPr>
                <w:sz w:val="20"/>
              </w:rPr>
            </w:pPr>
          </w:p>
        </w:tc>
        <w:tc>
          <w:tcPr>
            <w:tcW w:w="777" w:type="dxa"/>
            <w:shd w:val="clear" w:color="auto" w:fill="auto"/>
            <w:noWrap/>
            <w:vAlign w:val="bottom"/>
            <w:hideMark/>
            <w:tcPrChange w:id="789" w:author="Ulisses Antonio" w:date="2022-10-02T23:47:00Z">
              <w:tcPr>
                <w:tcW w:w="727" w:type="dxa"/>
                <w:tcBorders>
                  <w:top w:val="nil"/>
                  <w:left w:val="nil"/>
                  <w:bottom w:val="nil"/>
                  <w:right w:val="nil"/>
                </w:tcBorders>
                <w:shd w:val="clear" w:color="auto" w:fill="auto"/>
                <w:noWrap/>
                <w:vAlign w:val="bottom"/>
                <w:hideMark/>
              </w:tcPr>
            </w:tcPrChange>
          </w:tcPr>
          <w:p w14:paraId="21926E45" w14:textId="77777777" w:rsidR="00134A98" w:rsidRPr="00134A98" w:rsidRDefault="00134A98" w:rsidP="00134A98">
            <w:pPr>
              <w:spacing w:after="0"/>
              <w:jc w:val="left"/>
              <w:rPr>
                <w:sz w:val="20"/>
              </w:rPr>
            </w:pPr>
          </w:p>
        </w:tc>
        <w:tc>
          <w:tcPr>
            <w:tcW w:w="913" w:type="dxa"/>
            <w:shd w:val="clear" w:color="auto" w:fill="auto"/>
            <w:noWrap/>
            <w:vAlign w:val="bottom"/>
            <w:hideMark/>
            <w:tcPrChange w:id="790" w:author="Ulisses Antonio" w:date="2022-10-02T23:47:00Z">
              <w:tcPr>
                <w:tcW w:w="800" w:type="dxa"/>
                <w:tcBorders>
                  <w:top w:val="nil"/>
                  <w:left w:val="nil"/>
                  <w:bottom w:val="nil"/>
                  <w:right w:val="nil"/>
                </w:tcBorders>
                <w:shd w:val="clear" w:color="auto" w:fill="auto"/>
                <w:noWrap/>
                <w:vAlign w:val="bottom"/>
                <w:hideMark/>
              </w:tcPr>
            </w:tcPrChange>
          </w:tcPr>
          <w:p w14:paraId="099D142D" w14:textId="77777777" w:rsidR="00134A98" w:rsidRPr="00134A98" w:rsidRDefault="00134A98" w:rsidP="00134A98">
            <w:pPr>
              <w:spacing w:after="0"/>
              <w:jc w:val="left"/>
              <w:rPr>
                <w:sz w:val="20"/>
              </w:rPr>
            </w:pPr>
          </w:p>
        </w:tc>
        <w:tc>
          <w:tcPr>
            <w:tcW w:w="913" w:type="dxa"/>
            <w:shd w:val="clear" w:color="auto" w:fill="auto"/>
            <w:noWrap/>
            <w:vAlign w:val="bottom"/>
            <w:hideMark/>
            <w:tcPrChange w:id="791" w:author="Ulisses Antonio" w:date="2022-10-02T23:47:00Z">
              <w:tcPr>
                <w:tcW w:w="822" w:type="dxa"/>
                <w:tcBorders>
                  <w:top w:val="nil"/>
                  <w:left w:val="nil"/>
                  <w:bottom w:val="nil"/>
                  <w:right w:val="nil"/>
                </w:tcBorders>
                <w:shd w:val="clear" w:color="auto" w:fill="auto"/>
                <w:noWrap/>
                <w:vAlign w:val="bottom"/>
                <w:hideMark/>
              </w:tcPr>
            </w:tcPrChange>
          </w:tcPr>
          <w:p w14:paraId="6A1BC448" w14:textId="77777777" w:rsidR="00134A98" w:rsidRPr="00134A98" w:rsidRDefault="00134A98" w:rsidP="00134A98">
            <w:pPr>
              <w:spacing w:after="0"/>
              <w:jc w:val="left"/>
              <w:rPr>
                <w:sz w:val="20"/>
              </w:rPr>
            </w:pPr>
          </w:p>
        </w:tc>
        <w:tc>
          <w:tcPr>
            <w:tcW w:w="777" w:type="dxa"/>
            <w:shd w:val="clear" w:color="auto" w:fill="auto"/>
            <w:noWrap/>
            <w:vAlign w:val="bottom"/>
            <w:hideMark/>
            <w:tcPrChange w:id="792" w:author="Ulisses Antonio" w:date="2022-10-02T23:47:00Z">
              <w:tcPr>
                <w:tcW w:w="749" w:type="dxa"/>
                <w:tcBorders>
                  <w:top w:val="nil"/>
                  <w:left w:val="nil"/>
                  <w:bottom w:val="nil"/>
                  <w:right w:val="nil"/>
                </w:tcBorders>
                <w:shd w:val="clear" w:color="auto" w:fill="auto"/>
                <w:noWrap/>
                <w:vAlign w:val="bottom"/>
                <w:hideMark/>
              </w:tcPr>
            </w:tcPrChange>
          </w:tcPr>
          <w:p w14:paraId="4645F85D" w14:textId="77777777" w:rsidR="00134A98" w:rsidRPr="00134A98" w:rsidRDefault="00134A98" w:rsidP="00134A98">
            <w:pPr>
              <w:spacing w:after="0"/>
              <w:jc w:val="left"/>
              <w:rPr>
                <w:sz w:val="20"/>
              </w:rPr>
            </w:pPr>
          </w:p>
        </w:tc>
        <w:tc>
          <w:tcPr>
            <w:tcW w:w="638" w:type="dxa"/>
            <w:shd w:val="clear" w:color="auto" w:fill="auto"/>
            <w:noWrap/>
            <w:vAlign w:val="bottom"/>
            <w:hideMark/>
            <w:tcPrChange w:id="793" w:author="Ulisses Antonio" w:date="2022-10-02T23:47:00Z">
              <w:tcPr>
                <w:tcW w:w="642" w:type="dxa"/>
                <w:tcBorders>
                  <w:top w:val="nil"/>
                  <w:left w:val="nil"/>
                  <w:bottom w:val="nil"/>
                  <w:right w:val="nil"/>
                </w:tcBorders>
                <w:shd w:val="clear" w:color="auto" w:fill="auto"/>
                <w:noWrap/>
                <w:vAlign w:val="bottom"/>
                <w:hideMark/>
              </w:tcPr>
            </w:tcPrChange>
          </w:tcPr>
          <w:p w14:paraId="0555EB72" w14:textId="77777777" w:rsidR="00134A98" w:rsidRPr="00134A98" w:rsidRDefault="00134A98" w:rsidP="00134A98">
            <w:pPr>
              <w:spacing w:after="0"/>
              <w:jc w:val="left"/>
              <w:rPr>
                <w:sz w:val="20"/>
              </w:rPr>
            </w:pPr>
          </w:p>
        </w:tc>
      </w:tr>
      <w:tr w:rsidR="006B5CAE" w:rsidRPr="00134A98" w14:paraId="70B85D7E" w14:textId="77777777" w:rsidTr="00BA6ECD">
        <w:trPr>
          <w:trHeight w:val="349"/>
          <w:trPrChange w:id="794" w:author="Ulisses Antonio" w:date="2022-10-02T23:47:00Z">
            <w:trPr>
              <w:trHeight w:val="349"/>
            </w:trPr>
          </w:trPrChange>
        </w:trPr>
        <w:tc>
          <w:tcPr>
            <w:tcW w:w="1007" w:type="dxa"/>
            <w:shd w:val="clear" w:color="000000" w:fill="220939"/>
            <w:noWrap/>
            <w:vAlign w:val="bottom"/>
            <w:hideMark/>
            <w:tcPrChange w:id="795" w:author="Ulisses Antonio" w:date="2022-10-02T23:47:00Z">
              <w:tcPr>
                <w:tcW w:w="977" w:type="dxa"/>
                <w:tcBorders>
                  <w:top w:val="nil"/>
                  <w:left w:val="single" w:sz="4" w:space="0" w:color="auto"/>
                  <w:bottom w:val="single" w:sz="4" w:space="0" w:color="auto"/>
                  <w:right w:val="single" w:sz="4" w:space="0" w:color="auto"/>
                </w:tcBorders>
                <w:shd w:val="clear" w:color="000000" w:fill="220939"/>
                <w:noWrap/>
                <w:vAlign w:val="bottom"/>
                <w:hideMark/>
              </w:tcPr>
            </w:tcPrChange>
          </w:tcPr>
          <w:p w14:paraId="523E032D"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Fundo liberação Notificação</w:t>
            </w:r>
          </w:p>
        </w:tc>
        <w:tc>
          <w:tcPr>
            <w:tcW w:w="1567" w:type="dxa"/>
            <w:shd w:val="clear" w:color="auto" w:fill="auto"/>
            <w:noWrap/>
            <w:vAlign w:val="bottom"/>
            <w:hideMark/>
            <w:tcPrChange w:id="796" w:author="Ulisses Antonio" w:date="2022-10-02T23:47:00Z">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300CAE4A" w14:textId="77777777" w:rsidR="00134A98" w:rsidRPr="00134A98" w:rsidRDefault="00134A98" w:rsidP="00134A98">
            <w:pPr>
              <w:spacing w:after="0"/>
              <w:jc w:val="left"/>
              <w:rPr>
                <w:rFonts w:ascii="Calibri" w:hAnsi="Calibri" w:cs="Calibri"/>
                <w:color w:val="FF0000"/>
                <w:sz w:val="22"/>
                <w:szCs w:val="22"/>
              </w:rPr>
            </w:pPr>
            <w:r w:rsidRPr="00134A98">
              <w:rPr>
                <w:rFonts w:ascii="Calibri" w:hAnsi="Calibri" w:cs="Calibri"/>
                <w:color w:val="FF0000"/>
                <w:sz w:val="22"/>
                <w:szCs w:val="22"/>
              </w:rPr>
              <w:t xml:space="preserve">-R$                                                  40.000.000,00 </w:t>
            </w:r>
          </w:p>
        </w:tc>
        <w:tc>
          <w:tcPr>
            <w:tcW w:w="1065" w:type="dxa"/>
            <w:shd w:val="clear" w:color="auto" w:fill="auto"/>
            <w:noWrap/>
            <w:vAlign w:val="bottom"/>
            <w:hideMark/>
            <w:tcPrChange w:id="797" w:author="Ulisses Antonio" w:date="2022-10-02T23:47:00Z">
              <w:tcPr>
                <w:tcW w:w="526" w:type="dxa"/>
                <w:tcBorders>
                  <w:top w:val="nil"/>
                  <w:left w:val="nil"/>
                  <w:bottom w:val="nil"/>
                  <w:right w:val="nil"/>
                </w:tcBorders>
                <w:shd w:val="clear" w:color="auto" w:fill="auto"/>
                <w:noWrap/>
                <w:vAlign w:val="bottom"/>
                <w:hideMark/>
              </w:tcPr>
            </w:tcPrChange>
          </w:tcPr>
          <w:p w14:paraId="718717A9" w14:textId="77777777" w:rsidR="00134A98" w:rsidRPr="00134A98" w:rsidRDefault="00134A98" w:rsidP="00134A98">
            <w:pPr>
              <w:spacing w:after="0"/>
              <w:jc w:val="left"/>
              <w:rPr>
                <w:rFonts w:ascii="Calibri" w:hAnsi="Calibri" w:cs="Calibri"/>
                <w:color w:val="FF0000"/>
                <w:sz w:val="22"/>
                <w:szCs w:val="22"/>
              </w:rPr>
            </w:pPr>
          </w:p>
        </w:tc>
        <w:tc>
          <w:tcPr>
            <w:tcW w:w="777" w:type="dxa"/>
            <w:shd w:val="clear" w:color="auto" w:fill="auto"/>
            <w:noWrap/>
            <w:vAlign w:val="bottom"/>
            <w:hideMark/>
            <w:tcPrChange w:id="798" w:author="Ulisses Antonio" w:date="2022-10-02T23:47:00Z">
              <w:tcPr>
                <w:tcW w:w="701" w:type="dxa"/>
                <w:tcBorders>
                  <w:top w:val="nil"/>
                  <w:left w:val="nil"/>
                  <w:bottom w:val="nil"/>
                  <w:right w:val="nil"/>
                </w:tcBorders>
                <w:shd w:val="clear" w:color="auto" w:fill="auto"/>
                <w:noWrap/>
                <w:vAlign w:val="bottom"/>
                <w:hideMark/>
              </w:tcPr>
            </w:tcPrChange>
          </w:tcPr>
          <w:p w14:paraId="66A392DF" w14:textId="77777777" w:rsidR="00134A98" w:rsidRPr="00134A98" w:rsidRDefault="00134A98" w:rsidP="00134A98">
            <w:pPr>
              <w:spacing w:after="0"/>
              <w:jc w:val="left"/>
              <w:rPr>
                <w:sz w:val="20"/>
              </w:rPr>
            </w:pPr>
          </w:p>
        </w:tc>
        <w:tc>
          <w:tcPr>
            <w:tcW w:w="556" w:type="dxa"/>
            <w:shd w:val="clear" w:color="auto" w:fill="auto"/>
            <w:noWrap/>
            <w:vAlign w:val="bottom"/>
            <w:hideMark/>
            <w:tcPrChange w:id="799" w:author="Ulisses Antonio" w:date="2022-10-02T23:47:00Z">
              <w:tcPr>
                <w:tcW w:w="432" w:type="dxa"/>
                <w:tcBorders>
                  <w:top w:val="nil"/>
                  <w:left w:val="nil"/>
                  <w:bottom w:val="nil"/>
                  <w:right w:val="nil"/>
                </w:tcBorders>
                <w:shd w:val="clear" w:color="auto" w:fill="auto"/>
                <w:noWrap/>
                <w:vAlign w:val="bottom"/>
                <w:hideMark/>
              </w:tcPr>
            </w:tcPrChange>
          </w:tcPr>
          <w:p w14:paraId="2C46652E" w14:textId="77777777" w:rsidR="00134A98" w:rsidRPr="00134A98" w:rsidRDefault="00134A98" w:rsidP="00134A98">
            <w:pPr>
              <w:spacing w:after="0"/>
              <w:jc w:val="left"/>
              <w:rPr>
                <w:sz w:val="20"/>
              </w:rPr>
            </w:pPr>
          </w:p>
        </w:tc>
        <w:tc>
          <w:tcPr>
            <w:tcW w:w="777" w:type="dxa"/>
            <w:shd w:val="clear" w:color="auto" w:fill="auto"/>
            <w:noWrap/>
            <w:vAlign w:val="bottom"/>
            <w:hideMark/>
            <w:tcPrChange w:id="800" w:author="Ulisses Antonio" w:date="2022-10-02T23:47:00Z">
              <w:tcPr>
                <w:tcW w:w="727" w:type="dxa"/>
                <w:tcBorders>
                  <w:top w:val="nil"/>
                  <w:left w:val="nil"/>
                  <w:bottom w:val="nil"/>
                  <w:right w:val="nil"/>
                </w:tcBorders>
                <w:shd w:val="clear" w:color="auto" w:fill="auto"/>
                <w:noWrap/>
                <w:vAlign w:val="bottom"/>
                <w:hideMark/>
              </w:tcPr>
            </w:tcPrChange>
          </w:tcPr>
          <w:p w14:paraId="23A46C55" w14:textId="77777777" w:rsidR="00134A98" w:rsidRPr="00134A98" w:rsidRDefault="00134A98" w:rsidP="00134A98">
            <w:pPr>
              <w:spacing w:after="0"/>
              <w:jc w:val="left"/>
              <w:rPr>
                <w:sz w:val="20"/>
              </w:rPr>
            </w:pPr>
          </w:p>
        </w:tc>
        <w:tc>
          <w:tcPr>
            <w:tcW w:w="913" w:type="dxa"/>
            <w:shd w:val="clear" w:color="auto" w:fill="auto"/>
            <w:noWrap/>
            <w:vAlign w:val="bottom"/>
            <w:hideMark/>
            <w:tcPrChange w:id="801" w:author="Ulisses Antonio" w:date="2022-10-02T23:47:00Z">
              <w:tcPr>
                <w:tcW w:w="800" w:type="dxa"/>
                <w:tcBorders>
                  <w:top w:val="nil"/>
                  <w:left w:val="nil"/>
                  <w:bottom w:val="nil"/>
                  <w:right w:val="nil"/>
                </w:tcBorders>
                <w:shd w:val="clear" w:color="auto" w:fill="auto"/>
                <w:noWrap/>
                <w:vAlign w:val="bottom"/>
                <w:hideMark/>
              </w:tcPr>
            </w:tcPrChange>
          </w:tcPr>
          <w:p w14:paraId="75DCAB74" w14:textId="77777777" w:rsidR="00134A98" w:rsidRPr="00134A98" w:rsidRDefault="00134A98" w:rsidP="00134A98">
            <w:pPr>
              <w:spacing w:after="0"/>
              <w:jc w:val="left"/>
              <w:rPr>
                <w:sz w:val="20"/>
              </w:rPr>
            </w:pPr>
          </w:p>
        </w:tc>
        <w:tc>
          <w:tcPr>
            <w:tcW w:w="913" w:type="dxa"/>
            <w:shd w:val="clear" w:color="auto" w:fill="auto"/>
            <w:noWrap/>
            <w:vAlign w:val="bottom"/>
            <w:hideMark/>
            <w:tcPrChange w:id="802" w:author="Ulisses Antonio" w:date="2022-10-02T23:47:00Z">
              <w:tcPr>
                <w:tcW w:w="822" w:type="dxa"/>
                <w:tcBorders>
                  <w:top w:val="nil"/>
                  <w:left w:val="nil"/>
                  <w:bottom w:val="nil"/>
                  <w:right w:val="nil"/>
                </w:tcBorders>
                <w:shd w:val="clear" w:color="auto" w:fill="auto"/>
                <w:noWrap/>
                <w:vAlign w:val="bottom"/>
                <w:hideMark/>
              </w:tcPr>
            </w:tcPrChange>
          </w:tcPr>
          <w:p w14:paraId="2DAA7249" w14:textId="77777777" w:rsidR="00134A98" w:rsidRPr="00134A98" w:rsidRDefault="00134A98" w:rsidP="00134A98">
            <w:pPr>
              <w:spacing w:after="0"/>
              <w:jc w:val="left"/>
              <w:rPr>
                <w:sz w:val="20"/>
              </w:rPr>
            </w:pPr>
          </w:p>
        </w:tc>
        <w:tc>
          <w:tcPr>
            <w:tcW w:w="777" w:type="dxa"/>
            <w:shd w:val="clear" w:color="auto" w:fill="auto"/>
            <w:noWrap/>
            <w:vAlign w:val="bottom"/>
            <w:hideMark/>
            <w:tcPrChange w:id="803" w:author="Ulisses Antonio" w:date="2022-10-02T23:47:00Z">
              <w:tcPr>
                <w:tcW w:w="749" w:type="dxa"/>
                <w:tcBorders>
                  <w:top w:val="nil"/>
                  <w:left w:val="nil"/>
                  <w:bottom w:val="nil"/>
                  <w:right w:val="nil"/>
                </w:tcBorders>
                <w:shd w:val="clear" w:color="auto" w:fill="auto"/>
                <w:noWrap/>
                <w:vAlign w:val="bottom"/>
                <w:hideMark/>
              </w:tcPr>
            </w:tcPrChange>
          </w:tcPr>
          <w:p w14:paraId="7EEF18C8" w14:textId="77777777" w:rsidR="00134A98" w:rsidRPr="00134A98" w:rsidRDefault="00134A98" w:rsidP="00134A98">
            <w:pPr>
              <w:spacing w:after="0"/>
              <w:jc w:val="left"/>
              <w:rPr>
                <w:sz w:val="20"/>
              </w:rPr>
            </w:pPr>
          </w:p>
        </w:tc>
        <w:tc>
          <w:tcPr>
            <w:tcW w:w="638" w:type="dxa"/>
            <w:shd w:val="clear" w:color="auto" w:fill="auto"/>
            <w:noWrap/>
            <w:vAlign w:val="bottom"/>
            <w:hideMark/>
            <w:tcPrChange w:id="804" w:author="Ulisses Antonio" w:date="2022-10-02T23:47:00Z">
              <w:tcPr>
                <w:tcW w:w="642" w:type="dxa"/>
                <w:tcBorders>
                  <w:top w:val="nil"/>
                  <w:left w:val="nil"/>
                  <w:bottom w:val="nil"/>
                  <w:right w:val="nil"/>
                </w:tcBorders>
                <w:shd w:val="clear" w:color="auto" w:fill="auto"/>
                <w:noWrap/>
                <w:vAlign w:val="bottom"/>
                <w:hideMark/>
              </w:tcPr>
            </w:tcPrChange>
          </w:tcPr>
          <w:p w14:paraId="3596AEB0" w14:textId="77777777" w:rsidR="00134A98" w:rsidRPr="00134A98" w:rsidRDefault="00134A98" w:rsidP="00134A98">
            <w:pPr>
              <w:spacing w:after="0"/>
              <w:jc w:val="left"/>
              <w:rPr>
                <w:sz w:val="20"/>
              </w:rPr>
            </w:pPr>
          </w:p>
        </w:tc>
      </w:tr>
      <w:tr w:rsidR="006B5CAE" w:rsidRPr="00134A98" w14:paraId="17DEB112" w14:textId="77777777" w:rsidTr="00BA6ECD">
        <w:trPr>
          <w:trHeight w:val="349"/>
          <w:trPrChange w:id="805" w:author="Ulisses Antonio" w:date="2022-10-02T23:47:00Z">
            <w:trPr>
              <w:trHeight w:val="349"/>
            </w:trPr>
          </w:trPrChange>
        </w:trPr>
        <w:tc>
          <w:tcPr>
            <w:tcW w:w="1007" w:type="dxa"/>
            <w:shd w:val="clear" w:color="000000" w:fill="220939"/>
            <w:noWrap/>
            <w:vAlign w:val="bottom"/>
            <w:hideMark/>
            <w:tcPrChange w:id="806" w:author="Ulisses Antonio" w:date="2022-10-02T23:47:00Z">
              <w:tcPr>
                <w:tcW w:w="977" w:type="dxa"/>
                <w:tcBorders>
                  <w:top w:val="nil"/>
                  <w:left w:val="single" w:sz="4" w:space="0" w:color="auto"/>
                  <w:bottom w:val="single" w:sz="4" w:space="0" w:color="auto"/>
                  <w:right w:val="single" w:sz="4" w:space="0" w:color="auto"/>
                </w:tcBorders>
                <w:shd w:val="clear" w:color="000000" w:fill="220939"/>
                <w:noWrap/>
                <w:vAlign w:val="bottom"/>
                <w:hideMark/>
              </w:tcPr>
            </w:tcPrChange>
          </w:tcPr>
          <w:p w14:paraId="6BE79685"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 xml:space="preserve">Valor a </w:t>
            </w:r>
            <w:proofErr w:type="gramStart"/>
            <w:r w:rsidRPr="00134A98">
              <w:rPr>
                <w:rFonts w:ascii="Segoe UI Semibold" w:hAnsi="Segoe UI Semibold" w:cs="Segoe UI Semibold"/>
                <w:color w:val="FFFFFF"/>
                <w:sz w:val="20"/>
              </w:rPr>
              <w:t>ser Liberado</w:t>
            </w:r>
            <w:proofErr w:type="gramEnd"/>
          </w:p>
        </w:tc>
        <w:tc>
          <w:tcPr>
            <w:tcW w:w="1567" w:type="dxa"/>
            <w:shd w:val="clear" w:color="auto" w:fill="auto"/>
            <w:noWrap/>
            <w:vAlign w:val="bottom"/>
            <w:hideMark/>
            <w:tcPrChange w:id="807" w:author="Ulisses Antonio" w:date="2022-10-02T23:47:00Z">
              <w:tcPr>
                <w:tcW w:w="1356" w:type="dxa"/>
                <w:tcBorders>
                  <w:top w:val="nil"/>
                  <w:left w:val="nil"/>
                  <w:bottom w:val="single" w:sz="4" w:space="0" w:color="auto"/>
                  <w:right w:val="single" w:sz="4" w:space="0" w:color="auto"/>
                </w:tcBorders>
                <w:shd w:val="clear" w:color="auto" w:fill="auto"/>
                <w:noWrap/>
                <w:vAlign w:val="bottom"/>
                <w:hideMark/>
              </w:tcPr>
            </w:tcPrChange>
          </w:tcPr>
          <w:p w14:paraId="2E864DF3"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39.615.350,90 </w:t>
            </w:r>
          </w:p>
        </w:tc>
        <w:tc>
          <w:tcPr>
            <w:tcW w:w="1065" w:type="dxa"/>
            <w:shd w:val="clear" w:color="auto" w:fill="auto"/>
            <w:noWrap/>
            <w:vAlign w:val="bottom"/>
            <w:hideMark/>
            <w:tcPrChange w:id="808" w:author="Ulisses Antonio" w:date="2022-10-02T23:47:00Z">
              <w:tcPr>
                <w:tcW w:w="526" w:type="dxa"/>
                <w:tcBorders>
                  <w:top w:val="nil"/>
                  <w:left w:val="nil"/>
                  <w:bottom w:val="nil"/>
                  <w:right w:val="nil"/>
                </w:tcBorders>
                <w:shd w:val="clear" w:color="auto" w:fill="auto"/>
                <w:noWrap/>
                <w:vAlign w:val="bottom"/>
                <w:hideMark/>
              </w:tcPr>
            </w:tcPrChange>
          </w:tcPr>
          <w:p w14:paraId="716930D3" w14:textId="77777777" w:rsidR="00134A98" w:rsidRPr="00134A98" w:rsidRDefault="00134A98" w:rsidP="00134A98">
            <w:pPr>
              <w:spacing w:after="0"/>
              <w:jc w:val="left"/>
              <w:rPr>
                <w:rFonts w:ascii="Calibri" w:hAnsi="Calibri" w:cs="Calibri"/>
                <w:color w:val="000000"/>
                <w:sz w:val="22"/>
                <w:szCs w:val="22"/>
              </w:rPr>
            </w:pPr>
          </w:p>
        </w:tc>
        <w:tc>
          <w:tcPr>
            <w:tcW w:w="777" w:type="dxa"/>
            <w:shd w:val="clear" w:color="auto" w:fill="auto"/>
            <w:noWrap/>
            <w:vAlign w:val="bottom"/>
            <w:hideMark/>
            <w:tcPrChange w:id="809" w:author="Ulisses Antonio" w:date="2022-10-02T23:47:00Z">
              <w:tcPr>
                <w:tcW w:w="701" w:type="dxa"/>
                <w:tcBorders>
                  <w:top w:val="nil"/>
                  <w:left w:val="nil"/>
                  <w:bottom w:val="nil"/>
                  <w:right w:val="nil"/>
                </w:tcBorders>
                <w:shd w:val="clear" w:color="auto" w:fill="auto"/>
                <w:noWrap/>
                <w:vAlign w:val="bottom"/>
                <w:hideMark/>
              </w:tcPr>
            </w:tcPrChange>
          </w:tcPr>
          <w:p w14:paraId="6B830EC7" w14:textId="77777777" w:rsidR="00134A98" w:rsidRPr="00134A98" w:rsidRDefault="00134A98" w:rsidP="00134A98">
            <w:pPr>
              <w:spacing w:after="0"/>
              <w:jc w:val="left"/>
              <w:rPr>
                <w:sz w:val="20"/>
              </w:rPr>
            </w:pPr>
          </w:p>
        </w:tc>
        <w:tc>
          <w:tcPr>
            <w:tcW w:w="556" w:type="dxa"/>
            <w:shd w:val="clear" w:color="auto" w:fill="auto"/>
            <w:noWrap/>
            <w:vAlign w:val="bottom"/>
            <w:hideMark/>
            <w:tcPrChange w:id="810" w:author="Ulisses Antonio" w:date="2022-10-02T23:47:00Z">
              <w:tcPr>
                <w:tcW w:w="432" w:type="dxa"/>
                <w:tcBorders>
                  <w:top w:val="nil"/>
                  <w:left w:val="nil"/>
                  <w:bottom w:val="nil"/>
                  <w:right w:val="nil"/>
                </w:tcBorders>
                <w:shd w:val="clear" w:color="auto" w:fill="auto"/>
                <w:noWrap/>
                <w:vAlign w:val="bottom"/>
                <w:hideMark/>
              </w:tcPr>
            </w:tcPrChange>
          </w:tcPr>
          <w:p w14:paraId="1DDAD983" w14:textId="77777777" w:rsidR="00134A98" w:rsidRPr="00134A98" w:rsidRDefault="00134A98" w:rsidP="00134A98">
            <w:pPr>
              <w:spacing w:after="0"/>
              <w:jc w:val="left"/>
              <w:rPr>
                <w:sz w:val="20"/>
              </w:rPr>
            </w:pPr>
          </w:p>
        </w:tc>
        <w:tc>
          <w:tcPr>
            <w:tcW w:w="777" w:type="dxa"/>
            <w:shd w:val="clear" w:color="auto" w:fill="auto"/>
            <w:noWrap/>
            <w:vAlign w:val="bottom"/>
            <w:hideMark/>
            <w:tcPrChange w:id="811" w:author="Ulisses Antonio" w:date="2022-10-02T23:47:00Z">
              <w:tcPr>
                <w:tcW w:w="727" w:type="dxa"/>
                <w:tcBorders>
                  <w:top w:val="nil"/>
                  <w:left w:val="nil"/>
                  <w:bottom w:val="nil"/>
                  <w:right w:val="nil"/>
                </w:tcBorders>
                <w:shd w:val="clear" w:color="auto" w:fill="auto"/>
                <w:noWrap/>
                <w:vAlign w:val="bottom"/>
                <w:hideMark/>
              </w:tcPr>
            </w:tcPrChange>
          </w:tcPr>
          <w:p w14:paraId="6FD73BBF" w14:textId="77777777" w:rsidR="00134A98" w:rsidRPr="00134A98" w:rsidRDefault="00134A98" w:rsidP="00134A98">
            <w:pPr>
              <w:spacing w:after="0"/>
              <w:jc w:val="left"/>
              <w:rPr>
                <w:sz w:val="20"/>
              </w:rPr>
            </w:pPr>
          </w:p>
        </w:tc>
        <w:tc>
          <w:tcPr>
            <w:tcW w:w="913" w:type="dxa"/>
            <w:shd w:val="clear" w:color="auto" w:fill="auto"/>
            <w:noWrap/>
            <w:vAlign w:val="bottom"/>
            <w:hideMark/>
            <w:tcPrChange w:id="812" w:author="Ulisses Antonio" w:date="2022-10-02T23:47:00Z">
              <w:tcPr>
                <w:tcW w:w="800" w:type="dxa"/>
                <w:tcBorders>
                  <w:top w:val="nil"/>
                  <w:left w:val="nil"/>
                  <w:bottom w:val="nil"/>
                  <w:right w:val="nil"/>
                </w:tcBorders>
                <w:shd w:val="clear" w:color="auto" w:fill="auto"/>
                <w:noWrap/>
                <w:vAlign w:val="bottom"/>
                <w:hideMark/>
              </w:tcPr>
            </w:tcPrChange>
          </w:tcPr>
          <w:p w14:paraId="2F1C0154" w14:textId="77777777" w:rsidR="00134A98" w:rsidRPr="00134A98" w:rsidRDefault="00134A98" w:rsidP="00134A98">
            <w:pPr>
              <w:spacing w:after="0"/>
              <w:jc w:val="left"/>
              <w:rPr>
                <w:sz w:val="20"/>
              </w:rPr>
            </w:pPr>
          </w:p>
        </w:tc>
        <w:tc>
          <w:tcPr>
            <w:tcW w:w="913" w:type="dxa"/>
            <w:shd w:val="clear" w:color="auto" w:fill="auto"/>
            <w:noWrap/>
            <w:vAlign w:val="bottom"/>
            <w:hideMark/>
            <w:tcPrChange w:id="813" w:author="Ulisses Antonio" w:date="2022-10-02T23:47:00Z">
              <w:tcPr>
                <w:tcW w:w="822" w:type="dxa"/>
                <w:tcBorders>
                  <w:top w:val="nil"/>
                  <w:left w:val="nil"/>
                  <w:bottom w:val="nil"/>
                  <w:right w:val="nil"/>
                </w:tcBorders>
                <w:shd w:val="clear" w:color="auto" w:fill="auto"/>
                <w:noWrap/>
                <w:vAlign w:val="bottom"/>
                <w:hideMark/>
              </w:tcPr>
            </w:tcPrChange>
          </w:tcPr>
          <w:p w14:paraId="606BBF91" w14:textId="77777777" w:rsidR="00134A98" w:rsidRPr="00134A98" w:rsidRDefault="00134A98" w:rsidP="00134A98">
            <w:pPr>
              <w:spacing w:after="0"/>
              <w:jc w:val="left"/>
              <w:rPr>
                <w:sz w:val="20"/>
              </w:rPr>
            </w:pPr>
          </w:p>
        </w:tc>
        <w:tc>
          <w:tcPr>
            <w:tcW w:w="777" w:type="dxa"/>
            <w:shd w:val="clear" w:color="auto" w:fill="auto"/>
            <w:noWrap/>
            <w:vAlign w:val="bottom"/>
            <w:hideMark/>
            <w:tcPrChange w:id="814" w:author="Ulisses Antonio" w:date="2022-10-02T23:47:00Z">
              <w:tcPr>
                <w:tcW w:w="749" w:type="dxa"/>
                <w:tcBorders>
                  <w:top w:val="nil"/>
                  <w:left w:val="nil"/>
                  <w:bottom w:val="nil"/>
                  <w:right w:val="nil"/>
                </w:tcBorders>
                <w:shd w:val="clear" w:color="auto" w:fill="auto"/>
                <w:noWrap/>
                <w:vAlign w:val="bottom"/>
                <w:hideMark/>
              </w:tcPr>
            </w:tcPrChange>
          </w:tcPr>
          <w:p w14:paraId="20A10587" w14:textId="77777777" w:rsidR="00134A98" w:rsidRPr="00134A98" w:rsidRDefault="00134A98" w:rsidP="00134A98">
            <w:pPr>
              <w:spacing w:after="0"/>
              <w:jc w:val="left"/>
              <w:rPr>
                <w:sz w:val="20"/>
              </w:rPr>
            </w:pPr>
          </w:p>
        </w:tc>
        <w:tc>
          <w:tcPr>
            <w:tcW w:w="638" w:type="dxa"/>
            <w:shd w:val="clear" w:color="auto" w:fill="auto"/>
            <w:noWrap/>
            <w:vAlign w:val="bottom"/>
            <w:hideMark/>
            <w:tcPrChange w:id="815" w:author="Ulisses Antonio" w:date="2022-10-02T23:47:00Z">
              <w:tcPr>
                <w:tcW w:w="642" w:type="dxa"/>
                <w:tcBorders>
                  <w:top w:val="nil"/>
                  <w:left w:val="nil"/>
                  <w:bottom w:val="nil"/>
                  <w:right w:val="nil"/>
                </w:tcBorders>
                <w:shd w:val="clear" w:color="auto" w:fill="auto"/>
                <w:noWrap/>
                <w:vAlign w:val="bottom"/>
                <w:hideMark/>
              </w:tcPr>
            </w:tcPrChange>
          </w:tcPr>
          <w:p w14:paraId="5C5DDC71" w14:textId="77777777" w:rsidR="00134A98" w:rsidRPr="00134A98" w:rsidRDefault="00134A98" w:rsidP="00134A98">
            <w:pPr>
              <w:spacing w:after="0"/>
              <w:jc w:val="left"/>
              <w:rPr>
                <w:sz w:val="20"/>
              </w:rPr>
            </w:pPr>
          </w:p>
        </w:tc>
      </w:tr>
      <w:tr w:rsidR="006B5CAE" w:rsidRPr="00134A98" w14:paraId="7EDE3569" w14:textId="77777777" w:rsidTr="00BA6ECD">
        <w:trPr>
          <w:trHeight w:val="349"/>
          <w:trPrChange w:id="816" w:author="Ulisses Antonio" w:date="2022-10-02T23:47:00Z">
            <w:trPr>
              <w:trHeight w:val="349"/>
            </w:trPr>
          </w:trPrChange>
        </w:trPr>
        <w:tc>
          <w:tcPr>
            <w:tcW w:w="1007" w:type="dxa"/>
            <w:shd w:val="clear" w:color="auto" w:fill="auto"/>
            <w:noWrap/>
            <w:vAlign w:val="bottom"/>
            <w:hideMark/>
            <w:tcPrChange w:id="817" w:author="Ulisses Antonio" w:date="2022-10-02T23:47:00Z">
              <w:tcPr>
                <w:tcW w:w="977" w:type="dxa"/>
                <w:tcBorders>
                  <w:top w:val="nil"/>
                  <w:left w:val="nil"/>
                  <w:bottom w:val="nil"/>
                  <w:right w:val="nil"/>
                </w:tcBorders>
                <w:shd w:val="clear" w:color="auto" w:fill="auto"/>
                <w:noWrap/>
                <w:vAlign w:val="bottom"/>
                <w:hideMark/>
              </w:tcPr>
            </w:tcPrChange>
          </w:tcPr>
          <w:p w14:paraId="553BC718" w14:textId="77777777" w:rsidR="00134A98" w:rsidRPr="00134A98" w:rsidRDefault="00134A98" w:rsidP="00134A98">
            <w:pPr>
              <w:spacing w:after="0"/>
              <w:jc w:val="left"/>
              <w:rPr>
                <w:sz w:val="20"/>
              </w:rPr>
            </w:pPr>
          </w:p>
        </w:tc>
        <w:tc>
          <w:tcPr>
            <w:tcW w:w="1567" w:type="dxa"/>
            <w:shd w:val="clear" w:color="auto" w:fill="auto"/>
            <w:noWrap/>
            <w:vAlign w:val="bottom"/>
            <w:hideMark/>
            <w:tcPrChange w:id="818" w:author="Ulisses Antonio" w:date="2022-10-02T23:47:00Z">
              <w:tcPr>
                <w:tcW w:w="1356" w:type="dxa"/>
                <w:tcBorders>
                  <w:top w:val="nil"/>
                  <w:left w:val="nil"/>
                  <w:bottom w:val="nil"/>
                  <w:right w:val="nil"/>
                </w:tcBorders>
                <w:shd w:val="clear" w:color="auto" w:fill="auto"/>
                <w:noWrap/>
                <w:vAlign w:val="bottom"/>
                <w:hideMark/>
              </w:tcPr>
            </w:tcPrChange>
          </w:tcPr>
          <w:p w14:paraId="7151CF77" w14:textId="77777777" w:rsidR="00134A98" w:rsidRPr="00134A98" w:rsidRDefault="00134A98" w:rsidP="00134A98">
            <w:pPr>
              <w:spacing w:after="0"/>
              <w:jc w:val="left"/>
              <w:rPr>
                <w:sz w:val="20"/>
              </w:rPr>
            </w:pPr>
          </w:p>
        </w:tc>
        <w:tc>
          <w:tcPr>
            <w:tcW w:w="1065" w:type="dxa"/>
            <w:shd w:val="clear" w:color="auto" w:fill="auto"/>
            <w:noWrap/>
            <w:vAlign w:val="bottom"/>
            <w:hideMark/>
            <w:tcPrChange w:id="819" w:author="Ulisses Antonio" w:date="2022-10-02T23:47:00Z">
              <w:tcPr>
                <w:tcW w:w="526" w:type="dxa"/>
                <w:tcBorders>
                  <w:top w:val="nil"/>
                  <w:left w:val="nil"/>
                  <w:bottom w:val="nil"/>
                  <w:right w:val="nil"/>
                </w:tcBorders>
                <w:shd w:val="clear" w:color="auto" w:fill="auto"/>
                <w:noWrap/>
                <w:vAlign w:val="bottom"/>
                <w:hideMark/>
              </w:tcPr>
            </w:tcPrChange>
          </w:tcPr>
          <w:p w14:paraId="6A90E9B6" w14:textId="77777777" w:rsidR="00134A98" w:rsidRPr="00134A98" w:rsidRDefault="00134A98" w:rsidP="00134A98">
            <w:pPr>
              <w:spacing w:after="0"/>
              <w:jc w:val="left"/>
              <w:rPr>
                <w:sz w:val="20"/>
              </w:rPr>
            </w:pPr>
          </w:p>
        </w:tc>
        <w:tc>
          <w:tcPr>
            <w:tcW w:w="777" w:type="dxa"/>
            <w:shd w:val="clear" w:color="auto" w:fill="auto"/>
            <w:noWrap/>
            <w:vAlign w:val="bottom"/>
            <w:hideMark/>
            <w:tcPrChange w:id="820" w:author="Ulisses Antonio" w:date="2022-10-02T23:47:00Z">
              <w:tcPr>
                <w:tcW w:w="701" w:type="dxa"/>
                <w:tcBorders>
                  <w:top w:val="nil"/>
                  <w:left w:val="nil"/>
                  <w:bottom w:val="nil"/>
                  <w:right w:val="nil"/>
                </w:tcBorders>
                <w:shd w:val="clear" w:color="auto" w:fill="auto"/>
                <w:noWrap/>
                <w:vAlign w:val="bottom"/>
                <w:hideMark/>
              </w:tcPr>
            </w:tcPrChange>
          </w:tcPr>
          <w:p w14:paraId="5462D118" w14:textId="77777777" w:rsidR="00134A98" w:rsidRPr="00134A98" w:rsidRDefault="00134A98" w:rsidP="00134A98">
            <w:pPr>
              <w:spacing w:after="0"/>
              <w:jc w:val="left"/>
              <w:rPr>
                <w:sz w:val="20"/>
              </w:rPr>
            </w:pPr>
          </w:p>
        </w:tc>
        <w:tc>
          <w:tcPr>
            <w:tcW w:w="556" w:type="dxa"/>
            <w:shd w:val="clear" w:color="auto" w:fill="auto"/>
            <w:noWrap/>
            <w:vAlign w:val="bottom"/>
            <w:hideMark/>
            <w:tcPrChange w:id="821" w:author="Ulisses Antonio" w:date="2022-10-02T23:47:00Z">
              <w:tcPr>
                <w:tcW w:w="432" w:type="dxa"/>
                <w:tcBorders>
                  <w:top w:val="nil"/>
                  <w:left w:val="nil"/>
                  <w:bottom w:val="nil"/>
                  <w:right w:val="nil"/>
                </w:tcBorders>
                <w:shd w:val="clear" w:color="auto" w:fill="auto"/>
                <w:noWrap/>
                <w:vAlign w:val="bottom"/>
                <w:hideMark/>
              </w:tcPr>
            </w:tcPrChange>
          </w:tcPr>
          <w:p w14:paraId="6DFC67B9" w14:textId="77777777" w:rsidR="00134A98" w:rsidRPr="00134A98" w:rsidRDefault="00134A98" w:rsidP="00134A98">
            <w:pPr>
              <w:spacing w:after="0"/>
              <w:jc w:val="left"/>
              <w:rPr>
                <w:sz w:val="20"/>
              </w:rPr>
            </w:pPr>
          </w:p>
        </w:tc>
        <w:tc>
          <w:tcPr>
            <w:tcW w:w="777" w:type="dxa"/>
            <w:shd w:val="clear" w:color="auto" w:fill="auto"/>
            <w:noWrap/>
            <w:vAlign w:val="bottom"/>
            <w:hideMark/>
            <w:tcPrChange w:id="822" w:author="Ulisses Antonio" w:date="2022-10-02T23:47:00Z">
              <w:tcPr>
                <w:tcW w:w="727" w:type="dxa"/>
                <w:tcBorders>
                  <w:top w:val="nil"/>
                  <w:left w:val="nil"/>
                  <w:bottom w:val="nil"/>
                  <w:right w:val="nil"/>
                </w:tcBorders>
                <w:shd w:val="clear" w:color="auto" w:fill="auto"/>
                <w:noWrap/>
                <w:vAlign w:val="bottom"/>
                <w:hideMark/>
              </w:tcPr>
            </w:tcPrChange>
          </w:tcPr>
          <w:p w14:paraId="07241487" w14:textId="77777777" w:rsidR="00134A98" w:rsidRPr="00134A98" w:rsidRDefault="00134A98" w:rsidP="00134A98">
            <w:pPr>
              <w:spacing w:after="0"/>
              <w:jc w:val="left"/>
              <w:rPr>
                <w:sz w:val="20"/>
              </w:rPr>
            </w:pPr>
          </w:p>
        </w:tc>
        <w:tc>
          <w:tcPr>
            <w:tcW w:w="913" w:type="dxa"/>
            <w:shd w:val="clear" w:color="auto" w:fill="auto"/>
            <w:noWrap/>
            <w:vAlign w:val="bottom"/>
            <w:hideMark/>
            <w:tcPrChange w:id="823" w:author="Ulisses Antonio" w:date="2022-10-02T23:47:00Z">
              <w:tcPr>
                <w:tcW w:w="800" w:type="dxa"/>
                <w:tcBorders>
                  <w:top w:val="nil"/>
                  <w:left w:val="nil"/>
                  <w:bottom w:val="nil"/>
                  <w:right w:val="nil"/>
                </w:tcBorders>
                <w:shd w:val="clear" w:color="auto" w:fill="auto"/>
                <w:noWrap/>
                <w:vAlign w:val="bottom"/>
                <w:hideMark/>
              </w:tcPr>
            </w:tcPrChange>
          </w:tcPr>
          <w:p w14:paraId="0E343D50" w14:textId="77777777" w:rsidR="00134A98" w:rsidRPr="00134A98" w:rsidRDefault="00134A98" w:rsidP="00134A98">
            <w:pPr>
              <w:spacing w:after="0"/>
              <w:jc w:val="left"/>
              <w:rPr>
                <w:sz w:val="20"/>
              </w:rPr>
            </w:pPr>
          </w:p>
        </w:tc>
        <w:tc>
          <w:tcPr>
            <w:tcW w:w="913" w:type="dxa"/>
            <w:shd w:val="clear" w:color="auto" w:fill="auto"/>
            <w:noWrap/>
            <w:vAlign w:val="bottom"/>
            <w:hideMark/>
            <w:tcPrChange w:id="824" w:author="Ulisses Antonio" w:date="2022-10-02T23:47:00Z">
              <w:tcPr>
                <w:tcW w:w="822" w:type="dxa"/>
                <w:tcBorders>
                  <w:top w:val="nil"/>
                  <w:left w:val="nil"/>
                  <w:bottom w:val="nil"/>
                  <w:right w:val="nil"/>
                </w:tcBorders>
                <w:shd w:val="clear" w:color="auto" w:fill="auto"/>
                <w:noWrap/>
                <w:vAlign w:val="bottom"/>
                <w:hideMark/>
              </w:tcPr>
            </w:tcPrChange>
          </w:tcPr>
          <w:p w14:paraId="0520D75F" w14:textId="77777777" w:rsidR="00134A98" w:rsidRPr="00134A98" w:rsidRDefault="00134A98" w:rsidP="00134A98">
            <w:pPr>
              <w:spacing w:after="0"/>
              <w:jc w:val="left"/>
              <w:rPr>
                <w:sz w:val="20"/>
              </w:rPr>
            </w:pPr>
          </w:p>
        </w:tc>
        <w:tc>
          <w:tcPr>
            <w:tcW w:w="777" w:type="dxa"/>
            <w:shd w:val="clear" w:color="auto" w:fill="auto"/>
            <w:noWrap/>
            <w:vAlign w:val="bottom"/>
            <w:hideMark/>
            <w:tcPrChange w:id="825" w:author="Ulisses Antonio" w:date="2022-10-02T23:47:00Z">
              <w:tcPr>
                <w:tcW w:w="749" w:type="dxa"/>
                <w:tcBorders>
                  <w:top w:val="nil"/>
                  <w:left w:val="nil"/>
                  <w:bottom w:val="nil"/>
                  <w:right w:val="nil"/>
                </w:tcBorders>
                <w:shd w:val="clear" w:color="auto" w:fill="auto"/>
                <w:noWrap/>
                <w:vAlign w:val="bottom"/>
                <w:hideMark/>
              </w:tcPr>
            </w:tcPrChange>
          </w:tcPr>
          <w:p w14:paraId="57F2F88E" w14:textId="77777777" w:rsidR="00134A98" w:rsidRPr="00134A98" w:rsidRDefault="00134A98" w:rsidP="00134A98">
            <w:pPr>
              <w:spacing w:after="0"/>
              <w:jc w:val="left"/>
              <w:rPr>
                <w:sz w:val="20"/>
              </w:rPr>
            </w:pPr>
          </w:p>
        </w:tc>
        <w:tc>
          <w:tcPr>
            <w:tcW w:w="638" w:type="dxa"/>
            <w:shd w:val="clear" w:color="auto" w:fill="auto"/>
            <w:noWrap/>
            <w:vAlign w:val="bottom"/>
            <w:hideMark/>
            <w:tcPrChange w:id="826" w:author="Ulisses Antonio" w:date="2022-10-02T23:47:00Z">
              <w:tcPr>
                <w:tcW w:w="642" w:type="dxa"/>
                <w:tcBorders>
                  <w:top w:val="nil"/>
                  <w:left w:val="nil"/>
                  <w:bottom w:val="nil"/>
                  <w:right w:val="nil"/>
                </w:tcBorders>
                <w:shd w:val="clear" w:color="auto" w:fill="auto"/>
                <w:noWrap/>
                <w:vAlign w:val="bottom"/>
                <w:hideMark/>
              </w:tcPr>
            </w:tcPrChange>
          </w:tcPr>
          <w:p w14:paraId="1F363D66" w14:textId="77777777" w:rsidR="00134A98" w:rsidRPr="00134A98" w:rsidRDefault="00134A98" w:rsidP="00134A98">
            <w:pPr>
              <w:spacing w:after="0"/>
              <w:jc w:val="left"/>
              <w:rPr>
                <w:sz w:val="20"/>
              </w:rPr>
            </w:pPr>
          </w:p>
        </w:tc>
      </w:tr>
      <w:tr w:rsidR="006B5CAE" w:rsidRPr="00134A98" w14:paraId="048AF970" w14:textId="77777777" w:rsidTr="00BA6ECD">
        <w:trPr>
          <w:trHeight w:val="349"/>
          <w:trPrChange w:id="827" w:author="Ulisses Antonio" w:date="2022-10-02T23:47:00Z">
            <w:trPr>
              <w:trHeight w:val="349"/>
            </w:trPr>
          </w:trPrChange>
        </w:trPr>
        <w:tc>
          <w:tcPr>
            <w:tcW w:w="1007" w:type="dxa"/>
            <w:shd w:val="clear" w:color="000000" w:fill="220939"/>
            <w:noWrap/>
            <w:vAlign w:val="bottom"/>
            <w:hideMark/>
            <w:tcPrChange w:id="828" w:author="Ulisses Antonio" w:date="2022-10-02T23:47:00Z">
              <w:tcPr>
                <w:tcW w:w="977" w:type="dxa"/>
                <w:tcBorders>
                  <w:top w:val="single" w:sz="4" w:space="0" w:color="auto"/>
                  <w:left w:val="single" w:sz="4" w:space="0" w:color="auto"/>
                  <w:bottom w:val="single" w:sz="4" w:space="0" w:color="auto"/>
                  <w:right w:val="single" w:sz="4" w:space="0" w:color="auto"/>
                </w:tcBorders>
                <w:shd w:val="clear" w:color="000000" w:fill="220939"/>
                <w:noWrap/>
                <w:vAlign w:val="bottom"/>
                <w:hideMark/>
              </w:tcPr>
            </w:tcPrChange>
          </w:tcPr>
          <w:p w14:paraId="2DB408AA"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Valor Min. Fundo de Despesas</w:t>
            </w:r>
          </w:p>
        </w:tc>
        <w:tc>
          <w:tcPr>
            <w:tcW w:w="1567" w:type="dxa"/>
            <w:shd w:val="clear" w:color="auto" w:fill="auto"/>
            <w:noWrap/>
            <w:vAlign w:val="bottom"/>
            <w:hideMark/>
            <w:tcPrChange w:id="829" w:author="Ulisses Antonio" w:date="2022-10-02T23:47:00Z">
              <w:tcPr>
                <w:tcW w:w="1356"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6EBD1D9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40.000,00 </w:t>
            </w:r>
          </w:p>
        </w:tc>
        <w:tc>
          <w:tcPr>
            <w:tcW w:w="1065" w:type="dxa"/>
            <w:shd w:val="clear" w:color="auto" w:fill="auto"/>
            <w:noWrap/>
            <w:vAlign w:val="bottom"/>
            <w:hideMark/>
            <w:tcPrChange w:id="830" w:author="Ulisses Antonio" w:date="2022-10-02T23:47:00Z">
              <w:tcPr>
                <w:tcW w:w="526" w:type="dxa"/>
                <w:tcBorders>
                  <w:top w:val="nil"/>
                  <w:left w:val="nil"/>
                  <w:bottom w:val="nil"/>
                  <w:right w:val="nil"/>
                </w:tcBorders>
                <w:shd w:val="clear" w:color="auto" w:fill="auto"/>
                <w:noWrap/>
                <w:vAlign w:val="bottom"/>
                <w:hideMark/>
              </w:tcPr>
            </w:tcPrChange>
          </w:tcPr>
          <w:p w14:paraId="682661FB" w14:textId="77777777" w:rsidR="00134A98" w:rsidRPr="00134A98" w:rsidRDefault="00134A98" w:rsidP="00134A98">
            <w:pPr>
              <w:spacing w:after="0"/>
              <w:jc w:val="left"/>
              <w:rPr>
                <w:rFonts w:ascii="Calibri" w:hAnsi="Calibri" w:cs="Calibri"/>
                <w:color w:val="000000"/>
                <w:sz w:val="22"/>
                <w:szCs w:val="22"/>
              </w:rPr>
            </w:pPr>
          </w:p>
        </w:tc>
        <w:tc>
          <w:tcPr>
            <w:tcW w:w="777" w:type="dxa"/>
            <w:shd w:val="clear" w:color="auto" w:fill="auto"/>
            <w:noWrap/>
            <w:vAlign w:val="bottom"/>
            <w:hideMark/>
            <w:tcPrChange w:id="831" w:author="Ulisses Antonio" w:date="2022-10-02T23:47:00Z">
              <w:tcPr>
                <w:tcW w:w="701" w:type="dxa"/>
                <w:tcBorders>
                  <w:top w:val="nil"/>
                  <w:left w:val="nil"/>
                  <w:bottom w:val="nil"/>
                  <w:right w:val="nil"/>
                </w:tcBorders>
                <w:shd w:val="clear" w:color="auto" w:fill="auto"/>
                <w:noWrap/>
                <w:vAlign w:val="bottom"/>
                <w:hideMark/>
              </w:tcPr>
            </w:tcPrChange>
          </w:tcPr>
          <w:p w14:paraId="2389D8E4" w14:textId="77777777" w:rsidR="00134A98" w:rsidRPr="00134A98" w:rsidRDefault="00134A98" w:rsidP="00134A98">
            <w:pPr>
              <w:spacing w:after="0"/>
              <w:jc w:val="left"/>
              <w:rPr>
                <w:sz w:val="20"/>
              </w:rPr>
            </w:pPr>
          </w:p>
        </w:tc>
        <w:tc>
          <w:tcPr>
            <w:tcW w:w="556" w:type="dxa"/>
            <w:shd w:val="clear" w:color="auto" w:fill="auto"/>
            <w:noWrap/>
            <w:vAlign w:val="bottom"/>
            <w:hideMark/>
            <w:tcPrChange w:id="832" w:author="Ulisses Antonio" w:date="2022-10-02T23:47:00Z">
              <w:tcPr>
                <w:tcW w:w="432" w:type="dxa"/>
                <w:tcBorders>
                  <w:top w:val="nil"/>
                  <w:left w:val="nil"/>
                  <w:bottom w:val="nil"/>
                  <w:right w:val="nil"/>
                </w:tcBorders>
                <w:shd w:val="clear" w:color="auto" w:fill="auto"/>
                <w:noWrap/>
                <w:vAlign w:val="bottom"/>
                <w:hideMark/>
              </w:tcPr>
            </w:tcPrChange>
          </w:tcPr>
          <w:p w14:paraId="7A525C38" w14:textId="77777777" w:rsidR="00134A98" w:rsidRPr="00134A98" w:rsidRDefault="00134A98" w:rsidP="00134A98">
            <w:pPr>
              <w:spacing w:after="0"/>
              <w:jc w:val="left"/>
              <w:rPr>
                <w:sz w:val="20"/>
              </w:rPr>
            </w:pPr>
          </w:p>
        </w:tc>
        <w:tc>
          <w:tcPr>
            <w:tcW w:w="777" w:type="dxa"/>
            <w:shd w:val="clear" w:color="auto" w:fill="auto"/>
            <w:noWrap/>
            <w:vAlign w:val="bottom"/>
            <w:hideMark/>
            <w:tcPrChange w:id="833" w:author="Ulisses Antonio" w:date="2022-10-02T23:47:00Z">
              <w:tcPr>
                <w:tcW w:w="727" w:type="dxa"/>
                <w:tcBorders>
                  <w:top w:val="nil"/>
                  <w:left w:val="nil"/>
                  <w:bottom w:val="nil"/>
                  <w:right w:val="nil"/>
                </w:tcBorders>
                <w:shd w:val="clear" w:color="auto" w:fill="auto"/>
                <w:noWrap/>
                <w:vAlign w:val="bottom"/>
                <w:hideMark/>
              </w:tcPr>
            </w:tcPrChange>
          </w:tcPr>
          <w:p w14:paraId="44A8D5CB" w14:textId="77777777" w:rsidR="00134A98" w:rsidRPr="00134A98" w:rsidRDefault="00134A98" w:rsidP="00134A98">
            <w:pPr>
              <w:spacing w:after="0"/>
              <w:jc w:val="left"/>
              <w:rPr>
                <w:sz w:val="20"/>
              </w:rPr>
            </w:pPr>
          </w:p>
        </w:tc>
        <w:tc>
          <w:tcPr>
            <w:tcW w:w="913" w:type="dxa"/>
            <w:shd w:val="clear" w:color="auto" w:fill="auto"/>
            <w:noWrap/>
            <w:vAlign w:val="bottom"/>
            <w:hideMark/>
            <w:tcPrChange w:id="834" w:author="Ulisses Antonio" w:date="2022-10-02T23:47:00Z">
              <w:tcPr>
                <w:tcW w:w="800" w:type="dxa"/>
                <w:tcBorders>
                  <w:top w:val="nil"/>
                  <w:left w:val="nil"/>
                  <w:bottom w:val="nil"/>
                  <w:right w:val="nil"/>
                </w:tcBorders>
                <w:shd w:val="clear" w:color="auto" w:fill="auto"/>
                <w:noWrap/>
                <w:vAlign w:val="bottom"/>
                <w:hideMark/>
              </w:tcPr>
            </w:tcPrChange>
          </w:tcPr>
          <w:p w14:paraId="1C1E938E" w14:textId="77777777" w:rsidR="00134A98" w:rsidRPr="00134A98" w:rsidRDefault="00134A98" w:rsidP="00134A98">
            <w:pPr>
              <w:spacing w:after="0"/>
              <w:jc w:val="left"/>
              <w:rPr>
                <w:sz w:val="20"/>
              </w:rPr>
            </w:pPr>
          </w:p>
        </w:tc>
        <w:tc>
          <w:tcPr>
            <w:tcW w:w="913" w:type="dxa"/>
            <w:shd w:val="clear" w:color="auto" w:fill="auto"/>
            <w:noWrap/>
            <w:vAlign w:val="bottom"/>
            <w:hideMark/>
            <w:tcPrChange w:id="835" w:author="Ulisses Antonio" w:date="2022-10-02T23:47:00Z">
              <w:tcPr>
                <w:tcW w:w="822" w:type="dxa"/>
                <w:tcBorders>
                  <w:top w:val="nil"/>
                  <w:left w:val="nil"/>
                  <w:bottom w:val="nil"/>
                  <w:right w:val="nil"/>
                </w:tcBorders>
                <w:shd w:val="clear" w:color="auto" w:fill="auto"/>
                <w:noWrap/>
                <w:vAlign w:val="bottom"/>
                <w:hideMark/>
              </w:tcPr>
            </w:tcPrChange>
          </w:tcPr>
          <w:p w14:paraId="5C0F7B03" w14:textId="77777777" w:rsidR="00134A98" w:rsidRPr="00134A98" w:rsidRDefault="00134A98" w:rsidP="00134A98">
            <w:pPr>
              <w:spacing w:after="0"/>
              <w:jc w:val="left"/>
              <w:rPr>
                <w:sz w:val="20"/>
              </w:rPr>
            </w:pPr>
          </w:p>
        </w:tc>
        <w:tc>
          <w:tcPr>
            <w:tcW w:w="777" w:type="dxa"/>
            <w:shd w:val="clear" w:color="auto" w:fill="auto"/>
            <w:noWrap/>
            <w:vAlign w:val="bottom"/>
            <w:hideMark/>
            <w:tcPrChange w:id="836" w:author="Ulisses Antonio" w:date="2022-10-02T23:47:00Z">
              <w:tcPr>
                <w:tcW w:w="749" w:type="dxa"/>
                <w:tcBorders>
                  <w:top w:val="nil"/>
                  <w:left w:val="nil"/>
                  <w:bottom w:val="nil"/>
                  <w:right w:val="nil"/>
                </w:tcBorders>
                <w:shd w:val="clear" w:color="auto" w:fill="auto"/>
                <w:noWrap/>
                <w:vAlign w:val="bottom"/>
                <w:hideMark/>
              </w:tcPr>
            </w:tcPrChange>
          </w:tcPr>
          <w:p w14:paraId="58EF066B" w14:textId="77777777" w:rsidR="00134A98" w:rsidRPr="00134A98" w:rsidRDefault="00134A98" w:rsidP="00134A98">
            <w:pPr>
              <w:spacing w:after="0"/>
              <w:jc w:val="left"/>
              <w:rPr>
                <w:sz w:val="20"/>
              </w:rPr>
            </w:pPr>
          </w:p>
        </w:tc>
        <w:tc>
          <w:tcPr>
            <w:tcW w:w="638" w:type="dxa"/>
            <w:shd w:val="clear" w:color="auto" w:fill="auto"/>
            <w:noWrap/>
            <w:vAlign w:val="bottom"/>
            <w:hideMark/>
            <w:tcPrChange w:id="837" w:author="Ulisses Antonio" w:date="2022-10-02T23:47:00Z">
              <w:tcPr>
                <w:tcW w:w="642" w:type="dxa"/>
                <w:tcBorders>
                  <w:top w:val="nil"/>
                  <w:left w:val="nil"/>
                  <w:bottom w:val="nil"/>
                  <w:right w:val="nil"/>
                </w:tcBorders>
                <w:shd w:val="clear" w:color="auto" w:fill="auto"/>
                <w:noWrap/>
                <w:vAlign w:val="bottom"/>
                <w:hideMark/>
              </w:tcPr>
            </w:tcPrChange>
          </w:tcPr>
          <w:p w14:paraId="64D61906" w14:textId="77777777" w:rsidR="00134A98" w:rsidRPr="00134A98" w:rsidRDefault="00134A98" w:rsidP="00134A98">
            <w:pPr>
              <w:spacing w:after="0"/>
              <w:jc w:val="left"/>
              <w:rPr>
                <w:sz w:val="20"/>
              </w:rPr>
            </w:pPr>
          </w:p>
        </w:tc>
      </w:tr>
    </w:tbl>
    <w:p w14:paraId="3FDBC549" w14:textId="1341BC74" w:rsidR="00260BFC" w:rsidRDefault="00260BFC" w:rsidP="00134A98">
      <w:pPr>
        <w:pStyle w:val="Level2"/>
        <w:numPr>
          <w:ilvl w:val="0"/>
          <w:numId w:val="0"/>
        </w:numPr>
        <w:tabs>
          <w:tab w:val="left" w:pos="851"/>
        </w:tabs>
        <w:spacing w:line="360" w:lineRule="auto"/>
        <w:jc w:val="center"/>
        <w:rPr>
          <w:b/>
        </w:rPr>
      </w:pPr>
      <w:r>
        <w:rPr>
          <w:b/>
        </w:rPr>
        <w:br w:type="page"/>
      </w:r>
    </w:p>
    <w:p w14:paraId="77F63089" w14:textId="77777777" w:rsidR="00260BFC" w:rsidRPr="00776D59" w:rsidRDefault="00260BFC" w:rsidP="00134A98">
      <w:pPr>
        <w:pStyle w:val="Level2"/>
        <w:numPr>
          <w:ilvl w:val="0"/>
          <w:numId w:val="0"/>
        </w:numPr>
        <w:tabs>
          <w:tab w:val="left" w:pos="851"/>
        </w:tabs>
        <w:spacing w:line="360" w:lineRule="auto"/>
        <w:jc w:val="center"/>
        <w:rPr>
          <w:b/>
          <w:bCs/>
        </w:rPr>
      </w:pPr>
      <w:r w:rsidRPr="00776D59">
        <w:rPr>
          <w:b/>
          <w:bCs/>
        </w:rPr>
        <w:t>ANEXO VIII</w:t>
      </w:r>
    </w:p>
    <w:p w14:paraId="5BE77326" w14:textId="799EEF08" w:rsidR="00134A98" w:rsidRDefault="00260BFC" w:rsidP="00134A98">
      <w:pPr>
        <w:pStyle w:val="Level2"/>
        <w:numPr>
          <w:ilvl w:val="0"/>
          <w:numId w:val="0"/>
        </w:numPr>
        <w:tabs>
          <w:tab w:val="left" w:pos="851"/>
        </w:tabs>
        <w:spacing w:line="360" w:lineRule="auto"/>
        <w:jc w:val="center"/>
        <w:rPr>
          <w:b/>
          <w:bCs/>
        </w:rPr>
      </w:pPr>
      <w:r w:rsidRPr="00776D59">
        <w:rPr>
          <w:b/>
          <w:bCs/>
        </w:rPr>
        <w:t>Modelo de Relatório Mensal</w:t>
      </w:r>
    </w:p>
    <w:p w14:paraId="6144F207" w14:textId="4EB8929D" w:rsidR="00260BFC" w:rsidRPr="00776D59" w:rsidRDefault="00260BFC" w:rsidP="00776D59">
      <w:pPr>
        <w:pStyle w:val="Level2"/>
        <w:numPr>
          <w:ilvl w:val="0"/>
          <w:numId w:val="0"/>
        </w:numPr>
        <w:tabs>
          <w:tab w:val="left" w:pos="851"/>
        </w:tabs>
        <w:spacing w:line="360" w:lineRule="auto"/>
        <w:jc w:val="center"/>
        <w:rPr>
          <w:b/>
          <w:bCs/>
        </w:rPr>
      </w:pPr>
      <w:r w:rsidRPr="00776D59">
        <w:rPr>
          <w:b/>
          <w:bCs/>
          <w:highlight w:val="yellow"/>
        </w:rPr>
        <w:t>[Nota Lefosse: RZK, por gentileza enviar.]</w:t>
      </w:r>
    </w:p>
    <w:sectPr w:rsidR="00260BFC" w:rsidRPr="00776D59"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Luisa Herkenhoff" w:date="2022-10-02T19:31:00Z" w:initials="LH">
    <w:p w14:paraId="62FDDF87" w14:textId="77777777" w:rsidR="00C74274" w:rsidRDefault="00982E69" w:rsidP="009B187B">
      <w:pPr>
        <w:pStyle w:val="Textodecomentrio"/>
        <w:jc w:val="left"/>
      </w:pPr>
      <w:r>
        <w:rPr>
          <w:rStyle w:val="Refdecomentrio"/>
        </w:rPr>
        <w:annotationRef/>
      </w:r>
      <w:r w:rsidR="00C74274">
        <w:t>A redação sobre a liberação em duas cláusulas estava duplicada com a cláusula 5. Melhor deixar a Cláusula 4 apenas para destinação, bem como no anexo</w:t>
      </w:r>
    </w:p>
  </w:comment>
  <w:comment w:id="294" w:author="Luisa Herkenhoff" w:date="2022-10-02T20:31:00Z" w:initials="LH">
    <w:p w14:paraId="2FA64C13" w14:textId="21B79309" w:rsidR="00102B51" w:rsidRDefault="00102B51" w:rsidP="003A687F">
      <w:pPr>
        <w:pStyle w:val="Textodecomentrio"/>
        <w:jc w:val="left"/>
      </w:pPr>
      <w:r>
        <w:rPr>
          <w:rStyle w:val="Refdecomentrio"/>
        </w:rPr>
        <w:annotationRef/>
      </w:r>
      <w:r>
        <w:t xml:space="preserve">Gentileza incluir obrigação de notificação da Emitente à Sec (i) da data do termo de aceitação do projeto e, (ii) em até 90 dias de sua ocorrência, da Averbação na matrícula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FDDF87" w15:done="0"/>
  <w15:commentEx w15:paraId="2FA64C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46594" w16cex:dateUtc="2022-10-02T22:31:00Z"/>
  <w16cex:commentExtensible w16cex:durableId="26E47398" w16cex:dateUtc="2022-10-02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FDDF87" w16cid:durableId="26E46594"/>
  <w16cid:commentId w16cid:paraId="2FA64C13" w16cid:durableId="26E473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8484" w14:textId="77777777" w:rsidR="008B0F9C" w:rsidRDefault="008B0F9C" w:rsidP="00647865">
      <w:pPr>
        <w:spacing w:after="0"/>
      </w:pPr>
      <w:r>
        <w:separator/>
      </w:r>
    </w:p>
  </w:endnote>
  <w:endnote w:type="continuationSeparator" w:id="0">
    <w:p w14:paraId="75A667C8" w14:textId="77777777" w:rsidR="008B0F9C" w:rsidRDefault="008B0F9C" w:rsidP="00647865">
      <w:pPr>
        <w:spacing w:after="0"/>
      </w:pPr>
      <w:r>
        <w:continuationSeparator/>
      </w:r>
    </w:p>
  </w:endnote>
  <w:endnote w:type="continuationNotice" w:id="1">
    <w:p w14:paraId="6E62940C" w14:textId="77777777" w:rsidR="008B0F9C" w:rsidRDefault="008B0F9C"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F264" w14:textId="77777777" w:rsidR="008B0F9C" w:rsidRDefault="008B0F9C" w:rsidP="001A1E4D">
      <w:pPr>
        <w:spacing w:after="0"/>
      </w:pPr>
      <w:r>
        <w:separator/>
      </w:r>
    </w:p>
  </w:footnote>
  <w:footnote w:type="continuationSeparator" w:id="0">
    <w:p w14:paraId="384EC317" w14:textId="77777777" w:rsidR="008B0F9C" w:rsidRDefault="008B0F9C" w:rsidP="00647865">
      <w:pPr>
        <w:spacing w:after="0"/>
      </w:pPr>
      <w:r>
        <w:continuationSeparator/>
      </w:r>
    </w:p>
  </w:footnote>
  <w:footnote w:type="continuationNotice" w:id="1">
    <w:p w14:paraId="357796EE" w14:textId="77777777" w:rsidR="008B0F9C" w:rsidRDefault="008B0F9C"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5E06944A"/>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bCs/>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7757987">
    <w:abstractNumId w:val="3"/>
  </w:num>
  <w:num w:numId="2" w16cid:durableId="1240940612">
    <w:abstractNumId w:val="5"/>
  </w:num>
  <w:num w:numId="3" w16cid:durableId="137454931">
    <w:abstractNumId w:val="25"/>
  </w:num>
  <w:num w:numId="4" w16cid:durableId="511647299">
    <w:abstractNumId w:val="44"/>
  </w:num>
  <w:num w:numId="5" w16cid:durableId="432021894">
    <w:abstractNumId w:val="7"/>
  </w:num>
  <w:num w:numId="6" w16cid:durableId="670835870">
    <w:abstractNumId w:val="22"/>
  </w:num>
  <w:num w:numId="7" w16cid:durableId="574777257">
    <w:abstractNumId w:val="17"/>
  </w:num>
  <w:num w:numId="8" w16cid:durableId="1642727704">
    <w:abstractNumId w:val="47"/>
  </w:num>
  <w:num w:numId="9" w16cid:durableId="2116553988">
    <w:abstractNumId w:val="9"/>
  </w:num>
  <w:num w:numId="10" w16cid:durableId="462385717">
    <w:abstractNumId w:val="21"/>
  </w:num>
  <w:num w:numId="11" w16cid:durableId="1605461830">
    <w:abstractNumId w:val="26"/>
  </w:num>
  <w:num w:numId="12" w16cid:durableId="164056729">
    <w:abstractNumId w:val="23"/>
  </w:num>
  <w:num w:numId="13" w16cid:durableId="1226406330">
    <w:abstractNumId w:val="46"/>
  </w:num>
  <w:num w:numId="14" w16cid:durableId="140004389">
    <w:abstractNumId w:val="51"/>
  </w:num>
  <w:num w:numId="15" w16cid:durableId="1015494151">
    <w:abstractNumId w:val="31"/>
  </w:num>
  <w:num w:numId="16" w16cid:durableId="1617909375">
    <w:abstractNumId w:val="19"/>
  </w:num>
  <w:num w:numId="17" w16cid:durableId="963461255">
    <w:abstractNumId w:val="52"/>
  </w:num>
  <w:num w:numId="18" w16cid:durableId="1775713559">
    <w:abstractNumId w:val="43"/>
  </w:num>
  <w:num w:numId="19" w16cid:durableId="1078401013">
    <w:abstractNumId w:val="40"/>
  </w:num>
  <w:num w:numId="20" w16cid:durableId="2079936820">
    <w:abstractNumId w:val="36"/>
  </w:num>
  <w:num w:numId="21" w16cid:durableId="1947341963">
    <w:abstractNumId w:val="28"/>
  </w:num>
  <w:num w:numId="22" w16cid:durableId="1843079102">
    <w:abstractNumId w:val="42"/>
  </w:num>
  <w:num w:numId="23" w16cid:durableId="2071419626">
    <w:abstractNumId w:val="4"/>
  </w:num>
  <w:num w:numId="24" w16cid:durableId="659818922">
    <w:abstractNumId w:val="12"/>
  </w:num>
  <w:num w:numId="25" w16cid:durableId="1625038248">
    <w:abstractNumId w:val="34"/>
  </w:num>
  <w:num w:numId="26" w16cid:durableId="1784769466">
    <w:abstractNumId w:val="37"/>
  </w:num>
  <w:num w:numId="27" w16cid:durableId="2087649320">
    <w:abstractNumId w:val="2"/>
  </w:num>
  <w:num w:numId="28" w16cid:durableId="1874002615">
    <w:abstractNumId w:val="15"/>
  </w:num>
  <w:num w:numId="29" w16cid:durableId="1131170349">
    <w:abstractNumId w:val="39"/>
  </w:num>
  <w:num w:numId="30" w16cid:durableId="1045837565">
    <w:abstractNumId w:val="11"/>
  </w:num>
  <w:num w:numId="31" w16cid:durableId="20597121">
    <w:abstractNumId w:val="18"/>
  </w:num>
  <w:num w:numId="32" w16cid:durableId="362632371">
    <w:abstractNumId w:val="41"/>
  </w:num>
  <w:num w:numId="33" w16cid:durableId="448861925">
    <w:abstractNumId w:val="10"/>
  </w:num>
  <w:num w:numId="34" w16cid:durableId="379406564">
    <w:abstractNumId w:val="27"/>
  </w:num>
  <w:num w:numId="35" w16cid:durableId="1832023321">
    <w:abstractNumId w:val="50"/>
  </w:num>
  <w:num w:numId="36" w16cid:durableId="906301296">
    <w:abstractNumId w:val="29"/>
  </w:num>
  <w:num w:numId="37" w16cid:durableId="961886544">
    <w:abstractNumId w:val="8"/>
  </w:num>
  <w:num w:numId="38" w16cid:durableId="101146779">
    <w:abstractNumId w:val="14"/>
  </w:num>
  <w:num w:numId="39" w16cid:durableId="1437098614">
    <w:abstractNumId w:val="16"/>
  </w:num>
  <w:num w:numId="40" w16cid:durableId="800418963">
    <w:abstractNumId w:val="1"/>
  </w:num>
  <w:num w:numId="41" w16cid:durableId="641496231">
    <w:abstractNumId w:val="45"/>
  </w:num>
  <w:num w:numId="42" w16cid:durableId="526527012">
    <w:abstractNumId w:val="24"/>
  </w:num>
  <w:num w:numId="43" w16cid:durableId="115177042">
    <w:abstractNumId w:val="13"/>
  </w:num>
  <w:num w:numId="44" w16cid:durableId="802119192">
    <w:abstractNumId w:val="35"/>
  </w:num>
  <w:num w:numId="45" w16cid:durableId="1789280070">
    <w:abstractNumId w:val="49"/>
  </w:num>
  <w:num w:numId="46" w16cid:durableId="1043793188">
    <w:abstractNumId w:val="20"/>
  </w:num>
  <w:num w:numId="47" w16cid:durableId="346255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40737421">
    <w:abstractNumId w:val="5"/>
  </w:num>
  <w:num w:numId="49" w16cid:durableId="1971399545">
    <w:abstractNumId w:val="5"/>
  </w:num>
  <w:num w:numId="50" w16cid:durableId="1340809641">
    <w:abstractNumId w:val="5"/>
  </w:num>
  <w:num w:numId="51" w16cid:durableId="10934040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93057414">
    <w:abstractNumId w:val="5"/>
  </w:num>
  <w:num w:numId="53" w16cid:durableId="922449816">
    <w:abstractNumId w:val="5"/>
  </w:num>
  <w:num w:numId="54" w16cid:durableId="448940962">
    <w:abstractNumId w:val="5"/>
  </w:num>
  <w:num w:numId="55" w16cid:durableId="1816947228">
    <w:abstractNumId w:val="5"/>
  </w:num>
  <w:num w:numId="56" w16cid:durableId="997003114">
    <w:abstractNumId w:val="5"/>
  </w:num>
  <w:num w:numId="57" w16cid:durableId="1500853604">
    <w:abstractNumId w:val="5"/>
  </w:num>
  <w:num w:numId="58" w16cid:durableId="10819495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43049858">
    <w:abstractNumId w:val="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Herkenhoff">
    <w15:presenceInfo w15:providerId="AD" w15:userId="S::luisa.herkenhoff@virgo.inc::581b3c37-9380-46c3-92b8-e1587df54b11"/>
  </w15:person>
  <w15:person w15:author="Luis Henrique Cavalleiro">
    <w15:presenceInfo w15:providerId="AD" w15:userId="S::luis.cavalleiro@rzkenergia.com.br::97112e8c-06f9-4c16-b135-fb0408603f85"/>
  </w15:person>
  <w15:person w15:author="Ulisses Antonio">
    <w15:presenceInfo w15:providerId="AD" w15:userId="S::ulisses.antonio@virgo.inc::3be183d6-97b5-414b-ba48-50a097d72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62E"/>
    <w:rsid w:val="00002D28"/>
    <w:rsid w:val="00002F9A"/>
    <w:rsid w:val="000032EA"/>
    <w:rsid w:val="000033D7"/>
    <w:rsid w:val="000033EA"/>
    <w:rsid w:val="00003739"/>
    <w:rsid w:val="00003A93"/>
    <w:rsid w:val="00003BB9"/>
    <w:rsid w:val="00003D4C"/>
    <w:rsid w:val="00003F82"/>
    <w:rsid w:val="0000412F"/>
    <w:rsid w:val="0000424D"/>
    <w:rsid w:val="00004615"/>
    <w:rsid w:val="00004AEB"/>
    <w:rsid w:val="00004F4B"/>
    <w:rsid w:val="0000506E"/>
    <w:rsid w:val="00005202"/>
    <w:rsid w:val="000058DF"/>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7BD"/>
    <w:rsid w:val="00013841"/>
    <w:rsid w:val="00013897"/>
    <w:rsid w:val="0001469C"/>
    <w:rsid w:val="00014902"/>
    <w:rsid w:val="0001492E"/>
    <w:rsid w:val="000152AC"/>
    <w:rsid w:val="000152E5"/>
    <w:rsid w:val="00015AFD"/>
    <w:rsid w:val="0001602E"/>
    <w:rsid w:val="0001611B"/>
    <w:rsid w:val="00016536"/>
    <w:rsid w:val="0001664D"/>
    <w:rsid w:val="00016B6E"/>
    <w:rsid w:val="00016EB0"/>
    <w:rsid w:val="00017007"/>
    <w:rsid w:val="0001714C"/>
    <w:rsid w:val="00017366"/>
    <w:rsid w:val="00017685"/>
    <w:rsid w:val="00017B22"/>
    <w:rsid w:val="00021995"/>
    <w:rsid w:val="00022275"/>
    <w:rsid w:val="0002247C"/>
    <w:rsid w:val="0002294D"/>
    <w:rsid w:val="00022A42"/>
    <w:rsid w:val="00022B4D"/>
    <w:rsid w:val="00022CB2"/>
    <w:rsid w:val="00022FDE"/>
    <w:rsid w:val="00023404"/>
    <w:rsid w:val="0002364B"/>
    <w:rsid w:val="000238C1"/>
    <w:rsid w:val="00023A35"/>
    <w:rsid w:val="00023D93"/>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19D"/>
    <w:rsid w:val="0002774A"/>
    <w:rsid w:val="00027914"/>
    <w:rsid w:val="00027BDE"/>
    <w:rsid w:val="0003005F"/>
    <w:rsid w:val="000300AE"/>
    <w:rsid w:val="000303E5"/>
    <w:rsid w:val="00030413"/>
    <w:rsid w:val="000306CD"/>
    <w:rsid w:val="0003071F"/>
    <w:rsid w:val="00030D83"/>
    <w:rsid w:val="00030DE6"/>
    <w:rsid w:val="00030E81"/>
    <w:rsid w:val="00030EAE"/>
    <w:rsid w:val="000314EE"/>
    <w:rsid w:val="000316A1"/>
    <w:rsid w:val="000321C9"/>
    <w:rsid w:val="00032444"/>
    <w:rsid w:val="00032599"/>
    <w:rsid w:val="00032645"/>
    <w:rsid w:val="00032978"/>
    <w:rsid w:val="00032A3C"/>
    <w:rsid w:val="00032BD3"/>
    <w:rsid w:val="00032DCD"/>
    <w:rsid w:val="000331E7"/>
    <w:rsid w:val="00033683"/>
    <w:rsid w:val="00033994"/>
    <w:rsid w:val="000339BC"/>
    <w:rsid w:val="00033A34"/>
    <w:rsid w:val="00033E6F"/>
    <w:rsid w:val="00033F18"/>
    <w:rsid w:val="000340C8"/>
    <w:rsid w:val="000344BE"/>
    <w:rsid w:val="00034679"/>
    <w:rsid w:val="000348D3"/>
    <w:rsid w:val="00034FDB"/>
    <w:rsid w:val="00035047"/>
    <w:rsid w:val="00035645"/>
    <w:rsid w:val="000358A8"/>
    <w:rsid w:val="00035B29"/>
    <w:rsid w:val="000360F9"/>
    <w:rsid w:val="0003622C"/>
    <w:rsid w:val="000369CC"/>
    <w:rsid w:val="00036C47"/>
    <w:rsid w:val="00036D92"/>
    <w:rsid w:val="00037BDD"/>
    <w:rsid w:val="000404E0"/>
    <w:rsid w:val="000409D2"/>
    <w:rsid w:val="00040BB5"/>
    <w:rsid w:val="000412A6"/>
    <w:rsid w:val="00041FC3"/>
    <w:rsid w:val="0004279B"/>
    <w:rsid w:val="0004285D"/>
    <w:rsid w:val="00042C1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133"/>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566"/>
    <w:rsid w:val="00057610"/>
    <w:rsid w:val="000577D4"/>
    <w:rsid w:val="000578FF"/>
    <w:rsid w:val="0005790C"/>
    <w:rsid w:val="00057AE9"/>
    <w:rsid w:val="00057D8B"/>
    <w:rsid w:val="0006047E"/>
    <w:rsid w:val="000609B5"/>
    <w:rsid w:val="00060F36"/>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4CFA"/>
    <w:rsid w:val="0006505E"/>
    <w:rsid w:val="000654F7"/>
    <w:rsid w:val="0006552E"/>
    <w:rsid w:val="000656F7"/>
    <w:rsid w:val="00065718"/>
    <w:rsid w:val="0006578F"/>
    <w:rsid w:val="000658BE"/>
    <w:rsid w:val="00065BA4"/>
    <w:rsid w:val="00065D52"/>
    <w:rsid w:val="000662B0"/>
    <w:rsid w:val="0006649F"/>
    <w:rsid w:val="00066ED2"/>
    <w:rsid w:val="00066F3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2C64"/>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835"/>
    <w:rsid w:val="00077B71"/>
    <w:rsid w:val="000800C2"/>
    <w:rsid w:val="000801CA"/>
    <w:rsid w:val="00080689"/>
    <w:rsid w:val="00080AC8"/>
    <w:rsid w:val="00080C2F"/>
    <w:rsid w:val="00081160"/>
    <w:rsid w:val="00081335"/>
    <w:rsid w:val="000813B8"/>
    <w:rsid w:val="000819C6"/>
    <w:rsid w:val="00081C6A"/>
    <w:rsid w:val="00082728"/>
    <w:rsid w:val="00082759"/>
    <w:rsid w:val="000829AB"/>
    <w:rsid w:val="000829B2"/>
    <w:rsid w:val="000829C4"/>
    <w:rsid w:val="00082B87"/>
    <w:rsid w:val="00082D1E"/>
    <w:rsid w:val="00083466"/>
    <w:rsid w:val="000837F6"/>
    <w:rsid w:val="00083AB1"/>
    <w:rsid w:val="00084155"/>
    <w:rsid w:val="000841B1"/>
    <w:rsid w:val="00084C97"/>
    <w:rsid w:val="0008511A"/>
    <w:rsid w:val="0008518A"/>
    <w:rsid w:val="000855F4"/>
    <w:rsid w:val="000860D1"/>
    <w:rsid w:val="00086A04"/>
    <w:rsid w:val="00086CB6"/>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2C4"/>
    <w:rsid w:val="000974C6"/>
    <w:rsid w:val="00097AFB"/>
    <w:rsid w:val="000A0BBB"/>
    <w:rsid w:val="000A0CEF"/>
    <w:rsid w:val="000A0FB6"/>
    <w:rsid w:val="000A196B"/>
    <w:rsid w:val="000A1A4D"/>
    <w:rsid w:val="000A1FA5"/>
    <w:rsid w:val="000A208E"/>
    <w:rsid w:val="000A2651"/>
    <w:rsid w:val="000A2A29"/>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549"/>
    <w:rsid w:val="000B18C3"/>
    <w:rsid w:val="000B1F63"/>
    <w:rsid w:val="000B2292"/>
    <w:rsid w:val="000B23B4"/>
    <w:rsid w:val="000B2ED0"/>
    <w:rsid w:val="000B305B"/>
    <w:rsid w:val="000B3146"/>
    <w:rsid w:val="000B3575"/>
    <w:rsid w:val="000B38DE"/>
    <w:rsid w:val="000B38FC"/>
    <w:rsid w:val="000B39EA"/>
    <w:rsid w:val="000B39EF"/>
    <w:rsid w:val="000B3A72"/>
    <w:rsid w:val="000B4187"/>
    <w:rsid w:val="000B4271"/>
    <w:rsid w:val="000B433A"/>
    <w:rsid w:val="000B436E"/>
    <w:rsid w:val="000B4631"/>
    <w:rsid w:val="000B49B7"/>
    <w:rsid w:val="000B4BCA"/>
    <w:rsid w:val="000B531C"/>
    <w:rsid w:val="000B549D"/>
    <w:rsid w:val="000B5D4E"/>
    <w:rsid w:val="000B67DF"/>
    <w:rsid w:val="000B67F3"/>
    <w:rsid w:val="000B6AEF"/>
    <w:rsid w:val="000B6BB0"/>
    <w:rsid w:val="000B754B"/>
    <w:rsid w:val="000B764B"/>
    <w:rsid w:val="000B775C"/>
    <w:rsid w:val="000B7911"/>
    <w:rsid w:val="000B7CB4"/>
    <w:rsid w:val="000B7EC3"/>
    <w:rsid w:val="000C03A1"/>
    <w:rsid w:val="000C069A"/>
    <w:rsid w:val="000C07E6"/>
    <w:rsid w:val="000C12B4"/>
    <w:rsid w:val="000C14A6"/>
    <w:rsid w:val="000C19E9"/>
    <w:rsid w:val="000C20A9"/>
    <w:rsid w:val="000C21AE"/>
    <w:rsid w:val="000C2206"/>
    <w:rsid w:val="000C224C"/>
    <w:rsid w:val="000C2971"/>
    <w:rsid w:val="000C31E5"/>
    <w:rsid w:val="000C33B4"/>
    <w:rsid w:val="000C3633"/>
    <w:rsid w:val="000C4084"/>
    <w:rsid w:val="000C452B"/>
    <w:rsid w:val="000C473C"/>
    <w:rsid w:val="000C4A27"/>
    <w:rsid w:val="000C4AF3"/>
    <w:rsid w:val="000C4B51"/>
    <w:rsid w:val="000C4C1C"/>
    <w:rsid w:val="000C4EE4"/>
    <w:rsid w:val="000C4F14"/>
    <w:rsid w:val="000C4FD0"/>
    <w:rsid w:val="000C50B4"/>
    <w:rsid w:val="000C51AE"/>
    <w:rsid w:val="000C57A9"/>
    <w:rsid w:val="000C586B"/>
    <w:rsid w:val="000C5ABD"/>
    <w:rsid w:val="000C5C3A"/>
    <w:rsid w:val="000C5CBF"/>
    <w:rsid w:val="000C5D30"/>
    <w:rsid w:val="000C5D86"/>
    <w:rsid w:val="000C5E35"/>
    <w:rsid w:val="000C68DF"/>
    <w:rsid w:val="000C6D91"/>
    <w:rsid w:val="000C706E"/>
    <w:rsid w:val="000C72D6"/>
    <w:rsid w:val="000C739C"/>
    <w:rsid w:val="000C78C2"/>
    <w:rsid w:val="000D00CE"/>
    <w:rsid w:val="000D01F2"/>
    <w:rsid w:val="000D025B"/>
    <w:rsid w:val="000D0979"/>
    <w:rsid w:val="000D0CD5"/>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4B5"/>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3FB7"/>
    <w:rsid w:val="000E4868"/>
    <w:rsid w:val="000E5351"/>
    <w:rsid w:val="000E536F"/>
    <w:rsid w:val="000E53EB"/>
    <w:rsid w:val="000E5A5C"/>
    <w:rsid w:val="000E5AB4"/>
    <w:rsid w:val="000E5C74"/>
    <w:rsid w:val="000E5CFF"/>
    <w:rsid w:val="000E5E8D"/>
    <w:rsid w:val="000E5EB2"/>
    <w:rsid w:val="000E6E2E"/>
    <w:rsid w:val="000E7017"/>
    <w:rsid w:val="000E7511"/>
    <w:rsid w:val="000E7735"/>
    <w:rsid w:val="000E7A66"/>
    <w:rsid w:val="000E7D81"/>
    <w:rsid w:val="000F0278"/>
    <w:rsid w:val="000F0363"/>
    <w:rsid w:val="000F0864"/>
    <w:rsid w:val="000F1139"/>
    <w:rsid w:val="000F12C3"/>
    <w:rsid w:val="000F13BD"/>
    <w:rsid w:val="000F1814"/>
    <w:rsid w:val="000F187A"/>
    <w:rsid w:val="000F192F"/>
    <w:rsid w:val="000F25AE"/>
    <w:rsid w:val="000F2790"/>
    <w:rsid w:val="000F2B1B"/>
    <w:rsid w:val="000F31AD"/>
    <w:rsid w:val="000F320A"/>
    <w:rsid w:val="000F34FF"/>
    <w:rsid w:val="000F3664"/>
    <w:rsid w:val="000F391D"/>
    <w:rsid w:val="000F40D8"/>
    <w:rsid w:val="000F4575"/>
    <w:rsid w:val="000F48AD"/>
    <w:rsid w:val="000F4D33"/>
    <w:rsid w:val="000F4DDE"/>
    <w:rsid w:val="000F5312"/>
    <w:rsid w:val="000F5338"/>
    <w:rsid w:val="000F542A"/>
    <w:rsid w:val="000F5558"/>
    <w:rsid w:val="000F5761"/>
    <w:rsid w:val="000F58C2"/>
    <w:rsid w:val="000F5C07"/>
    <w:rsid w:val="000F6225"/>
    <w:rsid w:val="000F6EAD"/>
    <w:rsid w:val="000F780D"/>
    <w:rsid w:val="000F791E"/>
    <w:rsid w:val="000F79B8"/>
    <w:rsid w:val="000F7ABB"/>
    <w:rsid w:val="000F7CA6"/>
    <w:rsid w:val="001000D3"/>
    <w:rsid w:val="00100F87"/>
    <w:rsid w:val="001010A3"/>
    <w:rsid w:val="001019F3"/>
    <w:rsid w:val="00101C1D"/>
    <w:rsid w:val="00101EFC"/>
    <w:rsid w:val="00102088"/>
    <w:rsid w:val="00102B51"/>
    <w:rsid w:val="0010303C"/>
    <w:rsid w:val="00103192"/>
    <w:rsid w:val="001032DA"/>
    <w:rsid w:val="00103955"/>
    <w:rsid w:val="00103C1B"/>
    <w:rsid w:val="00103F2F"/>
    <w:rsid w:val="00104532"/>
    <w:rsid w:val="001045A8"/>
    <w:rsid w:val="00104A1B"/>
    <w:rsid w:val="00104EC0"/>
    <w:rsid w:val="00105520"/>
    <w:rsid w:val="00105569"/>
    <w:rsid w:val="00105692"/>
    <w:rsid w:val="00105D75"/>
    <w:rsid w:val="00105F98"/>
    <w:rsid w:val="0010637C"/>
    <w:rsid w:val="00106AA9"/>
    <w:rsid w:val="00106ADA"/>
    <w:rsid w:val="00106C0E"/>
    <w:rsid w:val="00107285"/>
    <w:rsid w:val="0010758B"/>
    <w:rsid w:val="001075AA"/>
    <w:rsid w:val="00107902"/>
    <w:rsid w:val="00107E64"/>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911"/>
    <w:rsid w:val="00112AFB"/>
    <w:rsid w:val="00113024"/>
    <w:rsid w:val="0011353C"/>
    <w:rsid w:val="00113AED"/>
    <w:rsid w:val="00113E44"/>
    <w:rsid w:val="00113EFB"/>
    <w:rsid w:val="00113FB8"/>
    <w:rsid w:val="001152D4"/>
    <w:rsid w:val="00115558"/>
    <w:rsid w:val="0011586D"/>
    <w:rsid w:val="00115C07"/>
    <w:rsid w:val="001171F9"/>
    <w:rsid w:val="00117912"/>
    <w:rsid w:val="00117A54"/>
    <w:rsid w:val="00117A7F"/>
    <w:rsid w:val="00117BA4"/>
    <w:rsid w:val="00117D2D"/>
    <w:rsid w:val="0012062D"/>
    <w:rsid w:val="00121282"/>
    <w:rsid w:val="00121324"/>
    <w:rsid w:val="001213E3"/>
    <w:rsid w:val="00121BC1"/>
    <w:rsid w:val="00122CF7"/>
    <w:rsid w:val="001235F8"/>
    <w:rsid w:val="0012369C"/>
    <w:rsid w:val="00123880"/>
    <w:rsid w:val="00123BA2"/>
    <w:rsid w:val="00124167"/>
    <w:rsid w:val="001241E1"/>
    <w:rsid w:val="001247DE"/>
    <w:rsid w:val="00124B90"/>
    <w:rsid w:val="00124D81"/>
    <w:rsid w:val="00124F63"/>
    <w:rsid w:val="0012503C"/>
    <w:rsid w:val="0012512A"/>
    <w:rsid w:val="0012583D"/>
    <w:rsid w:val="00125BB5"/>
    <w:rsid w:val="00125C26"/>
    <w:rsid w:val="00125E8F"/>
    <w:rsid w:val="0012603C"/>
    <w:rsid w:val="001263B2"/>
    <w:rsid w:val="001268C7"/>
    <w:rsid w:val="0012692E"/>
    <w:rsid w:val="00126C80"/>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4A3"/>
    <w:rsid w:val="0013362A"/>
    <w:rsid w:val="00133840"/>
    <w:rsid w:val="001339E2"/>
    <w:rsid w:val="001339E4"/>
    <w:rsid w:val="00133C83"/>
    <w:rsid w:val="00133F9F"/>
    <w:rsid w:val="00134513"/>
    <w:rsid w:val="00134940"/>
    <w:rsid w:val="00134A98"/>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832"/>
    <w:rsid w:val="001439DD"/>
    <w:rsid w:val="00143B36"/>
    <w:rsid w:val="00143B75"/>
    <w:rsid w:val="00143C70"/>
    <w:rsid w:val="001447D7"/>
    <w:rsid w:val="00144D4C"/>
    <w:rsid w:val="00144F42"/>
    <w:rsid w:val="00144FE8"/>
    <w:rsid w:val="001451CF"/>
    <w:rsid w:val="001454A6"/>
    <w:rsid w:val="00145925"/>
    <w:rsid w:val="001459FB"/>
    <w:rsid w:val="00145E83"/>
    <w:rsid w:val="0014686E"/>
    <w:rsid w:val="0014696E"/>
    <w:rsid w:val="00146CA8"/>
    <w:rsid w:val="00146E23"/>
    <w:rsid w:val="00146F49"/>
    <w:rsid w:val="00147111"/>
    <w:rsid w:val="00147481"/>
    <w:rsid w:val="00147A8B"/>
    <w:rsid w:val="00147BA5"/>
    <w:rsid w:val="00147C99"/>
    <w:rsid w:val="00147EA3"/>
    <w:rsid w:val="00150026"/>
    <w:rsid w:val="0015011B"/>
    <w:rsid w:val="001506F5"/>
    <w:rsid w:val="00150840"/>
    <w:rsid w:val="00150880"/>
    <w:rsid w:val="00150AEC"/>
    <w:rsid w:val="00151FEC"/>
    <w:rsid w:val="00152429"/>
    <w:rsid w:val="001526EE"/>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57CF9"/>
    <w:rsid w:val="00160070"/>
    <w:rsid w:val="0016033C"/>
    <w:rsid w:val="00160856"/>
    <w:rsid w:val="00160C00"/>
    <w:rsid w:val="001613A4"/>
    <w:rsid w:val="001619E3"/>
    <w:rsid w:val="00161DA1"/>
    <w:rsid w:val="00161ECF"/>
    <w:rsid w:val="001624CB"/>
    <w:rsid w:val="00162506"/>
    <w:rsid w:val="00162508"/>
    <w:rsid w:val="0016270F"/>
    <w:rsid w:val="00162E8F"/>
    <w:rsid w:val="001632B5"/>
    <w:rsid w:val="00163447"/>
    <w:rsid w:val="0016346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648"/>
    <w:rsid w:val="00171CCF"/>
    <w:rsid w:val="00172127"/>
    <w:rsid w:val="001721ED"/>
    <w:rsid w:val="0017221B"/>
    <w:rsid w:val="001723C0"/>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4D"/>
    <w:rsid w:val="00175F76"/>
    <w:rsid w:val="0017608F"/>
    <w:rsid w:val="001760E0"/>
    <w:rsid w:val="001764D7"/>
    <w:rsid w:val="00176917"/>
    <w:rsid w:val="00176FA5"/>
    <w:rsid w:val="00177430"/>
    <w:rsid w:val="0017744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5F08"/>
    <w:rsid w:val="00186766"/>
    <w:rsid w:val="0018699D"/>
    <w:rsid w:val="00186CF8"/>
    <w:rsid w:val="001870F0"/>
    <w:rsid w:val="00187133"/>
    <w:rsid w:val="00187A32"/>
    <w:rsid w:val="00187B30"/>
    <w:rsid w:val="00187EFA"/>
    <w:rsid w:val="00191662"/>
    <w:rsid w:val="001917C8"/>
    <w:rsid w:val="00192177"/>
    <w:rsid w:val="001925BC"/>
    <w:rsid w:val="00192725"/>
    <w:rsid w:val="001928A6"/>
    <w:rsid w:val="001932C0"/>
    <w:rsid w:val="0019338E"/>
    <w:rsid w:val="0019358B"/>
    <w:rsid w:val="001937D2"/>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DC2"/>
    <w:rsid w:val="001A2ED1"/>
    <w:rsid w:val="001A33A3"/>
    <w:rsid w:val="001A36A7"/>
    <w:rsid w:val="001A39EA"/>
    <w:rsid w:val="001A3A31"/>
    <w:rsid w:val="001A3E1E"/>
    <w:rsid w:val="001A42DA"/>
    <w:rsid w:val="001A4948"/>
    <w:rsid w:val="001A49E1"/>
    <w:rsid w:val="001A4BF8"/>
    <w:rsid w:val="001A4EFB"/>
    <w:rsid w:val="001A52BE"/>
    <w:rsid w:val="001A52FA"/>
    <w:rsid w:val="001A530C"/>
    <w:rsid w:val="001A5657"/>
    <w:rsid w:val="001A581A"/>
    <w:rsid w:val="001A5A80"/>
    <w:rsid w:val="001A5A98"/>
    <w:rsid w:val="001A5C37"/>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0D6"/>
    <w:rsid w:val="001B460D"/>
    <w:rsid w:val="001B4C88"/>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8DD"/>
    <w:rsid w:val="001B7A34"/>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3D7"/>
    <w:rsid w:val="001C56EE"/>
    <w:rsid w:val="001C5C65"/>
    <w:rsid w:val="001C5EC0"/>
    <w:rsid w:val="001C63D7"/>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5C8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E3"/>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473"/>
    <w:rsid w:val="001E7B19"/>
    <w:rsid w:val="001E7E69"/>
    <w:rsid w:val="001E7E85"/>
    <w:rsid w:val="001F0DDF"/>
    <w:rsid w:val="001F0E55"/>
    <w:rsid w:val="001F0EE8"/>
    <w:rsid w:val="001F1058"/>
    <w:rsid w:val="001F1412"/>
    <w:rsid w:val="001F14C6"/>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91B"/>
    <w:rsid w:val="001F7CA5"/>
    <w:rsid w:val="001F7D44"/>
    <w:rsid w:val="001F7E85"/>
    <w:rsid w:val="002002C6"/>
    <w:rsid w:val="0020069E"/>
    <w:rsid w:val="0020078D"/>
    <w:rsid w:val="00200DA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2B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D23"/>
    <w:rsid w:val="00211E57"/>
    <w:rsid w:val="00212377"/>
    <w:rsid w:val="0021248C"/>
    <w:rsid w:val="0021254A"/>
    <w:rsid w:val="002128B8"/>
    <w:rsid w:val="00212D4D"/>
    <w:rsid w:val="002131C5"/>
    <w:rsid w:val="002131DA"/>
    <w:rsid w:val="0021357C"/>
    <w:rsid w:val="00213CC1"/>
    <w:rsid w:val="00213EE4"/>
    <w:rsid w:val="00213F99"/>
    <w:rsid w:val="002143E3"/>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2EB1"/>
    <w:rsid w:val="002232AF"/>
    <w:rsid w:val="0022398A"/>
    <w:rsid w:val="00223CA7"/>
    <w:rsid w:val="00223D3F"/>
    <w:rsid w:val="00223FD1"/>
    <w:rsid w:val="0022415E"/>
    <w:rsid w:val="00224403"/>
    <w:rsid w:val="002246B4"/>
    <w:rsid w:val="00224769"/>
    <w:rsid w:val="002249A9"/>
    <w:rsid w:val="002249B4"/>
    <w:rsid w:val="00224F2F"/>
    <w:rsid w:val="002251D3"/>
    <w:rsid w:val="0022558B"/>
    <w:rsid w:val="0022597D"/>
    <w:rsid w:val="002264AB"/>
    <w:rsid w:val="002265C3"/>
    <w:rsid w:val="00226BC1"/>
    <w:rsid w:val="00226C16"/>
    <w:rsid w:val="00227AA5"/>
    <w:rsid w:val="00227BD3"/>
    <w:rsid w:val="00227C63"/>
    <w:rsid w:val="00227E7C"/>
    <w:rsid w:val="002300DC"/>
    <w:rsid w:val="0023013F"/>
    <w:rsid w:val="00230411"/>
    <w:rsid w:val="00230427"/>
    <w:rsid w:val="0023067C"/>
    <w:rsid w:val="002306B6"/>
    <w:rsid w:val="00230836"/>
    <w:rsid w:val="00230F69"/>
    <w:rsid w:val="00231830"/>
    <w:rsid w:val="00231925"/>
    <w:rsid w:val="002319D1"/>
    <w:rsid w:val="00231CB7"/>
    <w:rsid w:val="00231D2C"/>
    <w:rsid w:val="00231FB2"/>
    <w:rsid w:val="002320C9"/>
    <w:rsid w:val="002321B7"/>
    <w:rsid w:val="00232228"/>
    <w:rsid w:val="002323AF"/>
    <w:rsid w:val="00232D41"/>
    <w:rsid w:val="002331DC"/>
    <w:rsid w:val="0023345E"/>
    <w:rsid w:val="0023373A"/>
    <w:rsid w:val="00233744"/>
    <w:rsid w:val="00233786"/>
    <w:rsid w:val="00233987"/>
    <w:rsid w:val="00233C97"/>
    <w:rsid w:val="0023422E"/>
    <w:rsid w:val="002344D9"/>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3E02"/>
    <w:rsid w:val="002440EC"/>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2D7"/>
    <w:rsid w:val="00253564"/>
    <w:rsid w:val="00253649"/>
    <w:rsid w:val="00254155"/>
    <w:rsid w:val="00254322"/>
    <w:rsid w:val="002545C9"/>
    <w:rsid w:val="002549AD"/>
    <w:rsid w:val="00254CA0"/>
    <w:rsid w:val="00254DD9"/>
    <w:rsid w:val="0025535F"/>
    <w:rsid w:val="00255994"/>
    <w:rsid w:val="00255B87"/>
    <w:rsid w:val="0025656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BFC"/>
    <w:rsid w:val="00260E45"/>
    <w:rsid w:val="00260E7E"/>
    <w:rsid w:val="00261EE1"/>
    <w:rsid w:val="00261F07"/>
    <w:rsid w:val="00262024"/>
    <w:rsid w:val="00262067"/>
    <w:rsid w:val="0026265F"/>
    <w:rsid w:val="0026270A"/>
    <w:rsid w:val="00262A60"/>
    <w:rsid w:val="00262AD5"/>
    <w:rsid w:val="0026389D"/>
    <w:rsid w:val="00263EB1"/>
    <w:rsid w:val="002641F2"/>
    <w:rsid w:val="00264AC3"/>
    <w:rsid w:val="002657C4"/>
    <w:rsid w:val="00265917"/>
    <w:rsid w:val="00265A20"/>
    <w:rsid w:val="00265BB1"/>
    <w:rsid w:val="00265C5B"/>
    <w:rsid w:val="0026654A"/>
    <w:rsid w:val="00266AD0"/>
    <w:rsid w:val="00266DB7"/>
    <w:rsid w:val="00267511"/>
    <w:rsid w:val="00267DB8"/>
    <w:rsid w:val="002701BF"/>
    <w:rsid w:val="002702DD"/>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75"/>
    <w:rsid w:val="00272A92"/>
    <w:rsid w:val="00272D71"/>
    <w:rsid w:val="002732E5"/>
    <w:rsid w:val="0027419D"/>
    <w:rsid w:val="00274403"/>
    <w:rsid w:val="00274809"/>
    <w:rsid w:val="002754B1"/>
    <w:rsid w:val="002754E1"/>
    <w:rsid w:val="00275A50"/>
    <w:rsid w:val="002760A8"/>
    <w:rsid w:val="00276165"/>
    <w:rsid w:val="00276C6C"/>
    <w:rsid w:val="0027729C"/>
    <w:rsid w:val="002772A5"/>
    <w:rsid w:val="002772D2"/>
    <w:rsid w:val="0027736B"/>
    <w:rsid w:val="0027739A"/>
    <w:rsid w:val="00277C59"/>
    <w:rsid w:val="00277D1B"/>
    <w:rsid w:val="002802F9"/>
    <w:rsid w:val="0028034C"/>
    <w:rsid w:val="00280925"/>
    <w:rsid w:val="00280ACD"/>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B3B"/>
    <w:rsid w:val="00291CEF"/>
    <w:rsid w:val="00291FF6"/>
    <w:rsid w:val="00292450"/>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0B33"/>
    <w:rsid w:val="002A1442"/>
    <w:rsid w:val="002A1884"/>
    <w:rsid w:val="002A1EC9"/>
    <w:rsid w:val="002A20F4"/>
    <w:rsid w:val="002A2216"/>
    <w:rsid w:val="002A22F0"/>
    <w:rsid w:val="002A22F8"/>
    <w:rsid w:val="002A259A"/>
    <w:rsid w:val="002A278D"/>
    <w:rsid w:val="002A288F"/>
    <w:rsid w:val="002A2D99"/>
    <w:rsid w:val="002A3273"/>
    <w:rsid w:val="002A3925"/>
    <w:rsid w:val="002A475C"/>
    <w:rsid w:val="002A4B10"/>
    <w:rsid w:val="002A4CA4"/>
    <w:rsid w:val="002A4D99"/>
    <w:rsid w:val="002A540E"/>
    <w:rsid w:val="002A58AD"/>
    <w:rsid w:val="002A59D8"/>
    <w:rsid w:val="002A5D08"/>
    <w:rsid w:val="002A5D0A"/>
    <w:rsid w:val="002A5F3F"/>
    <w:rsid w:val="002A62F7"/>
    <w:rsid w:val="002A6343"/>
    <w:rsid w:val="002A65FB"/>
    <w:rsid w:val="002A66FF"/>
    <w:rsid w:val="002A6807"/>
    <w:rsid w:val="002A698B"/>
    <w:rsid w:val="002A6AB1"/>
    <w:rsid w:val="002A6C37"/>
    <w:rsid w:val="002A6FFA"/>
    <w:rsid w:val="002A737D"/>
    <w:rsid w:val="002A74C4"/>
    <w:rsid w:val="002A7700"/>
    <w:rsid w:val="002A7773"/>
    <w:rsid w:val="002A7C44"/>
    <w:rsid w:val="002A7C67"/>
    <w:rsid w:val="002A7F21"/>
    <w:rsid w:val="002B01D7"/>
    <w:rsid w:val="002B0253"/>
    <w:rsid w:val="002B03DF"/>
    <w:rsid w:val="002B0910"/>
    <w:rsid w:val="002B0BB8"/>
    <w:rsid w:val="002B0FC6"/>
    <w:rsid w:val="002B1151"/>
    <w:rsid w:val="002B116F"/>
    <w:rsid w:val="002B1A75"/>
    <w:rsid w:val="002B1B77"/>
    <w:rsid w:val="002B216C"/>
    <w:rsid w:val="002B21FC"/>
    <w:rsid w:val="002B281D"/>
    <w:rsid w:val="002B285F"/>
    <w:rsid w:val="002B28BC"/>
    <w:rsid w:val="002B2CC7"/>
    <w:rsid w:val="002B3428"/>
    <w:rsid w:val="002B34DA"/>
    <w:rsid w:val="002B350B"/>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067"/>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B3E"/>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053"/>
    <w:rsid w:val="002E07C3"/>
    <w:rsid w:val="002E07FC"/>
    <w:rsid w:val="002E1810"/>
    <w:rsid w:val="002E1B76"/>
    <w:rsid w:val="002E1E90"/>
    <w:rsid w:val="002E1F52"/>
    <w:rsid w:val="002E1FB1"/>
    <w:rsid w:val="002E2220"/>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36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73"/>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1DB"/>
    <w:rsid w:val="00316707"/>
    <w:rsid w:val="003168D5"/>
    <w:rsid w:val="00316A10"/>
    <w:rsid w:val="00316AAA"/>
    <w:rsid w:val="00316ABE"/>
    <w:rsid w:val="00316E32"/>
    <w:rsid w:val="00316EFC"/>
    <w:rsid w:val="00317258"/>
    <w:rsid w:val="0031744A"/>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70"/>
    <w:rsid w:val="003255F6"/>
    <w:rsid w:val="00325635"/>
    <w:rsid w:val="00325807"/>
    <w:rsid w:val="003259F2"/>
    <w:rsid w:val="00325C21"/>
    <w:rsid w:val="00325C42"/>
    <w:rsid w:val="00325CF0"/>
    <w:rsid w:val="00325FC2"/>
    <w:rsid w:val="00326270"/>
    <w:rsid w:val="003262B9"/>
    <w:rsid w:val="0032690B"/>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05"/>
    <w:rsid w:val="00335256"/>
    <w:rsid w:val="003353A1"/>
    <w:rsid w:val="0033557D"/>
    <w:rsid w:val="00335C3C"/>
    <w:rsid w:val="003365D8"/>
    <w:rsid w:val="00336DDC"/>
    <w:rsid w:val="00336FD1"/>
    <w:rsid w:val="00337282"/>
    <w:rsid w:val="003379A7"/>
    <w:rsid w:val="00337CC7"/>
    <w:rsid w:val="00340396"/>
    <w:rsid w:val="00340A63"/>
    <w:rsid w:val="00340FBC"/>
    <w:rsid w:val="0034129C"/>
    <w:rsid w:val="003413D6"/>
    <w:rsid w:val="00341502"/>
    <w:rsid w:val="0034166E"/>
    <w:rsid w:val="003418FA"/>
    <w:rsid w:val="00341ADE"/>
    <w:rsid w:val="00341E2F"/>
    <w:rsid w:val="00341F4F"/>
    <w:rsid w:val="003421C6"/>
    <w:rsid w:val="00342416"/>
    <w:rsid w:val="00342774"/>
    <w:rsid w:val="00342924"/>
    <w:rsid w:val="00342D18"/>
    <w:rsid w:val="00342EA7"/>
    <w:rsid w:val="003438D0"/>
    <w:rsid w:val="00343F99"/>
    <w:rsid w:val="003443F9"/>
    <w:rsid w:val="0034476A"/>
    <w:rsid w:val="003447E7"/>
    <w:rsid w:val="003448C3"/>
    <w:rsid w:val="00344B34"/>
    <w:rsid w:val="00344E75"/>
    <w:rsid w:val="0034513E"/>
    <w:rsid w:val="0034519D"/>
    <w:rsid w:val="00345372"/>
    <w:rsid w:val="0034557D"/>
    <w:rsid w:val="00345865"/>
    <w:rsid w:val="003458D8"/>
    <w:rsid w:val="00345C48"/>
    <w:rsid w:val="00345C65"/>
    <w:rsid w:val="00346124"/>
    <w:rsid w:val="003462C3"/>
    <w:rsid w:val="003464C0"/>
    <w:rsid w:val="00346EBC"/>
    <w:rsid w:val="003474E1"/>
    <w:rsid w:val="0034766A"/>
    <w:rsid w:val="00347851"/>
    <w:rsid w:val="00347E8D"/>
    <w:rsid w:val="00347E99"/>
    <w:rsid w:val="00350375"/>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A8C"/>
    <w:rsid w:val="00357B08"/>
    <w:rsid w:val="00357BD3"/>
    <w:rsid w:val="00357D3D"/>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5644"/>
    <w:rsid w:val="003664ED"/>
    <w:rsid w:val="00366821"/>
    <w:rsid w:val="0036682D"/>
    <w:rsid w:val="00366AE5"/>
    <w:rsid w:val="0036708D"/>
    <w:rsid w:val="003672A2"/>
    <w:rsid w:val="00367691"/>
    <w:rsid w:val="00367E70"/>
    <w:rsid w:val="0037004A"/>
    <w:rsid w:val="00370486"/>
    <w:rsid w:val="003709E1"/>
    <w:rsid w:val="00370B16"/>
    <w:rsid w:val="00370CCD"/>
    <w:rsid w:val="00371036"/>
    <w:rsid w:val="00371A5E"/>
    <w:rsid w:val="00371E99"/>
    <w:rsid w:val="00372741"/>
    <w:rsid w:val="00372AA7"/>
    <w:rsid w:val="00372C59"/>
    <w:rsid w:val="00373245"/>
    <w:rsid w:val="00373B0F"/>
    <w:rsid w:val="003740C6"/>
    <w:rsid w:val="003740F5"/>
    <w:rsid w:val="00374131"/>
    <w:rsid w:val="0037415D"/>
    <w:rsid w:val="00374190"/>
    <w:rsid w:val="0037438F"/>
    <w:rsid w:val="003746CD"/>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1E57"/>
    <w:rsid w:val="00382C70"/>
    <w:rsid w:val="0038314A"/>
    <w:rsid w:val="00383675"/>
    <w:rsid w:val="00383FB1"/>
    <w:rsid w:val="00384087"/>
    <w:rsid w:val="00384164"/>
    <w:rsid w:val="00384306"/>
    <w:rsid w:val="00384684"/>
    <w:rsid w:val="00384A74"/>
    <w:rsid w:val="00384D5D"/>
    <w:rsid w:val="00384F25"/>
    <w:rsid w:val="00385222"/>
    <w:rsid w:val="00385563"/>
    <w:rsid w:val="003855CD"/>
    <w:rsid w:val="00385D0F"/>
    <w:rsid w:val="00385FFF"/>
    <w:rsid w:val="003860E1"/>
    <w:rsid w:val="00386105"/>
    <w:rsid w:val="0038654A"/>
    <w:rsid w:val="0038688C"/>
    <w:rsid w:val="00386C73"/>
    <w:rsid w:val="0038733B"/>
    <w:rsid w:val="00387668"/>
    <w:rsid w:val="0038781C"/>
    <w:rsid w:val="00387820"/>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2C15"/>
    <w:rsid w:val="00393529"/>
    <w:rsid w:val="00393952"/>
    <w:rsid w:val="00394747"/>
    <w:rsid w:val="0039482C"/>
    <w:rsid w:val="00395BA9"/>
    <w:rsid w:val="00395EF0"/>
    <w:rsid w:val="00395EFD"/>
    <w:rsid w:val="00396694"/>
    <w:rsid w:val="00396AE5"/>
    <w:rsid w:val="00397180"/>
    <w:rsid w:val="0039718C"/>
    <w:rsid w:val="003979A2"/>
    <w:rsid w:val="003A088F"/>
    <w:rsid w:val="003A0B55"/>
    <w:rsid w:val="003A0C15"/>
    <w:rsid w:val="003A0FA4"/>
    <w:rsid w:val="003A11F0"/>
    <w:rsid w:val="003A16A3"/>
    <w:rsid w:val="003A1B02"/>
    <w:rsid w:val="003A20C2"/>
    <w:rsid w:val="003A2620"/>
    <w:rsid w:val="003A2AF3"/>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202"/>
    <w:rsid w:val="003A79EF"/>
    <w:rsid w:val="003A7A19"/>
    <w:rsid w:val="003A7A9C"/>
    <w:rsid w:val="003A7DBA"/>
    <w:rsid w:val="003A7F6F"/>
    <w:rsid w:val="003B0262"/>
    <w:rsid w:val="003B06CF"/>
    <w:rsid w:val="003B0DD2"/>
    <w:rsid w:val="003B0E1D"/>
    <w:rsid w:val="003B1047"/>
    <w:rsid w:val="003B15C3"/>
    <w:rsid w:val="003B1AFF"/>
    <w:rsid w:val="003B21E8"/>
    <w:rsid w:val="003B23B2"/>
    <w:rsid w:val="003B23BE"/>
    <w:rsid w:val="003B2476"/>
    <w:rsid w:val="003B25E7"/>
    <w:rsid w:val="003B26B5"/>
    <w:rsid w:val="003B2791"/>
    <w:rsid w:val="003B2867"/>
    <w:rsid w:val="003B31DA"/>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87"/>
    <w:rsid w:val="003B5CB6"/>
    <w:rsid w:val="003B6086"/>
    <w:rsid w:val="003B68D4"/>
    <w:rsid w:val="003B6BA4"/>
    <w:rsid w:val="003B6FDE"/>
    <w:rsid w:val="003B711C"/>
    <w:rsid w:val="003B722C"/>
    <w:rsid w:val="003B7408"/>
    <w:rsid w:val="003B7650"/>
    <w:rsid w:val="003B7950"/>
    <w:rsid w:val="003B7952"/>
    <w:rsid w:val="003B7C4D"/>
    <w:rsid w:val="003C0154"/>
    <w:rsid w:val="003C0476"/>
    <w:rsid w:val="003C0917"/>
    <w:rsid w:val="003C121B"/>
    <w:rsid w:val="003C128D"/>
    <w:rsid w:val="003C1301"/>
    <w:rsid w:val="003C1338"/>
    <w:rsid w:val="003C1396"/>
    <w:rsid w:val="003C1476"/>
    <w:rsid w:val="003C16BE"/>
    <w:rsid w:val="003C2545"/>
    <w:rsid w:val="003C27E6"/>
    <w:rsid w:val="003C284D"/>
    <w:rsid w:val="003C2BA2"/>
    <w:rsid w:val="003C2F8A"/>
    <w:rsid w:val="003C305F"/>
    <w:rsid w:val="003C313E"/>
    <w:rsid w:val="003C3144"/>
    <w:rsid w:val="003C3231"/>
    <w:rsid w:val="003C3273"/>
    <w:rsid w:val="003C3657"/>
    <w:rsid w:val="003C37DA"/>
    <w:rsid w:val="003C3B66"/>
    <w:rsid w:val="003C4245"/>
    <w:rsid w:val="003C45F2"/>
    <w:rsid w:val="003C4A60"/>
    <w:rsid w:val="003C4D2F"/>
    <w:rsid w:val="003C4E66"/>
    <w:rsid w:val="003C51B4"/>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596"/>
    <w:rsid w:val="003D3720"/>
    <w:rsid w:val="003D4121"/>
    <w:rsid w:val="003D4129"/>
    <w:rsid w:val="003D4721"/>
    <w:rsid w:val="003D48A8"/>
    <w:rsid w:val="003D4992"/>
    <w:rsid w:val="003D4F5E"/>
    <w:rsid w:val="003D52C4"/>
    <w:rsid w:val="003D52D7"/>
    <w:rsid w:val="003D52E2"/>
    <w:rsid w:val="003D5481"/>
    <w:rsid w:val="003D55DE"/>
    <w:rsid w:val="003D6646"/>
    <w:rsid w:val="003D6971"/>
    <w:rsid w:val="003D6A39"/>
    <w:rsid w:val="003D6C6A"/>
    <w:rsid w:val="003D770E"/>
    <w:rsid w:val="003D7D87"/>
    <w:rsid w:val="003E0B92"/>
    <w:rsid w:val="003E0D07"/>
    <w:rsid w:val="003E10E2"/>
    <w:rsid w:val="003E1744"/>
    <w:rsid w:val="003E2401"/>
    <w:rsid w:val="003E2C8B"/>
    <w:rsid w:val="003E2DEF"/>
    <w:rsid w:val="003E2F3D"/>
    <w:rsid w:val="003E33AD"/>
    <w:rsid w:val="003E3409"/>
    <w:rsid w:val="003E3477"/>
    <w:rsid w:val="003E3482"/>
    <w:rsid w:val="003E3695"/>
    <w:rsid w:val="003E40B4"/>
    <w:rsid w:val="003E443D"/>
    <w:rsid w:val="003E49A4"/>
    <w:rsid w:val="003E4E1D"/>
    <w:rsid w:val="003E54FD"/>
    <w:rsid w:val="003E5535"/>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1A5"/>
    <w:rsid w:val="00404ACB"/>
    <w:rsid w:val="00404C69"/>
    <w:rsid w:val="00404F50"/>
    <w:rsid w:val="0040510A"/>
    <w:rsid w:val="004056E9"/>
    <w:rsid w:val="004062B2"/>
    <w:rsid w:val="004067A8"/>
    <w:rsid w:val="00406D8B"/>
    <w:rsid w:val="00407C86"/>
    <w:rsid w:val="00410F55"/>
    <w:rsid w:val="00411264"/>
    <w:rsid w:val="0041173E"/>
    <w:rsid w:val="00411A67"/>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924"/>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3EA0"/>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39A2"/>
    <w:rsid w:val="00444215"/>
    <w:rsid w:val="004445D8"/>
    <w:rsid w:val="004445DD"/>
    <w:rsid w:val="004450F8"/>
    <w:rsid w:val="004453E3"/>
    <w:rsid w:val="00446391"/>
    <w:rsid w:val="0044649E"/>
    <w:rsid w:val="00446972"/>
    <w:rsid w:val="004469FE"/>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D88"/>
    <w:rsid w:val="00452E6B"/>
    <w:rsid w:val="00452F00"/>
    <w:rsid w:val="0045313D"/>
    <w:rsid w:val="00453482"/>
    <w:rsid w:val="00453A56"/>
    <w:rsid w:val="00453E5A"/>
    <w:rsid w:val="004546D1"/>
    <w:rsid w:val="00454977"/>
    <w:rsid w:val="0045509C"/>
    <w:rsid w:val="0045511D"/>
    <w:rsid w:val="00455543"/>
    <w:rsid w:val="00455BE0"/>
    <w:rsid w:val="00455DBC"/>
    <w:rsid w:val="004560AF"/>
    <w:rsid w:val="0045642D"/>
    <w:rsid w:val="0045667F"/>
    <w:rsid w:val="00456F5E"/>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257"/>
    <w:rsid w:val="004643B8"/>
    <w:rsid w:val="00464C16"/>
    <w:rsid w:val="00464EE4"/>
    <w:rsid w:val="00465084"/>
    <w:rsid w:val="00465AB6"/>
    <w:rsid w:val="00465BDC"/>
    <w:rsid w:val="00465C10"/>
    <w:rsid w:val="00465DD3"/>
    <w:rsid w:val="0046617A"/>
    <w:rsid w:val="00466400"/>
    <w:rsid w:val="004666F9"/>
    <w:rsid w:val="00466CB5"/>
    <w:rsid w:val="00466EB7"/>
    <w:rsid w:val="00466F2A"/>
    <w:rsid w:val="00467004"/>
    <w:rsid w:val="00467030"/>
    <w:rsid w:val="00467B7E"/>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851"/>
    <w:rsid w:val="00476912"/>
    <w:rsid w:val="00477088"/>
    <w:rsid w:val="004770DB"/>
    <w:rsid w:val="0047716B"/>
    <w:rsid w:val="00477538"/>
    <w:rsid w:val="0047768C"/>
    <w:rsid w:val="00477B0B"/>
    <w:rsid w:val="00477CEE"/>
    <w:rsid w:val="00477DEB"/>
    <w:rsid w:val="004807FF"/>
    <w:rsid w:val="00480F8D"/>
    <w:rsid w:val="00480FC2"/>
    <w:rsid w:val="0048166C"/>
    <w:rsid w:val="0048175A"/>
    <w:rsid w:val="00481944"/>
    <w:rsid w:val="00481991"/>
    <w:rsid w:val="004819C4"/>
    <w:rsid w:val="004819DC"/>
    <w:rsid w:val="00481CDF"/>
    <w:rsid w:val="00482325"/>
    <w:rsid w:val="00482520"/>
    <w:rsid w:val="00482561"/>
    <w:rsid w:val="004825B0"/>
    <w:rsid w:val="004825C0"/>
    <w:rsid w:val="004825C3"/>
    <w:rsid w:val="00482884"/>
    <w:rsid w:val="00482F1D"/>
    <w:rsid w:val="00483429"/>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79E"/>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CA"/>
    <w:rsid w:val="004A2979"/>
    <w:rsid w:val="004A2C98"/>
    <w:rsid w:val="004A3516"/>
    <w:rsid w:val="004A435A"/>
    <w:rsid w:val="004A468A"/>
    <w:rsid w:val="004A4763"/>
    <w:rsid w:val="004A4AD1"/>
    <w:rsid w:val="004A4CDB"/>
    <w:rsid w:val="004A51D2"/>
    <w:rsid w:val="004A5A6C"/>
    <w:rsid w:val="004A5AFA"/>
    <w:rsid w:val="004A5F6F"/>
    <w:rsid w:val="004A6068"/>
    <w:rsid w:val="004A6147"/>
    <w:rsid w:val="004A62EF"/>
    <w:rsid w:val="004A6561"/>
    <w:rsid w:val="004A66EC"/>
    <w:rsid w:val="004A7049"/>
    <w:rsid w:val="004A7888"/>
    <w:rsid w:val="004A7A0F"/>
    <w:rsid w:val="004B023B"/>
    <w:rsid w:val="004B0751"/>
    <w:rsid w:val="004B0A7A"/>
    <w:rsid w:val="004B0C2F"/>
    <w:rsid w:val="004B108E"/>
    <w:rsid w:val="004B126A"/>
    <w:rsid w:val="004B1297"/>
    <w:rsid w:val="004B180B"/>
    <w:rsid w:val="004B1A18"/>
    <w:rsid w:val="004B1A33"/>
    <w:rsid w:val="004B1C0C"/>
    <w:rsid w:val="004B21DC"/>
    <w:rsid w:val="004B243E"/>
    <w:rsid w:val="004B25E2"/>
    <w:rsid w:val="004B29CD"/>
    <w:rsid w:val="004B2F60"/>
    <w:rsid w:val="004B331F"/>
    <w:rsid w:val="004B33BD"/>
    <w:rsid w:val="004B33D0"/>
    <w:rsid w:val="004B33DD"/>
    <w:rsid w:val="004B36BD"/>
    <w:rsid w:val="004B3D72"/>
    <w:rsid w:val="004B3F46"/>
    <w:rsid w:val="004B4173"/>
    <w:rsid w:val="004B41E5"/>
    <w:rsid w:val="004B4243"/>
    <w:rsid w:val="004B43AE"/>
    <w:rsid w:val="004B4D51"/>
    <w:rsid w:val="004B508D"/>
    <w:rsid w:val="004B52E8"/>
    <w:rsid w:val="004B5485"/>
    <w:rsid w:val="004B550F"/>
    <w:rsid w:val="004B5650"/>
    <w:rsid w:val="004B57FB"/>
    <w:rsid w:val="004B5A3A"/>
    <w:rsid w:val="004B5FEB"/>
    <w:rsid w:val="004B6338"/>
    <w:rsid w:val="004B633B"/>
    <w:rsid w:val="004B680F"/>
    <w:rsid w:val="004B719D"/>
    <w:rsid w:val="004B7610"/>
    <w:rsid w:val="004B7626"/>
    <w:rsid w:val="004B7991"/>
    <w:rsid w:val="004B7CD1"/>
    <w:rsid w:val="004C04D0"/>
    <w:rsid w:val="004C05AD"/>
    <w:rsid w:val="004C08C1"/>
    <w:rsid w:val="004C0A6C"/>
    <w:rsid w:val="004C0C8D"/>
    <w:rsid w:val="004C0EF0"/>
    <w:rsid w:val="004C0F99"/>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095"/>
    <w:rsid w:val="004C5313"/>
    <w:rsid w:val="004C55DA"/>
    <w:rsid w:val="004C5742"/>
    <w:rsid w:val="004C5AB0"/>
    <w:rsid w:val="004C608F"/>
    <w:rsid w:val="004C60C3"/>
    <w:rsid w:val="004C60EA"/>
    <w:rsid w:val="004C6217"/>
    <w:rsid w:val="004C6551"/>
    <w:rsid w:val="004C65E7"/>
    <w:rsid w:val="004C6DA7"/>
    <w:rsid w:val="004C6E77"/>
    <w:rsid w:val="004C7098"/>
    <w:rsid w:val="004C7E63"/>
    <w:rsid w:val="004D039B"/>
    <w:rsid w:val="004D04FE"/>
    <w:rsid w:val="004D0747"/>
    <w:rsid w:val="004D0925"/>
    <w:rsid w:val="004D0946"/>
    <w:rsid w:val="004D0A1F"/>
    <w:rsid w:val="004D0F10"/>
    <w:rsid w:val="004D11E8"/>
    <w:rsid w:val="004D1260"/>
    <w:rsid w:val="004D135B"/>
    <w:rsid w:val="004D150F"/>
    <w:rsid w:val="004D152A"/>
    <w:rsid w:val="004D16E2"/>
    <w:rsid w:val="004D19DA"/>
    <w:rsid w:val="004D254A"/>
    <w:rsid w:val="004D27F9"/>
    <w:rsid w:val="004D2B99"/>
    <w:rsid w:val="004D2E8C"/>
    <w:rsid w:val="004D3249"/>
    <w:rsid w:val="004D32B5"/>
    <w:rsid w:val="004D32FE"/>
    <w:rsid w:val="004D3861"/>
    <w:rsid w:val="004D3B10"/>
    <w:rsid w:val="004D3CFE"/>
    <w:rsid w:val="004D3ED6"/>
    <w:rsid w:val="004D3F68"/>
    <w:rsid w:val="004D4B24"/>
    <w:rsid w:val="004D4B7D"/>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58A"/>
    <w:rsid w:val="004E592B"/>
    <w:rsid w:val="004E6192"/>
    <w:rsid w:val="004E68D0"/>
    <w:rsid w:val="004E6924"/>
    <w:rsid w:val="004E7553"/>
    <w:rsid w:val="004E7616"/>
    <w:rsid w:val="004E7819"/>
    <w:rsid w:val="004E79E7"/>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876"/>
    <w:rsid w:val="004F3946"/>
    <w:rsid w:val="004F3CD9"/>
    <w:rsid w:val="004F3D2E"/>
    <w:rsid w:val="004F3D5A"/>
    <w:rsid w:val="004F4046"/>
    <w:rsid w:val="004F458F"/>
    <w:rsid w:val="004F45E9"/>
    <w:rsid w:val="004F4651"/>
    <w:rsid w:val="004F4A45"/>
    <w:rsid w:val="004F4C9F"/>
    <w:rsid w:val="004F4E80"/>
    <w:rsid w:val="004F4F07"/>
    <w:rsid w:val="004F5B40"/>
    <w:rsid w:val="004F5DB8"/>
    <w:rsid w:val="004F5E98"/>
    <w:rsid w:val="004F5FFF"/>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2A86"/>
    <w:rsid w:val="005030F4"/>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0E33"/>
    <w:rsid w:val="00511056"/>
    <w:rsid w:val="005118A1"/>
    <w:rsid w:val="00511C84"/>
    <w:rsid w:val="0051269A"/>
    <w:rsid w:val="00512760"/>
    <w:rsid w:val="005129AB"/>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874"/>
    <w:rsid w:val="00516B6D"/>
    <w:rsid w:val="00516DAB"/>
    <w:rsid w:val="00516FA7"/>
    <w:rsid w:val="00516FDB"/>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1F63"/>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57"/>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5FD9"/>
    <w:rsid w:val="00536797"/>
    <w:rsid w:val="00536D52"/>
    <w:rsid w:val="0053723F"/>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7AC"/>
    <w:rsid w:val="00550891"/>
    <w:rsid w:val="00550C66"/>
    <w:rsid w:val="00550D55"/>
    <w:rsid w:val="005512F1"/>
    <w:rsid w:val="00551335"/>
    <w:rsid w:val="00551530"/>
    <w:rsid w:val="00551A85"/>
    <w:rsid w:val="00551BD7"/>
    <w:rsid w:val="00552132"/>
    <w:rsid w:val="0055239C"/>
    <w:rsid w:val="005529D0"/>
    <w:rsid w:val="00552D02"/>
    <w:rsid w:val="00552F24"/>
    <w:rsid w:val="005535C9"/>
    <w:rsid w:val="005539C1"/>
    <w:rsid w:val="00553C50"/>
    <w:rsid w:val="00553CC5"/>
    <w:rsid w:val="00553DB6"/>
    <w:rsid w:val="00553F9E"/>
    <w:rsid w:val="005544D8"/>
    <w:rsid w:val="00554A54"/>
    <w:rsid w:val="00554A72"/>
    <w:rsid w:val="00554B17"/>
    <w:rsid w:val="00554C4C"/>
    <w:rsid w:val="00554EBE"/>
    <w:rsid w:val="00555180"/>
    <w:rsid w:val="0055544A"/>
    <w:rsid w:val="00555554"/>
    <w:rsid w:val="0055577D"/>
    <w:rsid w:val="005558B8"/>
    <w:rsid w:val="00555A08"/>
    <w:rsid w:val="0055726D"/>
    <w:rsid w:val="005575DE"/>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3FA7"/>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6E92"/>
    <w:rsid w:val="00567400"/>
    <w:rsid w:val="00567641"/>
    <w:rsid w:val="00567972"/>
    <w:rsid w:val="00567D0A"/>
    <w:rsid w:val="00567E4A"/>
    <w:rsid w:val="00570269"/>
    <w:rsid w:val="005702CF"/>
    <w:rsid w:val="0057077B"/>
    <w:rsid w:val="00570B73"/>
    <w:rsid w:val="00570B7D"/>
    <w:rsid w:val="00570D60"/>
    <w:rsid w:val="005711F8"/>
    <w:rsid w:val="00571477"/>
    <w:rsid w:val="00571645"/>
    <w:rsid w:val="00571745"/>
    <w:rsid w:val="00571965"/>
    <w:rsid w:val="00571D2D"/>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B1E"/>
    <w:rsid w:val="00581C2F"/>
    <w:rsid w:val="0058227F"/>
    <w:rsid w:val="00582345"/>
    <w:rsid w:val="00582353"/>
    <w:rsid w:val="005827AF"/>
    <w:rsid w:val="00582A0B"/>
    <w:rsid w:val="00582A69"/>
    <w:rsid w:val="00582AFB"/>
    <w:rsid w:val="00582B3D"/>
    <w:rsid w:val="00582B4A"/>
    <w:rsid w:val="00582B8D"/>
    <w:rsid w:val="00582F01"/>
    <w:rsid w:val="00582F9F"/>
    <w:rsid w:val="005830BD"/>
    <w:rsid w:val="00583B8D"/>
    <w:rsid w:val="00583E2B"/>
    <w:rsid w:val="005844F7"/>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3C0"/>
    <w:rsid w:val="0059178E"/>
    <w:rsid w:val="005919D0"/>
    <w:rsid w:val="00591A1F"/>
    <w:rsid w:val="00591D04"/>
    <w:rsid w:val="005920FE"/>
    <w:rsid w:val="0059234C"/>
    <w:rsid w:val="005924C9"/>
    <w:rsid w:val="00592638"/>
    <w:rsid w:val="0059296F"/>
    <w:rsid w:val="00592A1C"/>
    <w:rsid w:val="00592B31"/>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0F8"/>
    <w:rsid w:val="005A13F3"/>
    <w:rsid w:val="005A14F3"/>
    <w:rsid w:val="005A1F42"/>
    <w:rsid w:val="005A1FE3"/>
    <w:rsid w:val="005A2479"/>
    <w:rsid w:val="005A2538"/>
    <w:rsid w:val="005A27D2"/>
    <w:rsid w:val="005A2FC8"/>
    <w:rsid w:val="005A30F4"/>
    <w:rsid w:val="005A3562"/>
    <w:rsid w:val="005A35A7"/>
    <w:rsid w:val="005A3682"/>
    <w:rsid w:val="005A395C"/>
    <w:rsid w:val="005A397C"/>
    <w:rsid w:val="005A463D"/>
    <w:rsid w:val="005A4881"/>
    <w:rsid w:val="005A4895"/>
    <w:rsid w:val="005A4974"/>
    <w:rsid w:val="005A4EDC"/>
    <w:rsid w:val="005A53BF"/>
    <w:rsid w:val="005A5610"/>
    <w:rsid w:val="005A65E4"/>
    <w:rsid w:val="005A6711"/>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539"/>
    <w:rsid w:val="005B2635"/>
    <w:rsid w:val="005B2962"/>
    <w:rsid w:val="005B2B78"/>
    <w:rsid w:val="005B2C92"/>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25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19"/>
    <w:rsid w:val="005E0AC7"/>
    <w:rsid w:val="005E0B77"/>
    <w:rsid w:val="005E0CBA"/>
    <w:rsid w:val="005E176A"/>
    <w:rsid w:val="005E19D7"/>
    <w:rsid w:val="005E1AA1"/>
    <w:rsid w:val="005E21BE"/>
    <w:rsid w:val="005E23C7"/>
    <w:rsid w:val="005E2A99"/>
    <w:rsid w:val="005E317B"/>
    <w:rsid w:val="005E3181"/>
    <w:rsid w:val="005E383B"/>
    <w:rsid w:val="005E431B"/>
    <w:rsid w:val="005E4587"/>
    <w:rsid w:val="005E4813"/>
    <w:rsid w:val="005E4A32"/>
    <w:rsid w:val="005E4B6A"/>
    <w:rsid w:val="005E522D"/>
    <w:rsid w:val="005E5658"/>
    <w:rsid w:val="005E581D"/>
    <w:rsid w:val="005E593A"/>
    <w:rsid w:val="005E59BD"/>
    <w:rsid w:val="005E5B29"/>
    <w:rsid w:val="005E5B69"/>
    <w:rsid w:val="005E5B86"/>
    <w:rsid w:val="005E62F3"/>
    <w:rsid w:val="005E6308"/>
    <w:rsid w:val="005E631C"/>
    <w:rsid w:val="005E7AE4"/>
    <w:rsid w:val="005E7BD8"/>
    <w:rsid w:val="005E7FF5"/>
    <w:rsid w:val="005F0005"/>
    <w:rsid w:val="005F039E"/>
    <w:rsid w:val="005F069A"/>
    <w:rsid w:val="005F1F33"/>
    <w:rsid w:val="005F1FB5"/>
    <w:rsid w:val="005F2B2F"/>
    <w:rsid w:val="005F2C0D"/>
    <w:rsid w:val="005F357C"/>
    <w:rsid w:val="005F36BB"/>
    <w:rsid w:val="005F3B23"/>
    <w:rsid w:val="005F3EF7"/>
    <w:rsid w:val="005F3F7A"/>
    <w:rsid w:val="005F4166"/>
    <w:rsid w:val="005F4619"/>
    <w:rsid w:val="005F4E88"/>
    <w:rsid w:val="005F563A"/>
    <w:rsid w:val="005F5859"/>
    <w:rsid w:val="005F5A4C"/>
    <w:rsid w:val="005F5C8E"/>
    <w:rsid w:val="005F5EC2"/>
    <w:rsid w:val="005F607F"/>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351"/>
    <w:rsid w:val="0060250B"/>
    <w:rsid w:val="00602B8B"/>
    <w:rsid w:val="00602E7F"/>
    <w:rsid w:val="0060329D"/>
    <w:rsid w:val="00603E3A"/>
    <w:rsid w:val="00603E78"/>
    <w:rsid w:val="00604CAD"/>
    <w:rsid w:val="006051B2"/>
    <w:rsid w:val="00606146"/>
    <w:rsid w:val="0060659B"/>
    <w:rsid w:val="0060660E"/>
    <w:rsid w:val="006066A3"/>
    <w:rsid w:val="00606976"/>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A6D"/>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288"/>
    <w:rsid w:val="006202A6"/>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63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4F8E"/>
    <w:rsid w:val="006354EC"/>
    <w:rsid w:val="006360D7"/>
    <w:rsid w:val="0063656F"/>
    <w:rsid w:val="006365FC"/>
    <w:rsid w:val="00636713"/>
    <w:rsid w:val="00636CFE"/>
    <w:rsid w:val="00637393"/>
    <w:rsid w:val="006375DF"/>
    <w:rsid w:val="00637A94"/>
    <w:rsid w:val="006404EF"/>
    <w:rsid w:val="00640C7A"/>
    <w:rsid w:val="00641707"/>
    <w:rsid w:val="006422D5"/>
    <w:rsid w:val="00642300"/>
    <w:rsid w:val="00642791"/>
    <w:rsid w:val="006435B9"/>
    <w:rsid w:val="00643624"/>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315"/>
    <w:rsid w:val="00647865"/>
    <w:rsid w:val="00647A34"/>
    <w:rsid w:val="00647A76"/>
    <w:rsid w:val="00647CF9"/>
    <w:rsid w:val="006501EE"/>
    <w:rsid w:val="006502FD"/>
    <w:rsid w:val="0065056E"/>
    <w:rsid w:val="006506C7"/>
    <w:rsid w:val="00650F68"/>
    <w:rsid w:val="0065115F"/>
    <w:rsid w:val="00651944"/>
    <w:rsid w:val="006519B7"/>
    <w:rsid w:val="006519F7"/>
    <w:rsid w:val="00651A86"/>
    <w:rsid w:val="00651B6B"/>
    <w:rsid w:val="00651E3E"/>
    <w:rsid w:val="006525CF"/>
    <w:rsid w:val="00652787"/>
    <w:rsid w:val="00652956"/>
    <w:rsid w:val="00652B4C"/>
    <w:rsid w:val="00652D5A"/>
    <w:rsid w:val="006533D9"/>
    <w:rsid w:val="00653419"/>
    <w:rsid w:val="00653BFF"/>
    <w:rsid w:val="0065433B"/>
    <w:rsid w:val="0065476E"/>
    <w:rsid w:val="006548BC"/>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7A9"/>
    <w:rsid w:val="00666A58"/>
    <w:rsid w:val="00666F93"/>
    <w:rsid w:val="0066751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761"/>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7BF"/>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6B"/>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51D"/>
    <w:rsid w:val="00695A10"/>
    <w:rsid w:val="0069666B"/>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969"/>
    <w:rsid w:val="006A2CB2"/>
    <w:rsid w:val="006A2DE4"/>
    <w:rsid w:val="006A2F28"/>
    <w:rsid w:val="006A35CD"/>
    <w:rsid w:val="006A35E9"/>
    <w:rsid w:val="006A3614"/>
    <w:rsid w:val="006A36F5"/>
    <w:rsid w:val="006A3761"/>
    <w:rsid w:val="006A387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6018"/>
    <w:rsid w:val="006A70BC"/>
    <w:rsid w:val="006A71AD"/>
    <w:rsid w:val="006A72C0"/>
    <w:rsid w:val="006A749F"/>
    <w:rsid w:val="006A7591"/>
    <w:rsid w:val="006A771B"/>
    <w:rsid w:val="006A788E"/>
    <w:rsid w:val="006B000D"/>
    <w:rsid w:val="006B0CD0"/>
    <w:rsid w:val="006B1195"/>
    <w:rsid w:val="006B14AB"/>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5CAE"/>
    <w:rsid w:val="006B6793"/>
    <w:rsid w:val="006B6897"/>
    <w:rsid w:val="006B6C34"/>
    <w:rsid w:val="006B6E54"/>
    <w:rsid w:val="006B75A5"/>
    <w:rsid w:val="006B7922"/>
    <w:rsid w:val="006B7B29"/>
    <w:rsid w:val="006B7B88"/>
    <w:rsid w:val="006C02A1"/>
    <w:rsid w:val="006C122D"/>
    <w:rsid w:val="006C1C3D"/>
    <w:rsid w:val="006C1D55"/>
    <w:rsid w:val="006C1F02"/>
    <w:rsid w:val="006C20A8"/>
    <w:rsid w:val="006C239B"/>
    <w:rsid w:val="006C2501"/>
    <w:rsid w:val="006C2A1B"/>
    <w:rsid w:val="006C304E"/>
    <w:rsid w:val="006C39BF"/>
    <w:rsid w:val="006C3EEC"/>
    <w:rsid w:val="006C406F"/>
    <w:rsid w:val="006C40E0"/>
    <w:rsid w:val="006C40F0"/>
    <w:rsid w:val="006C42EA"/>
    <w:rsid w:val="006C4335"/>
    <w:rsid w:val="006C4363"/>
    <w:rsid w:val="006C4C18"/>
    <w:rsid w:val="006C4D47"/>
    <w:rsid w:val="006C51F0"/>
    <w:rsid w:val="006C54E6"/>
    <w:rsid w:val="006C5759"/>
    <w:rsid w:val="006C5987"/>
    <w:rsid w:val="006C6317"/>
    <w:rsid w:val="006C632A"/>
    <w:rsid w:val="006C64CD"/>
    <w:rsid w:val="006C6575"/>
    <w:rsid w:val="006C65E1"/>
    <w:rsid w:val="006C6803"/>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721"/>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5E52"/>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CC8"/>
    <w:rsid w:val="006F4E0A"/>
    <w:rsid w:val="006F50EA"/>
    <w:rsid w:val="006F586A"/>
    <w:rsid w:val="006F5B20"/>
    <w:rsid w:val="006F6037"/>
    <w:rsid w:val="006F6781"/>
    <w:rsid w:val="006F67A8"/>
    <w:rsid w:val="006F6C72"/>
    <w:rsid w:val="006F6CC6"/>
    <w:rsid w:val="006F6D53"/>
    <w:rsid w:val="006F6ECE"/>
    <w:rsid w:val="006F7086"/>
    <w:rsid w:val="006F7542"/>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765"/>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02C"/>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3F"/>
    <w:rsid w:val="00725A49"/>
    <w:rsid w:val="00725F9F"/>
    <w:rsid w:val="00726010"/>
    <w:rsid w:val="00726547"/>
    <w:rsid w:val="00726B97"/>
    <w:rsid w:val="0072714E"/>
    <w:rsid w:val="007275B1"/>
    <w:rsid w:val="00727C4B"/>
    <w:rsid w:val="007301D6"/>
    <w:rsid w:val="0073031C"/>
    <w:rsid w:val="00730632"/>
    <w:rsid w:val="00730B7E"/>
    <w:rsid w:val="00730F19"/>
    <w:rsid w:val="00731087"/>
    <w:rsid w:val="0073109B"/>
    <w:rsid w:val="0073178E"/>
    <w:rsid w:val="00731A99"/>
    <w:rsid w:val="00731AB8"/>
    <w:rsid w:val="007326C6"/>
    <w:rsid w:val="00732E3D"/>
    <w:rsid w:val="00732F06"/>
    <w:rsid w:val="00733151"/>
    <w:rsid w:val="00733CB9"/>
    <w:rsid w:val="00734156"/>
    <w:rsid w:val="007345BF"/>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C58"/>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049"/>
    <w:rsid w:val="007456CB"/>
    <w:rsid w:val="00745B57"/>
    <w:rsid w:val="00745E2A"/>
    <w:rsid w:val="00745EB3"/>
    <w:rsid w:val="007461F1"/>
    <w:rsid w:val="0074641B"/>
    <w:rsid w:val="00746956"/>
    <w:rsid w:val="00746C38"/>
    <w:rsid w:val="00747814"/>
    <w:rsid w:val="00747929"/>
    <w:rsid w:val="0075029E"/>
    <w:rsid w:val="00750300"/>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0D1"/>
    <w:rsid w:val="00754879"/>
    <w:rsid w:val="00754B35"/>
    <w:rsid w:val="00755127"/>
    <w:rsid w:val="007552EE"/>
    <w:rsid w:val="00756338"/>
    <w:rsid w:val="00756550"/>
    <w:rsid w:val="00756781"/>
    <w:rsid w:val="00756847"/>
    <w:rsid w:val="007569FC"/>
    <w:rsid w:val="00756D08"/>
    <w:rsid w:val="00756D8B"/>
    <w:rsid w:val="0075716B"/>
    <w:rsid w:val="0075795A"/>
    <w:rsid w:val="00757D6B"/>
    <w:rsid w:val="00760165"/>
    <w:rsid w:val="007604C1"/>
    <w:rsid w:val="00760653"/>
    <w:rsid w:val="00760A44"/>
    <w:rsid w:val="0076170F"/>
    <w:rsid w:val="007623A4"/>
    <w:rsid w:val="007623F1"/>
    <w:rsid w:val="00762863"/>
    <w:rsid w:val="00763007"/>
    <w:rsid w:val="00763C13"/>
    <w:rsid w:val="00763EFC"/>
    <w:rsid w:val="007644C6"/>
    <w:rsid w:val="00764B01"/>
    <w:rsid w:val="00764EC5"/>
    <w:rsid w:val="00765296"/>
    <w:rsid w:val="0076566A"/>
    <w:rsid w:val="00765D54"/>
    <w:rsid w:val="0076600E"/>
    <w:rsid w:val="0076602C"/>
    <w:rsid w:val="0076612C"/>
    <w:rsid w:val="0076622E"/>
    <w:rsid w:val="00766323"/>
    <w:rsid w:val="00766894"/>
    <w:rsid w:val="00766899"/>
    <w:rsid w:val="0076719E"/>
    <w:rsid w:val="0076724D"/>
    <w:rsid w:val="00767B77"/>
    <w:rsid w:val="00770B80"/>
    <w:rsid w:val="00770C0D"/>
    <w:rsid w:val="007712DB"/>
    <w:rsid w:val="00771911"/>
    <w:rsid w:val="00771CBE"/>
    <w:rsid w:val="00771F3D"/>
    <w:rsid w:val="007721ED"/>
    <w:rsid w:val="007729FD"/>
    <w:rsid w:val="00772ADB"/>
    <w:rsid w:val="00772BD2"/>
    <w:rsid w:val="00772DB9"/>
    <w:rsid w:val="00773179"/>
    <w:rsid w:val="007731E5"/>
    <w:rsid w:val="007732D1"/>
    <w:rsid w:val="00773414"/>
    <w:rsid w:val="00773646"/>
    <w:rsid w:val="0077367F"/>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6D59"/>
    <w:rsid w:val="0077715D"/>
    <w:rsid w:val="0077775D"/>
    <w:rsid w:val="00777D70"/>
    <w:rsid w:val="00780C72"/>
    <w:rsid w:val="007813C4"/>
    <w:rsid w:val="007815C8"/>
    <w:rsid w:val="007815EF"/>
    <w:rsid w:val="00781688"/>
    <w:rsid w:val="0078182B"/>
    <w:rsid w:val="00781BB5"/>
    <w:rsid w:val="00782074"/>
    <w:rsid w:val="007822B6"/>
    <w:rsid w:val="007823FE"/>
    <w:rsid w:val="00782570"/>
    <w:rsid w:val="00782E41"/>
    <w:rsid w:val="00783672"/>
    <w:rsid w:val="00784A81"/>
    <w:rsid w:val="00784D34"/>
    <w:rsid w:val="007857BC"/>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2990"/>
    <w:rsid w:val="0079345F"/>
    <w:rsid w:val="007934EB"/>
    <w:rsid w:val="00793B13"/>
    <w:rsid w:val="00793E1B"/>
    <w:rsid w:val="00793F24"/>
    <w:rsid w:val="00794063"/>
    <w:rsid w:val="0079407C"/>
    <w:rsid w:val="007941C8"/>
    <w:rsid w:val="00794834"/>
    <w:rsid w:val="00794DA1"/>
    <w:rsid w:val="0079522D"/>
    <w:rsid w:val="007954B5"/>
    <w:rsid w:val="00795515"/>
    <w:rsid w:val="0079584A"/>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2F5"/>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B2"/>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1E6"/>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3EDF"/>
    <w:rsid w:val="007C402C"/>
    <w:rsid w:val="007C4139"/>
    <w:rsid w:val="007C4182"/>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114"/>
    <w:rsid w:val="007E0840"/>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B04"/>
    <w:rsid w:val="007E6C85"/>
    <w:rsid w:val="007E70F0"/>
    <w:rsid w:val="007E7685"/>
    <w:rsid w:val="007E7AFD"/>
    <w:rsid w:val="007E7B89"/>
    <w:rsid w:val="007E7C93"/>
    <w:rsid w:val="007F00E5"/>
    <w:rsid w:val="007F0181"/>
    <w:rsid w:val="007F01A9"/>
    <w:rsid w:val="007F0253"/>
    <w:rsid w:val="007F0856"/>
    <w:rsid w:val="007F0A22"/>
    <w:rsid w:val="007F0B32"/>
    <w:rsid w:val="007F1104"/>
    <w:rsid w:val="007F1195"/>
    <w:rsid w:val="007F142A"/>
    <w:rsid w:val="007F183B"/>
    <w:rsid w:val="007F1844"/>
    <w:rsid w:val="007F189F"/>
    <w:rsid w:val="007F1EDB"/>
    <w:rsid w:val="007F217F"/>
    <w:rsid w:val="007F2376"/>
    <w:rsid w:val="007F2456"/>
    <w:rsid w:val="007F2632"/>
    <w:rsid w:val="007F264E"/>
    <w:rsid w:val="007F2687"/>
    <w:rsid w:val="007F345E"/>
    <w:rsid w:val="007F3548"/>
    <w:rsid w:val="007F4913"/>
    <w:rsid w:val="007F499A"/>
    <w:rsid w:val="007F4BD2"/>
    <w:rsid w:val="007F4BDC"/>
    <w:rsid w:val="007F4DD9"/>
    <w:rsid w:val="007F57E3"/>
    <w:rsid w:val="007F5922"/>
    <w:rsid w:val="007F5BDD"/>
    <w:rsid w:val="007F611D"/>
    <w:rsid w:val="007F62DB"/>
    <w:rsid w:val="007F6538"/>
    <w:rsid w:val="007F65D7"/>
    <w:rsid w:val="007F6EB7"/>
    <w:rsid w:val="007F71FA"/>
    <w:rsid w:val="007F72E3"/>
    <w:rsid w:val="007F758E"/>
    <w:rsid w:val="007F7978"/>
    <w:rsid w:val="007F7B7F"/>
    <w:rsid w:val="007F7D69"/>
    <w:rsid w:val="007F7E14"/>
    <w:rsid w:val="007F7F1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B3B"/>
    <w:rsid w:val="00805D71"/>
    <w:rsid w:val="00805DF3"/>
    <w:rsid w:val="00806401"/>
    <w:rsid w:val="00806738"/>
    <w:rsid w:val="00806ACC"/>
    <w:rsid w:val="00807271"/>
    <w:rsid w:val="0080759E"/>
    <w:rsid w:val="008076A9"/>
    <w:rsid w:val="00810007"/>
    <w:rsid w:val="00810037"/>
    <w:rsid w:val="0081006C"/>
    <w:rsid w:val="00810090"/>
    <w:rsid w:val="008103CD"/>
    <w:rsid w:val="00810506"/>
    <w:rsid w:val="00810760"/>
    <w:rsid w:val="00810F43"/>
    <w:rsid w:val="008117AB"/>
    <w:rsid w:val="0081186C"/>
    <w:rsid w:val="00811DB3"/>
    <w:rsid w:val="00812A51"/>
    <w:rsid w:val="00812CA7"/>
    <w:rsid w:val="00812CCF"/>
    <w:rsid w:val="0081389A"/>
    <w:rsid w:val="00813DDB"/>
    <w:rsid w:val="00813FA6"/>
    <w:rsid w:val="00814760"/>
    <w:rsid w:val="008147A5"/>
    <w:rsid w:val="00814A1F"/>
    <w:rsid w:val="00814E7D"/>
    <w:rsid w:val="00814F4D"/>
    <w:rsid w:val="0081511C"/>
    <w:rsid w:val="008155C4"/>
    <w:rsid w:val="00815796"/>
    <w:rsid w:val="008158F6"/>
    <w:rsid w:val="00815B81"/>
    <w:rsid w:val="00815BDB"/>
    <w:rsid w:val="00815E27"/>
    <w:rsid w:val="00815F9A"/>
    <w:rsid w:val="00815FBD"/>
    <w:rsid w:val="0081627C"/>
    <w:rsid w:val="0081684A"/>
    <w:rsid w:val="008173B1"/>
    <w:rsid w:val="00817C03"/>
    <w:rsid w:val="008201CB"/>
    <w:rsid w:val="00820A6B"/>
    <w:rsid w:val="00820C7B"/>
    <w:rsid w:val="00820EAE"/>
    <w:rsid w:val="00821558"/>
    <w:rsid w:val="00821840"/>
    <w:rsid w:val="00821B81"/>
    <w:rsid w:val="00821F0F"/>
    <w:rsid w:val="00822110"/>
    <w:rsid w:val="00822399"/>
    <w:rsid w:val="0082243C"/>
    <w:rsid w:val="008225E0"/>
    <w:rsid w:val="008227DD"/>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69B"/>
    <w:rsid w:val="00826866"/>
    <w:rsid w:val="00826902"/>
    <w:rsid w:val="00826F09"/>
    <w:rsid w:val="008274B5"/>
    <w:rsid w:val="008274FE"/>
    <w:rsid w:val="00827681"/>
    <w:rsid w:val="00827718"/>
    <w:rsid w:val="00827AE7"/>
    <w:rsid w:val="00830144"/>
    <w:rsid w:val="0083035A"/>
    <w:rsid w:val="008306B6"/>
    <w:rsid w:val="0083099F"/>
    <w:rsid w:val="00830FB3"/>
    <w:rsid w:val="0083189F"/>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22"/>
    <w:rsid w:val="00837337"/>
    <w:rsid w:val="008375E0"/>
    <w:rsid w:val="00837739"/>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A3C"/>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218"/>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02C"/>
    <w:rsid w:val="00862553"/>
    <w:rsid w:val="00862A24"/>
    <w:rsid w:val="00862D6D"/>
    <w:rsid w:val="0086455E"/>
    <w:rsid w:val="008645C3"/>
    <w:rsid w:val="008646FC"/>
    <w:rsid w:val="008649F2"/>
    <w:rsid w:val="00864AAF"/>
    <w:rsid w:val="00864DC0"/>
    <w:rsid w:val="00865196"/>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C76"/>
    <w:rsid w:val="00876FC7"/>
    <w:rsid w:val="008772A2"/>
    <w:rsid w:val="0087771A"/>
    <w:rsid w:val="0087789B"/>
    <w:rsid w:val="0087792F"/>
    <w:rsid w:val="00877A06"/>
    <w:rsid w:val="00877A69"/>
    <w:rsid w:val="00877C77"/>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2D0"/>
    <w:rsid w:val="008904D3"/>
    <w:rsid w:val="008904EE"/>
    <w:rsid w:val="00890888"/>
    <w:rsid w:val="00890DC3"/>
    <w:rsid w:val="00890EF5"/>
    <w:rsid w:val="00890F0D"/>
    <w:rsid w:val="00891129"/>
    <w:rsid w:val="0089142E"/>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029"/>
    <w:rsid w:val="0089627A"/>
    <w:rsid w:val="00896374"/>
    <w:rsid w:val="008968A4"/>
    <w:rsid w:val="0089745A"/>
    <w:rsid w:val="008A0222"/>
    <w:rsid w:val="008A0777"/>
    <w:rsid w:val="008A0DC3"/>
    <w:rsid w:val="008A150E"/>
    <w:rsid w:val="008A16C5"/>
    <w:rsid w:val="008A1E98"/>
    <w:rsid w:val="008A1F39"/>
    <w:rsid w:val="008A209C"/>
    <w:rsid w:val="008A23A0"/>
    <w:rsid w:val="008A23D0"/>
    <w:rsid w:val="008A2A7E"/>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744"/>
    <w:rsid w:val="008A68D0"/>
    <w:rsid w:val="008A71A5"/>
    <w:rsid w:val="008A7220"/>
    <w:rsid w:val="008A74E1"/>
    <w:rsid w:val="008A7D1D"/>
    <w:rsid w:val="008B050D"/>
    <w:rsid w:val="008B05B5"/>
    <w:rsid w:val="008B0F9C"/>
    <w:rsid w:val="008B1610"/>
    <w:rsid w:val="008B1BF4"/>
    <w:rsid w:val="008B21C8"/>
    <w:rsid w:val="008B259B"/>
    <w:rsid w:val="008B2AEF"/>
    <w:rsid w:val="008B2C0A"/>
    <w:rsid w:val="008B2D5C"/>
    <w:rsid w:val="008B2DCD"/>
    <w:rsid w:val="008B3439"/>
    <w:rsid w:val="008B35FC"/>
    <w:rsid w:val="008B3BB7"/>
    <w:rsid w:val="008B3E7C"/>
    <w:rsid w:val="008B45B4"/>
    <w:rsid w:val="008B4A4A"/>
    <w:rsid w:val="008B4C9E"/>
    <w:rsid w:val="008B4E82"/>
    <w:rsid w:val="008B51D7"/>
    <w:rsid w:val="008B5453"/>
    <w:rsid w:val="008B5507"/>
    <w:rsid w:val="008B565F"/>
    <w:rsid w:val="008B58C0"/>
    <w:rsid w:val="008B5AF7"/>
    <w:rsid w:val="008B5CB0"/>
    <w:rsid w:val="008B61EE"/>
    <w:rsid w:val="008B646C"/>
    <w:rsid w:val="008B6636"/>
    <w:rsid w:val="008B67AD"/>
    <w:rsid w:val="008B6CF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AAB"/>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A72"/>
    <w:rsid w:val="008C7FF7"/>
    <w:rsid w:val="008D027A"/>
    <w:rsid w:val="008D0622"/>
    <w:rsid w:val="008D0B80"/>
    <w:rsid w:val="008D0C14"/>
    <w:rsid w:val="008D11A4"/>
    <w:rsid w:val="008D1655"/>
    <w:rsid w:val="008D1DB6"/>
    <w:rsid w:val="008D2561"/>
    <w:rsid w:val="008D264F"/>
    <w:rsid w:val="008D295D"/>
    <w:rsid w:val="008D2C48"/>
    <w:rsid w:val="008D3471"/>
    <w:rsid w:val="008D37A0"/>
    <w:rsid w:val="008D3899"/>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410"/>
    <w:rsid w:val="008D7680"/>
    <w:rsid w:val="008D7FA5"/>
    <w:rsid w:val="008E0018"/>
    <w:rsid w:val="008E00D8"/>
    <w:rsid w:val="008E06F1"/>
    <w:rsid w:val="008E07A7"/>
    <w:rsid w:val="008E0AB2"/>
    <w:rsid w:val="008E0C63"/>
    <w:rsid w:val="008E0C8B"/>
    <w:rsid w:val="008E0EE9"/>
    <w:rsid w:val="008E1387"/>
    <w:rsid w:val="008E21F0"/>
    <w:rsid w:val="008E224A"/>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A0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9F5"/>
    <w:rsid w:val="008F1AB6"/>
    <w:rsid w:val="008F204E"/>
    <w:rsid w:val="008F2198"/>
    <w:rsid w:val="008F2326"/>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447"/>
    <w:rsid w:val="008F6478"/>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CD3"/>
    <w:rsid w:val="00901EF7"/>
    <w:rsid w:val="00902573"/>
    <w:rsid w:val="00902650"/>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4C"/>
    <w:rsid w:val="009049BD"/>
    <w:rsid w:val="00904F71"/>
    <w:rsid w:val="00905D14"/>
    <w:rsid w:val="00905D9E"/>
    <w:rsid w:val="00905FCD"/>
    <w:rsid w:val="00905FE1"/>
    <w:rsid w:val="00906067"/>
    <w:rsid w:val="009061BA"/>
    <w:rsid w:val="0090697A"/>
    <w:rsid w:val="009069EA"/>
    <w:rsid w:val="00906D98"/>
    <w:rsid w:val="00907384"/>
    <w:rsid w:val="00907398"/>
    <w:rsid w:val="009074A6"/>
    <w:rsid w:val="009076BB"/>
    <w:rsid w:val="0091000B"/>
    <w:rsid w:val="00910896"/>
    <w:rsid w:val="00910940"/>
    <w:rsid w:val="00910B93"/>
    <w:rsid w:val="00910EF6"/>
    <w:rsid w:val="0091108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5CB"/>
    <w:rsid w:val="00916841"/>
    <w:rsid w:val="009168A5"/>
    <w:rsid w:val="00916CD8"/>
    <w:rsid w:val="009175C6"/>
    <w:rsid w:val="009177A4"/>
    <w:rsid w:val="00917813"/>
    <w:rsid w:val="009179A0"/>
    <w:rsid w:val="009202B6"/>
    <w:rsid w:val="0092052F"/>
    <w:rsid w:val="009205B9"/>
    <w:rsid w:val="009208C6"/>
    <w:rsid w:val="00920B07"/>
    <w:rsid w:val="00920D04"/>
    <w:rsid w:val="0092108C"/>
    <w:rsid w:val="00921295"/>
    <w:rsid w:val="00921612"/>
    <w:rsid w:val="00921663"/>
    <w:rsid w:val="00921714"/>
    <w:rsid w:val="00921732"/>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4F9C"/>
    <w:rsid w:val="00925216"/>
    <w:rsid w:val="0092525B"/>
    <w:rsid w:val="009252BE"/>
    <w:rsid w:val="009254E6"/>
    <w:rsid w:val="00925710"/>
    <w:rsid w:val="00925A65"/>
    <w:rsid w:val="00925B3F"/>
    <w:rsid w:val="00925DE8"/>
    <w:rsid w:val="009260DF"/>
    <w:rsid w:val="009261B8"/>
    <w:rsid w:val="00926A6A"/>
    <w:rsid w:val="00926ABE"/>
    <w:rsid w:val="00926B7C"/>
    <w:rsid w:val="00926BF2"/>
    <w:rsid w:val="00926C7E"/>
    <w:rsid w:val="009274EE"/>
    <w:rsid w:val="00927870"/>
    <w:rsid w:val="00927CCC"/>
    <w:rsid w:val="00927E11"/>
    <w:rsid w:val="00927E92"/>
    <w:rsid w:val="00927FEA"/>
    <w:rsid w:val="00930137"/>
    <w:rsid w:val="009302C9"/>
    <w:rsid w:val="009305F0"/>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217"/>
    <w:rsid w:val="009356A5"/>
    <w:rsid w:val="00935DAF"/>
    <w:rsid w:val="00936746"/>
    <w:rsid w:val="00936CE6"/>
    <w:rsid w:val="00936E5B"/>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8E0"/>
    <w:rsid w:val="00946902"/>
    <w:rsid w:val="00946CEF"/>
    <w:rsid w:val="00946CF6"/>
    <w:rsid w:val="00947170"/>
    <w:rsid w:val="00947703"/>
    <w:rsid w:val="009479C7"/>
    <w:rsid w:val="00947B00"/>
    <w:rsid w:val="00947BF2"/>
    <w:rsid w:val="00947D1A"/>
    <w:rsid w:val="00950A19"/>
    <w:rsid w:val="00950BC2"/>
    <w:rsid w:val="00950E2C"/>
    <w:rsid w:val="00951154"/>
    <w:rsid w:val="00951514"/>
    <w:rsid w:val="00951F67"/>
    <w:rsid w:val="009523D0"/>
    <w:rsid w:val="0095265C"/>
    <w:rsid w:val="0095309A"/>
    <w:rsid w:val="0095317B"/>
    <w:rsid w:val="009534DF"/>
    <w:rsid w:val="009537A8"/>
    <w:rsid w:val="00954161"/>
    <w:rsid w:val="00954354"/>
    <w:rsid w:val="00954793"/>
    <w:rsid w:val="00954925"/>
    <w:rsid w:val="00954B0D"/>
    <w:rsid w:val="00954BFD"/>
    <w:rsid w:val="0095529A"/>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D3"/>
    <w:rsid w:val="00962F23"/>
    <w:rsid w:val="00963294"/>
    <w:rsid w:val="009635C0"/>
    <w:rsid w:val="00963C8B"/>
    <w:rsid w:val="00964059"/>
    <w:rsid w:val="00964874"/>
    <w:rsid w:val="00964A3C"/>
    <w:rsid w:val="00964AC3"/>
    <w:rsid w:val="009652C2"/>
    <w:rsid w:val="0096548C"/>
    <w:rsid w:val="0096562E"/>
    <w:rsid w:val="00965750"/>
    <w:rsid w:val="009658A0"/>
    <w:rsid w:val="00965E83"/>
    <w:rsid w:val="00965FD8"/>
    <w:rsid w:val="0096609F"/>
    <w:rsid w:val="0096611E"/>
    <w:rsid w:val="0096678E"/>
    <w:rsid w:val="00966E6A"/>
    <w:rsid w:val="00966E99"/>
    <w:rsid w:val="00966ED7"/>
    <w:rsid w:val="00967A2B"/>
    <w:rsid w:val="00967B43"/>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299"/>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4B9"/>
    <w:rsid w:val="009825E3"/>
    <w:rsid w:val="00982E17"/>
    <w:rsid w:val="00982E69"/>
    <w:rsid w:val="00983054"/>
    <w:rsid w:val="009836F1"/>
    <w:rsid w:val="00984085"/>
    <w:rsid w:val="00984212"/>
    <w:rsid w:val="009844DB"/>
    <w:rsid w:val="009846BE"/>
    <w:rsid w:val="0098485E"/>
    <w:rsid w:val="00984869"/>
    <w:rsid w:val="009848A1"/>
    <w:rsid w:val="00984BCF"/>
    <w:rsid w:val="00984CCB"/>
    <w:rsid w:val="00986051"/>
    <w:rsid w:val="009860ED"/>
    <w:rsid w:val="009862F0"/>
    <w:rsid w:val="00986653"/>
    <w:rsid w:val="00986A82"/>
    <w:rsid w:val="00986CA8"/>
    <w:rsid w:val="00986CC3"/>
    <w:rsid w:val="00986E5B"/>
    <w:rsid w:val="0098726E"/>
    <w:rsid w:val="0098760D"/>
    <w:rsid w:val="0098774C"/>
    <w:rsid w:val="009900B8"/>
    <w:rsid w:val="00990133"/>
    <w:rsid w:val="009907FB"/>
    <w:rsid w:val="00990E1C"/>
    <w:rsid w:val="00990F9A"/>
    <w:rsid w:val="0099191F"/>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4F05"/>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C3"/>
    <w:rsid w:val="009975D8"/>
    <w:rsid w:val="00997681"/>
    <w:rsid w:val="009977BF"/>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6628"/>
    <w:rsid w:val="009A753F"/>
    <w:rsid w:val="009A759E"/>
    <w:rsid w:val="009A7DA5"/>
    <w:rsid w:val="009B032F"/>
    <w:rsid w:val="009B06FA"/>
    <w:rsid w:val="009B0750"/>
    <w:rsid w:val="009B0CDD"/>
    <w:rsid w:val="009B10C8"/>
    <w:rsid w:val="009B12DD"/>
    <w:rsid w:val="009B1988"/>
    <w:rsid w:val="009B21EA"/>
    <w:rsid w:val="009B238C"/>
    <w:rsid w:val="009B23D3"/>
    <w:rsid w:val="009B2606"/>
    <w:rsid w:val="009B266C"/>
    <w:rsid w:val="009B276E"/>
    <w:rsid w:val="009B2C33"/>
    <w:rsid w:val="009B2C38"/>
    <w:rsid w:val="009B2DD2"/>
    <w:rsid w:val="009B2EF6"/>
    <w:rsid w:val="009B31DC"/>
    <w:rsid w:val="009B34AE"/>
    <w:rsid w:val="009B3506"/>
    <w:rsid w:val="009B3568"/>
    <w:rsid w:val="009B35FC"/>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5C53"/>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353"/>
    <w:rsid w:val="009C54DB"/>
    <w:rsid w:val="009C55BB"/>
    <w:rsid w:val="009C566B"/>
    <w:rsid w:val="009C59E2"/>
    <w:rsid w:val="009C5A7B"/>
    <w:rsid w:val="009C5ADE"/>
    <w:rsid w:val="009C5B4E"/>
    <w:rsid w:val="009C65F9"/>
    <w:rsid w:val="009C6650"/>
    <w:rsid w:val="009C66F6"/>
    <w:rsid w:val="009C6870"/>
    <w:rsid w:val="009C6A08"/>
    <w:rsid w:val="009C6A1D"/>
    <w:rsid w:val="009C6D31"/>
    <w:rsid w:val="009C71EB"/>
    <w:rsid w:val="009C76B3"/>
    <w:rsid w:val="009C790B"/>
    <w:rsid w:val="009C7C99"/>
    <w:rsid w:val="009C7D56"/>
    <w:rsid w:val="009C7EF0"/>
    <w:rsid w:val="009C7FC3"/>
    <w:rsid w:val="009D0419"/>
    <w:rsid w:val="009D06A1"/>
    <w:rsid w:val="009D0BC6"/>
    <w:rsid w:val="009D0C64"/>
    <w:rsid w:val="009D0E2D"/>
    <w:rsid w:val="009D1207"/>
    <w:rsid w:val="009D13C1"/>
    <w:rsid w:val="009D13FE"/>
    <w:rsid w:val="009D1590"/>
    <w:rsid w:val="009D16C7"/>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9B"/>
    <w:rsid w:val="009E3CE6"/>
    <w:rsid w:val="009E3F54"/>
    <w:rsid w:val="009E4AEE"/>
    <w:rsid w:val="009E4EB7"/>
    <w:rsid w:val="009E4FFE"/>
    <w:rsid w:val="009E5082"/>
    <w:rsid w:val="009E539F"/>
    <w:rsid w:val="009E58EA"/>
    <w:rsid w:val="009E5BB0"/>
    <w:rsid w:val="009E621A"/>
    <w:rsid w:val="009E6457"/>
    <w:rsid w:val="009E654D"/>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BCC"/>
    <w:rsid w:val="009F1C7A"/>
    <w:rsid w:val="009F26E0"/>
    <w:rsid w:val="009F307E"/>
    <w:rsid w:val="009F31B8"/>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3B2E"/>
    <w:rsid w:val="00A03D86"/>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9BB"/>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614"/>
    <w:rsid w:val="00A24B4F"/>
    <w:rsid w:val="00A24F3C"/>
    <w:rsid w:val="00A25003"/>
    <w:rsid w:val="00A251F5"/>
    <w:rsid w:val="00A25390"/>
    <w:rsid w:val="00A253CB"/>
    <w:rsid w:val="00A25579"/>
    <w:rsid w:val="00A25672"/>
    <w:rsid w:val="00A25888"/>
    <w:rsid w:val="00A259A9"/>
    <w:rsid w:val="00A27621"/>
    <w:rsid w:val="00A27C5E"/>
    <w:rsid w:val="00A27CE1"/>
    <w:rsid w:val="00A27D9F"/>
    <w:rsid w:val="00A30457"/>
    <w:rsid w:val="00A30B8A"/>
    <w:rsid w:val="00A30FCB"/>
    <w:rsid w:val="00A310BA"/>
    <w:rsid w:val="00A31430"/>
    <w:rsid w:val="00A31517"/>
    <w:rsid w:val="00A3185E"/>
    <w:rsid w:val="00A3186E"/>
    <w:rsid w:val="00A318B2"/>
    <w:rsid w:val="00A31AB7"/>
    <w:rsid w:val="00A31DA3"/>
    <w:rsid w:val="00A31EFB"/>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18D"/>
    <w:rsid w:val="00A41608"/>
    <w:rsid w:val="00A41922"/>
    <w:rsid w:val="00A41CD9"/>
    <w:rsid w:val="00A422CF"/>
    <w:rsid w:val="00A429D8"/>
    <w:rsid w:val="00A43273"/>
    <w:rsid w:val="00A432DA"/>
    <w:rsid w:val="00A433EB"/>
    <w:rsid w:val="00A438C1"/>
    <w:rsid w:val="00A43BC7"/>
    <w:rsid w:val="00A43DE2"/>
    <w:rsid w:val="00A43E50"/>
    <w:rsid w:val="00A4403D"/>
    <w:rsid w:val="00A44383"/>
    <w:rsid w:val="00A443BD"/>
    <w:rsid w:val="00A44A10"/>
    <w:rsid w:val="00A44E17"/>
    <w:rsid w:val="00A4503F"/>
    <w:rsid w:val="00A45155"/>
    <w:rsid w:val="00A456A4"/>
    <w:rsid w:val="00A45F1C"/>
    <w:rsid w:val="00A460E7"/>
    <w:rsid w:val="00A465C2"/>
    <w:rsid w:val="00A46D53"/>
    <w:rsid w:val="00A47A21"/>
    <w:rsid w:val="00A5047C"/>
    <w:rsid w:val="00A5067A"/>
    <w:rsid w:val="00A50A3A"/>
    <w:rsid w:val="00A50C4D"/>
    <w:rsid w:val="00A50C7A"/>
    <w:rsid w:val="00A51417"/>
    <w:rsid w:val="00A5145B"/>
    <w:rsid w:val="00A51782"/>
    <w:rsid w:val="00A5185C"/>
    <w:rsid w:val="00A51ABB"/>
    <w:rsid w:val="00A51EA7"/>
    <w:rsid w:val="00A51FC7"/>
    <w:rsid w:val="00A52056"/>
    <w:rsid w:val="00A52514"/>
    <w:rsid w:val="00A52F05"/>
    <w:rsid w:val="00A531BA"/>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462"/>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513"/>
    <w:rsid w:val="00A64719"/>
    <w:rsid w:val="00A6478A"/>
    <w:rsid w:val="00A65793"/>
    <w:rsid w:val="00A65E89"/>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A7B"/>
    <w:rsid w:val="00A75FDA"/>
    <w:rsid w:val="00A760C9"/>
    <w:rsid w:val="00A763FD"/>
    <w:rsid w:val="00A76668"/>
    <w:rsid w:val="00A7688D"/>
    <w:rsid w:val="00A76EC2"/>
    <w:rsid w:val="00A76F14"/>
    <w:rsid w:val="00A770DD"/>
    <w:rsid w:val="00A770F8"/>
    <w:rsid w:val="00A7793A"/>
    <w:rsid w:val="00A779A1"/>
    <w:rsid w:val="00A779EB"/>
    <w:rsid w:val="00A77CE7"/>
    <w:rsid w:val="00A800F3"/>
    <w:rsid w:val="00A80207"/>
    <w:rsid w:val="00A80282"/>
    <w:rsid w:val="00A815BB"/>
    <w:rsid w:val="00A8201A"/>
    <w:rsid w:val="00A8202A"/>
    <w:rsid w:val="00A8255F"/>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A0E"/>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A7950"/>
    <w:rsid w:val="00AA799B"/>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7FF"/>
    <w:rsid w:val="00AB78C6"/>
    <w:rsid w:val="00AB78F2"/>
    <w:rsid w:val="00AB7C41"/>
    <w:rsid w:val="00AB7ED6"/>
    <w:rsid w:val="00AC00CB"/>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4C69"/>
    <w:rsid w:val="00AC5CA9"/>
    <w:rsid w:val="00AC6448"/>
    <w:rsid w:val="00AC66BF"/>
    <w:rsid w:val="00AC7811"/>
    <w:rsid w:val="00AC7A6E"/>
    <w:rsid w:val="00AC7B01"/>
    <w:rsid w:val="00AC7B57"/>
    <w:rsid w:val="00AC7E91"/>
    <w:rsid w:val="00AC7F50"/>
    <w:rsid w:val="00AD01A2"/>
    <w:rsid w:val="00AD06E2"/>
    <w:rsid w:val="00AD078C"/>
    <w:rsid w:val="00AD090F"/>
    <w:rsid w:val="00AD094D"/>
    <w:rsid w:val="00AD0A23"/>
    <w:rsid w:val="00AD11A8"/>
    <w:rsid w:val="00AD1993"/>
    <w:rsid w:val="00AD1A8C"/>
    <w:rsid w:val="00AD1B47"/>
    <w:rsid w:val="00AD1E90"/>
    <w:rsid w:val="00AD275C"/>
    <w:rsid w:val="00AD2DD6"/>
    <w:rsid w:val="00AD2F23"/>
    <w:rsid w:val="00AD310A"/>
    <w:rsid w:val="00AD38B2"/>
    <w:rsid w:val="00AD3D7C"/>
    <w:rsid w:val="00AD3E24"/>
    <w:rsid w:val="00AD4421"/>
    <w:rsid w:val="00AD44BD"/>
    <w:rsid w:val="00AD4D7D"/>
    <w:rsid w:val="00AD4FE8"/>
    <w:rsid w:val="00AD506D"/>
    <w:rsid w:val="00AD56A2"/>
    <w:rsid w:val="00AD5707"/>
    <w:rsid w:val="00AD5C48"/>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860"/>
    <w:rsid w:val="00AE1C48"/>
    <w:rsid w:val="00AE1CD0"/>
    <w:rsid w:val="00AE1D25"/>
    <w:rsid w:val="00AE2029"/>
    <w:rsid w:val="00AE26B4"/>
    <w:rsid w:val="00AE2779"/>
    <w:rsid w:val="00AE2940"/>
    <w:rsid w:val="00AE29FB"/>
    <w:rsid w:val="00AE2EC8"/>
    <w:rsid w:val="00AE3176"/>
    <w:rsid w:val="00AE31F2"/>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E14"/>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1D0"/>
    <w:rsid w:val="00AF53BF"/>
    <w:rsid w:val="00AF56D5"/>
    <w:rsid w:val="00AF5A3C"/>
    <w:rsid w:val="00AF5C96"/>
    <w:rsid w:val="00AF5D75"/>
    <w:rsid w:val="00AF5DB7"/>
    <w:rsid w:val="00AF5F56"/>
    <w:rsid w:val="00AF61DA"/>
    <w:rsid w:val="00AF61E8"/>
    <w:rsid w:val="00AF67EB"/>
    <w:rsid w:val="00AF6DDC"/>
    <w:rsid w:val="00AF6FDF"/>
    <w:rsid w:val="00AF725A"/>
    <w:rsid w:val="00AF751C"/>
    <w:rsid w:val="00AF7863"/>
    <w:rsid w:val="00AF7FE7"/>
    <w:rsid w:val="00B00258"/>
    <w:rsid w:val="00B0040C"/>
    <w:rsid w:val="00B00779"/>
    <w:rsid w:val="00B01116"/>
    <w:rsid w:val="00B01755"/>
    <w:rsid w:val="00B0201D"/>
    <w:rsid w:val="00B024CF"/>
    <w:rsid w:val="00B02873"/>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841"/>
    <w:rsid w:val="00B07A9B"/>
    <w:rsid w:val="00B07EB6"/>
    <w:rsid w:val="00B10912"/>
    <w:rsid w:val="00B10ABF"/>
    <w:rsid w:val="00B11128"/>
    <w:rsid w:val="00B1171A"/>
    <w:rsid w:val="00B118DE"/>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B"/>
    <w:rsid w:val="00B21EFE"/>
    <w:rsid w:val="00B21FA5"/>
    <w:rsid w:val="00B22727"/>
    <w:rsid w:val="00B233EE"/>
    <w:rsid w:val="00B23606"/>
    <w:rsid w:val="00B2366D"/>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06E"/>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3E5"/>
    <w:rsid w:val="00B363EF"/>
    <w:rsid w:val="00B36418"/>
    <w:rsid w:val="00B36539"/>
    <w:rsid w:val="00B3657D"/>
    <w:rsid w:val="00B3688A"/>
    <w:rsid w:val="00B36928"/>
    <w:rsid w:val="00B36A23"/>
    <w:rsid w:val="00B36B7B"/>
    <w:rsid w:val="00B37348"/>
    <w:rsid w:val="00B373D4"/>
    <w:rsid w:val="00B378E3"/>
    <w:rsid w:val="00B40648"/>
    <w:rsid w:val="00B409DE"/>
    <w:rsid w:val="00B409F0"/>
    <w:rsid w:val="00B40BE8"/>
    <w:rsid w:val="00B40C57"/>
    <w:rsid w:val="00B40CEE"/>
    <w:rsid w:val="00B40D6D"/>
    <w:rsid w:val="00B40E45"/>
    <w:rsid w:val="00B41AC3"/>
    <w:rsid w:val="00B41B34"/>
    <w:rsid w:val="00B41BE8"/>
    <w:rsid w:val="00B41F3F"/>
    <w:rsid w:val="00B42F25"/>
    <w:rsid w:val="00B431EF"/>
    <w:rsid w:val="00B435A5"/>
    <w:rsid w:val="00B43811"/>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996"/>
    <w:rsid w:val="00B46D3D"/>
    <w:rsid w:val="00B46E82"/>
    <w:rsid w:val="00B4760D"/>
    <w:rsid w:val="00B47652"/>
    <w:rsid w:val="00B478CF"/>
    <w:rsid w:val="00B50890"/>
    <w:rsid w:val="00B50EB6"/>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6ED"/>
    <w:rsid w:val="00B617E4"/>
    <w:rsid w:val="00B62615"/>
    <w:rsid w:val="00B628E0"/>
    <w:rsid w:val="00B62DFF"/>
    <w:rsid w:val="00B6307E"/>
    <w:rsid w:val="00B63904"/>
    <w:rsid w:val="00B63BE0"/>
    <w:rsid w:val="00B63CF4"/>
    <w:rsid w:val="00B64246"/>
    <w:rsid w:val="00B645C5"/>
    <w:rsid w:val="00B64954"/>
    <w:rsid w:val="00B6495B"/>
    <w:rsid w:val="00B6495E"/>
    <w:rsid w:val="00B655A2"/>
    <w:rsid w:val="00B65700"/>
    <w:rsid w:val="00B6590D"/>
    <w:rsid w:val="00B66103"/>
    <w:rsid w:val="00B66B92"/>
    <w:rsid w:val="00B66C9C"/>
    <w:rsid w:val="00B66EEC"/>
    <w:rsid w:val="00B66FB2"/>
    <w:rsid w:val="00B67188"/>
    <w:rsid w:val="00B67660"/>
    <w:rsid w:val="00B678B2"/>
    <w:rsid w:val="00B67A2A"/>
    <w:rsid w:val="00B70643"/>
    <w:rsid w:val="00B70E44"/>
    <w:rsid w:val="00B70EB7"/>
    <w:rsid w:val="00B7137D"/>
    <w:rsid w:val="00B717AD"/>
    <w:rsid w:val="00B71EE4"/>
    <w:rsid w:val="00B72091"/>
    <w:rsid w:val="00B72096"/>
    <w:rsid w:val="00B72628"/>
    <w:rsid w:val="00B72BA2"/>
    <w:rsid w:val="00B72BC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120"/>
    <w:rsid w:val="00B80623"/>
    <w:rsid w:val="00B80692"/>
    <w:rsid w:val="00B80714"/>
    <w:rsid w:val="00B80864"/>
    <w:rsid w:val="00B80CAD"/>
    <w:rsid w:val="00B81270"/>
    <w:rsid w:val="00B81523"/>
    <w:rsid w:val="00B82027"/>
    <w:rsid w:val="00B82762"/>
    <w:rsid w:val="00B8291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6BB5"/>
    <w:rsid w:val="00BA6ECD"/>
    <w:rsid w:val="00BA7075"/>
    <w:rsid w:val="00BA7140"/>
    <w:rsid w:val="00BA7353"/>
    <w:rsid w:val="00BA753D"/>
    <w:rsid w:val="00BA77D5"/>
    <w:rsid w:val="00BA7A76"/>
    <w:rsid w:val="00BA7CB1"/>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8F0"/>
    <w:rsid w:val="00BB5D39"/>
    <w:rsid w:val="00BB5FAE"/>
    <w:rsid w:val="00BB6082"/>
    <w:rsid w:val="00BB6144"/>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881"/>
    <w:rsid w:val="00BD4ECF"/>
    <w:rsid w:val="00BD5547"/>
    <w:rsid w:val="00BD5BEC"/>
    <w:rsid w:val="00BD7243"/>
    <w:rsid w:val="00BD7417"/>
    <w:rsid w:val="00BD7FAC"/>
    <w:rsid w:val="00BE02D4"/>
    <w:rsid w:val="00BE0854"/>
    <w:rsid w:val="00BE0E67"/>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01D"/>
    <w:rsid w:val="00BE75F4"/>
    <w:rsid w:val="00BE768F"/>
    <w:rsid w:val="00BF0305"/>
    <w:rsid w:val="00BF079A"/>
    <w:rsid w:val="00BF09FA"/>
    <w:rsid w:val="00BF0A63"/>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B48"/>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8CE"/>
    <w:rsid w:val="00C02DD8"/>
    <w:rsid w:val="00C0334F"/>
    <w:rsid w:val="00C0339E"/>
    <w:rsid w:val="00C03477"/>
    <w:rsid w:val="00C03FD1"/>
    <w:rsid w:val="00C04219"/>
    <w:rsid w:val="00C04572"/>
    <w:rsid w:val="00C0464D"/>
    <w:rsid w:val="00C04E33"/>
    <w:rsid w:val="00C05010"/>
    <w:rsid w:val="00C052D8"/>
    <w:rsid w:val="00C055E7"/>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D97"/>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1D04"/>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514"/>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C4A"/>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2BE6"/>
    <w:rsid w:val="00C430B9"/>
    <w:rsid w:val="00C437E7"/>
    <w:rsid w:val="00C43827"/>
    <w:rsid w:val="00C438A5"/>
    <w:rsid w:val="00C43CCD"/>
    <w:rsid w:val="00C444DC"/>
    <w:rsid w:val="00C4545A"/>
    <w:rsid w:val="00C4576C"/>
    <w:rsid w:val="00C457EA"/>
    <w:rsid w:val="00C46139"/>
    <w:rsid w:val="00C46152"/>
    <w:rsid w:val="00C461A9"/>
    <w:rsid w:val="00C46BD2"/>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266"/>
    <w:rsid w:val="00C546C4"/>
    <w:rsid w:val="00C546D0"/>
    <w:rsid w:val="00C54B1D"/>
    <w:rsid w:val="00C54D2D"/>
    <w:rsid w:val="00C54DCD"/>
    <w:rsid w:val="00C54DF5"/>
    <w:rsid w:val="00C55362"/>
    <w:rsid w:val="00C55A76"/>
    <w:rsid w:val="00C55FD1"/>
    <w:rsid w:val="00C5622A"/>
    <w:rsid w:val="00C56B91"/>
    <w:rsid w:val="00C56BFE"/>
    <w:rsid w:val="00C56E63"/>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0A4"/>
    <w:rsid w:val="00C6523A"/>
    <w:rsid w:val="00C654AC"/>
    <w:rsid w:val="00C65D0D"/>
    <w:rsid w:val="00C65D4E"/>
    <w:rsid w:val="00C65F3E"/>
    <w:rsid w:val="00C66826"/>
    <w:rsid w:val="00C66BEE"/>
    <w:rsid w:val="00C67197"/>
    <w:rsid w:val="00C674BC"/>
    <w:rsid w:val="00C675C9"/>
    <w:rsid w:val="00C67736"/>
    <w:rsid w:val="00C67B22"/>
    <w:rsid w:val="00C70013"/>
    <w:rsid w:val="00C71048"/>
    <w:rsid w:val="00C711A9"/>
    <w:rsid w:val="00C711C8"/>
    <w:rsid w:val="00C7138C"/>
    <w:rsid w:val="00C713EF"/>
    <w:rsid w:val="00C71C96"/>
    <w:rsid w:val="00C71FD3"/>
    <w:rsid w:val="00C722E0"/>
    <w:rsid w:val="00C725A0"/>
    <w:rsid w:val="00C72C6C"/>
    <w:rsid w:val="00C72DF8"/>
    <w:rsid w:val="00C73278"/>
    <w:rsid w:val="00C7375B"/>
    <w:rsid w:val="00C738BE"/>
    <w:rsid w:val="00C74274"/>
    <w:rsid w:val="00C74395"/>
    <w:rsid w:val="00C74434"/>
    <w:rsid w:val="00C74681"/>
    <w:rsid w:val="00C74788"/>
    <w:rsid w:val="00C74E04"/>
    <w:rsid w:val="00C75B71"/>
    <w:rsid w:val="00C76BBE"/>
    <w:rsid w:val="00C76BD8"/>
    <w:rsid w:val="00C76C90"/>
    <w:rsid w:val="00C76EE6"/>
    <w:rsid w:val="00C77095"/>
    <w:rsid w:val="00C77106"/>
    <w:rsid w:val="00C77A6F"/>
    <w:rsid w:val="00C80F06"/>
    <w:rsid w:val="00C813A3"/>
    <w:rsid w:val="00C81A43"/>
    <w:rsid w:val="00C81D67"/>
    <w:rsid w:val="00C81FC9"/>
    <w:rsid w:val="00C821FC"/>
    <w:rsid w:val="00C824FF"/>
    <w:rsid w:val="00C82823"/>
    <w:rsid w:val="00C82EB5"/>
    <w:rsid w:val="00C831C2"/>
    <w:rsid w:val="00C836A5"/>
    <w:rsid w:val="00C83B35"/>
    <w:rsid w:val="00C83EAD"/>
    <w:rsid w:val="00C84152"/>
    <w:rsid w:val="00C84699"/>
    <w:rsid w:val="00C84A30"/>
    <w:rsid w:val="00C85AFF"/>
    <w:rsid w:val="00C85BF8"/>
    <w:rsid w:val="00C865E2"/>
    <w:rsid w:val="00C86831"/>
    <w:rsid w:val="00C86BB7"/>
    <w:rsid w:val="00C86D8E"/>
    <w:rsid w:val="00C86EFB"/>
    <w:rsid w:val="00C86FA9"/>
    <w:rsid w:val="00C8748C"/>
    <w:rsid w:val="00C87942"/>
    <w:rsid w:val="00C90775"/>
    <w:rsid w:val="00C917A4"/>
    <w:rsid w:val="00C9187E"/>
    <w:rsid w:val="00C91E4A"/>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53F"/>
    <w:rsid w:val="00CA7A1D"/>
    <w:rsid w:val="00CA7D39"/>
    <w:rsid w:val="00CB022E"/>
    <w:rsid w:val="00CB03E4"/>
    <w:rsid w:val="00CB0966"/>
    <w:rsid w:val="00CB0A20"/>
    <w:rsid w:val="00CB0B49"/>
    <w:rsid w:val="00CB0F18"/>
    <w:rsid w:val="00CB0F96"/>
    <w:rsid w:val="00CB1662"/>
    <w:rsid w:val="00CB193D"/>
    <w:rsid w:val="00CB1EBD"/>
    <w:rsid w:val="00CB23C8"/>
    <w:rsid w:val="00CB28EC"/>
    <w:rsid w:val="00CB2943"/>
    <w:rsid w:val="00CB2A8B"/>
    <w:rsid w:val="00CB2CF4"/>
    <w:rsid w:val="00CB2FBA"/>
    <w:rsid w:val="00CB3488"/>
    <w:rsid w:val="00CB3742"/>
    <w:rsid w:val="00CB3D5A"/>
    <w:rsid w:val="00CB42CD"/>
    <w:rsid w:val="00CB43E6"/>
    <w:rsid w:val="00CB4A16"/>
    <w:rsid w:val="00CB4E27"/>
    <w:rsid w:val="00CB4F32"/>
    <w:rsid w:val="00CB5276"/>
    <w:rsid w:val="00CB5761"/>
    <w:rsid w:val="00CB57C2"/>
    <w:rsid w:val="00CB5BAD"/>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080"/>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3ED2"/>
    <w:rsid w:val="00CD48F9"/>
    <w:rsid w:val="00CD4E66"/>
    <w:rsid w:val="00CD536F"/>
    <w:rsid w:val="00CD5795"/>
    <w:rsid w:val="00CD5AD3"/>
    <w:rsid w:val="00CD5F98"/>
    <w:rsid w:val="00CD698B"/>
    <w:rsid w:val="00CD6D7D"/>
    <w:rsid w:val="00CD6DD7"/>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0F"/>
    <w:rsid w:val="00CF031B"/>
    <w:rsid w:val="00CF037C"/>
    <w:rsid w:val="00CF04B4"/>
    <w:rsid w:val="00CF09DF"/>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A17"/>
    <w:rsid w:val="00CF7BE3"/>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643"/>
    <w:rsid w:val="00D04CDE"/>
    <w:rsid w:val="00D04EE0"/>
    <w:rsid w:val="00D04FE4"/>
    <w:rsid w:val="00D052CD"/>
    <w:rsid w:val="00D0555A"/>
    <w:rsid w:val="00D05604"/>
    <w:rsid w:val="00D06335"/>
    <w:rsid w:val="00D06A9A"/>
    <w:rsid w:val="00D06E15"/>
    <w:rsid w:val="00D075F1"/>
    <w:rsid w:val="00D07808"/>
    <w:rsid w:val="00D07ADC"/>
    <w:rsid w:val="00D07D9E"/>
    <w:rsid w:val="00D1008D"/>
    <w:rsid w:val="00D10559"/>
    <w:rsid w:val="00D106D7"/>
    <w:rsid w:val="00D10715"/>
    <w:rsid w:val="00D1080B"/>
    <w:rsid w:val="00D10D0E"/>
    <w:rsid w:val="00D10F4A"/>
    <w:rsid w:val="00D113FF"/>
    <w:rsid w:val="00D11590"/>
    <w:rsid w:val="00D117BF"/>
    <w:rsid w:val="00D11B2B"/>
    <w:rsid w:val="00D1206B"/>
    <w:rsid w:val="00D12BC5"/>
    <w:rsid w:val="00D1313D"/>
    <w:rsid w:val="00D1315C"/>
    <w:rsid w:val="00D131A7"/>
    <w:rsid w:val="00D133E9"/>
    <w:rsid w:val="00D13F41"/>
    <w:rsid w:val="00D14830"/>
    <w:rsid w:val="00D1491E"/>
    <w:rsid w:val="00D149BA"/>
    <w:rsid w:val="00D14CAC"/>
    <w:rsid w:val="00D14EB8"/>
    <w:rsid w:val="00D152F7"/>
    <w:rsid w:val="00D152FE"/>
    <w:rsid w:val="00D156D9"/>
    <w:rsid w:val="00D16E14"/>
    <w:rsid w:val="00D170D1"/>
    <w:rsid w:val="00D170F7"/>
    <w:rsid w:val="00D174C6"/>
    <w:rsid w:val="00D17EE4"/>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9B4"/>
    <w:rsid w:val="00D27A06"/>
    <w:rsid w:val="00D27AC7"/>
    <w:rsid w:val="00D27C20"/>
    <w:rsid w:val="00D27C61"/>
    <w:rsid w:val="00D30094"/>
    <w:rsid w:val="00D302FC"/>
    <w:rsid w:val="00D30595"/>
    <w:rsid w:val="00D30640"/>
    <w:rsid w:val="00D307BF"/>
    <w:rsid w:val="00D30E55"/>
    <w:rsid w:val="00D31471"/>
    <w:rsid w:val="00D31532"/>
    <w:rsid w:val="00D319B2"/>
    <w:rsid w:val="00D31BCC"/>
    <w:rsid w:val="00D31CC6"/>
    <w:rsid w:val="00D32789"/>
    <w:rsid w:val="00D334AD"/>
    <w:rsid w:val="00D33B73"/>
    <w:rsid w:val="00D33F26"/>
    <w:rsid w:val="00D33F32"/>
    <w:rsid w:val="00D33FA5"/>
    <w:rsid w:val="00D3403B"/>
    <w:rsid w:val="00D3420D"/>
    <w:rsid w:val="00D345B7"/>
    <w:rsid w:val="00D3461B"/>
    <w:rsid w:val="00D3477F"/>
    <w:rsid w:val="00D347EA"/>
    <w:rsid w:val="00D35404"/>
    <w:rsid w:val="00D357B2"/>
    <w:rsid w:val="00D35AA8"/>
    <w:rsid w:val="00D35CBD"/>
    <w:rsid w:val="00D35D2E"/>
    <w:rsid w:val="00D35EEB"/>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949"/>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4DFA"/>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110"/>
    <w:rsid w:val="00D57493"/>
    <w:rsid w:val="00D574FA"/>
    <w:rsid w:val="00D57852"/>
    <w:rsid w:val="00D579DE"/>
    <w:rsid w:val="00D57C78"/>
    <w:rsid w:val="00D57D21"/>
    <w:rsid w:val="00D604A0"/>
    <w:rsid w:val="00D60B52"/>
    <w:rsid w:val="00D60C6F"/>
    <w:rsid w:val="00D60D67"/>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587"/>
    <w:rsid w:val="00D655D3"/>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2EA0"/>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0F7E"/>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39"/>
    <w:rsid w:val="00D8496C"/>
    <w:rsid w:val="00D84C0A"/>
    <w:rsid w:val="00D8516B"/>
    <w:rsid w:val="00D8525B"/>
    <w:rsid w:val="00D85288"/>
    <w:rsid w:val="00D85B33"/>
    <w:rsid w:val="00D85C35"/>
    <w:rsid w:val="00D863CA"/>
    <w:rsid w:val="00D86575"/>
    <w:rsid w:val="00D866DC"/>
    <w:rsid w:val="00D86710"/>
    <w:rsid w:val="00D87141"/>
    <w:rsid w:val="00D87821"/>
    <w:rsid w:val="00D87B92"/>
    <w:rsid w:val="00D90566"/>
    <w:rsid w:val="00D9064D"/>
    <w:rsid w:val="00D90790"/>
    <w:rsid w:val="00D9088F"/>
    <w:rsid w:val="00D90BA7"/>
    <w:rsid w:val="00D913E1"/>
    <w:rsid w:val="00D9144E"/>
    <w:rsid w:val="00D9168E"/>
    <w:rsid w:val="00D916D7"/>
    <w:rsid w:val="00D9179E"/>
    <w:rsid w:val="00D91E56"/>
    <w:rsid w:val="00D92165"/>
    <w:rsid w:val="00D92202"/>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90E"/>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197"/>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2BCE"/>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A47"/>
    <w:rsid w:val="00DC5C10"/>
    <w:rsid w:val="00DC5D37"/>
    <w:rsid w:val="00DC6460"/>
    <w:rsid w:val="00DC64D0"/>
    <w:rsid w:val="00DC6725"/>
    <w:rsid w:val="00DC6729"/>
    <w:rsid w:val="00DC6891"/>
    <w:rsid w:val="00DC6F3A"/>
    <w:rsid w:val="00DC70CD"/>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33F7"/>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888"/>
    <w:rsid w:val="00DD7D23"/>
    <w:rsid w:val="00DE04E4"/>
    <w:rsid w:val="00DE05BB"/>
    <w:rsid w:val="00DE0656"/>
    <w:rsid w:val="00DE0F9E"/>
    <w:rsid w:val="00DE10C6"/>
    <w:rsid w:val="00DE18B1"/>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E7991"/>
    <w:rsid w:val="00DF05E9"/>
    <w:rsid w:val="00DF0934"/>
    <w:rsid w:val="00DF0EB8"/>
    <w:rsid w:val="00DF10D8"/>
    <w:rsid w:val="00DF1389"/>
    <w:rsid w:val="00DF14C2"/>
    <w:rsid w:val="00DF1623"/>
    <w:rsid w:val="00DF19E2"/>
    <w:rsid w:val="00DF20B4"/>
    <w:rsid w:val="00DF2702"/>
    <w:rsid w:val="00DF2BB3"/>
    <w:rsid w:val="00DF307A"/>
    <w:rsid w:val="00DF3206"/>
    <w:rsid w:val="00DF3519"/>
    <w:rsid w:val="00DF380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61D"/>
    <w:rsid w:val="00E0072E"/>
    <w:rsid w:val="00E008C0"/>
    <w:rsid w:val="00E00E4B"/>
    <w:rsid w:val="00E00F72"/>
    <w:rsid w:val="00E01310"/>
    <w:rsid w:val="00E0166E"/>
    <w:rsid w:val="00E01D0B"/>
    <w:rsid w:val="00E01D63"/>
    <w:rsid w:val="00E023E8"/>
    <w:rsid w:val="00E0253F"/>
    <w:rsid w:val="00E027E9"/>
    <w:rsid w:val="00E02C81"/>
    <w:rsid w:val="00E03059"/>
    <w:rsid w:val="00E0318F"/>
    <w:rsid w:val="00E0324F"/>
    <w:rsid w:val="00E03501"/>
    <w:rsid w:val="00E0355F"/>
    <w:rsid w:val="00E0392E"/>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1D6F"/>
    <w:rsid w:val="00E12053"/>
    <w:rsid w:val="00E121BD"/>
    <w:rsid w:val="00E12AA7"/>
    <w:rsid w:val="00E12FBD"/>
    <w:rsid w:val="00E1397B"/>
    <w:rsid w:val="00E13A0D"/>
    <w:rsid w:val="00E13B0A"/>
    <w:rsid w:val="00E13DB6"/>
    <w:rsid w:val="00E13E13"/>
    <w:rsid w:val="00E1403B"/>
    <w:rsid w:val="00E140D2"/>
    <w:rsid w:val="00E142F6"/>
    <w:rsid w:val="00E14438"/>
    <w:rsid w:val="00E152A2"/>
    <w:rsid w:val="00E15C53"/>
    <w:rsid w:val="00E16063"/>
    <w:rsid w:val="00E16216"/>
    <w:rsid w:val="00E16631"/>
    <w:rsid w:val="00E16BA1"/>
    <w:rsid w:val="00E174E3"/>
    <w:rsid w:val="00E1762C"/>
    <w:rsid w:val="00E200CC"/>
    <w:rsid w:val="00E2074B"/>
    <w:rsid w:val="00E208C2"/>
    <w:rsid w:val="00E209D0"/>
    <w:rsid w:val="00E20D86"/>
    <w:rsid w:val="00E21DB4"/>
    <w:rsid w:val="00E22108"/>
    <w:rsid w:val="00E22673"/>
    <w:rsid w:val="00E22C3D"/>
    <w:rsid w:val="00E23304"/>
    <w:rsid w:val="00E2331A"/>
    <w:rsid w:val="00E23A1E"/>
    <w:rsid w:val="00E23AA0"/>
    <w:rsid w:val="00E23AF2"/>
    <w:rsid w:val="00E23B28"/>
    <w:rsid w:val="00E240C3"/>
    <w:rsid w:val="00E24352"/>
    <w:rsid w:val="00E243D0"/>
    <w:rsid w:val="00E24CA9"/>
    <w:rsid w:val="00E24D82"/>
    <w:rsid w:val="00E24E4C"/>
    <w:rsid w:val="00E24FFE"/>
    <w:rsid w:val="00E2552B"/>
    <w:rsid w:val="00E25C78"/>
    <w:rsid w:val="00E2617A"/>
    <w:rsid w:val="00E262F7"/>
    <w:rsid w:val="00E262FB"/>
    <w:rsid w:val="00E26798"/>
    <w:rsid w:val="00E26BBB"/>
    <w:rsid w:val="00E27312"/>
    <w:rsid w:val="00E274BC"/>
    <w:rsid w:val="00E27980"/>
    <w:rsid w:val="00E27AC6"/>
    <w:rsid w:val="00E27D4E"/>
    <w:rsid w:val="00E27E12"/>
    <w:rsid w:val="00E27E95"/>
    <w:rsid w:val="00E27F6F"/>
    <w:rsid w:val="00E30218"/>
    <w:rsid w:val="00E3031D"/>
    <w:rsid w:val="00E30F15"/>
    <w:rsid w:val="00E3128C"/>
    <w:rsid w:val="00E319CB"/>
    <w:rsid w:val="00E3205A"/>
    <w:rsid w:val="00E322B2"/>
    <w:rsid w:val="00E32351"/>
    <w:rsid w:val="00E32736"/>
    <w:rsid w:val="00E32817"/>
    <w:rsid w:val="00E32B28"/>
    <w:rsid w:val="00E32BB8"/>
    <w:rsid w:val="00E32CB3"/>
    <w:rsid w:val="00E32CCD"/>
    <w:rsid w:val="00E3322B"/>
    <w:rsid w:val="00E33261"/>
    <w:rsid w:val="00E33686"/>
    <w:rsid w:val="00E33E60"/>
    <w:rsid w:val="00E343A1"/>
    <w:rsid w:val="00E34A51"/>
    <w:rsid w:val="00E35287"/>
    <w:rsid w:val="00E35544"/>
    <w:rsid w:val="00E3558F"/>
    <w:rsid w:val="00E35D4D"/>
    <w:rsid w:val="00E36178"/>
    <w:rsid w:val="00E36BD7"/>
    <w:rsid w:val="00E372B8"/>
    <w:rsid w:val="00E373EC"/>
    <w:rsid w:val="00E376A5"/>
    <w:rsid w:val="00E3787A"/>
    <w:rsid w:val="00E37D04"/>
    <w:rsid w:val="00E37E53"/>
    <w:rsid w:val="00E37E9B"/>
    <w:rsid w:val="00E403F1"/>
    <w:rsid w:val="00E40FAB"/>
    <w:rsid w:val="00E4137D"/>
    <w:rsid w:val="00E415DF"/>
    <w:rsid w:val="00E4179C"/>
    <w:rsid w:val="00E418F2"/>
    <w:rsid w:val="00E41A48"/>
    <w:rsid w:val="00E4246B"/>
    <w:rsid w:val="00E42758"/>
    <w:rsid w:val="00E428B9"/>
    <w:rsid w:val="00E42AE1"/>
    <w:rsid w:val="00E42CAB"/>
    <w:rsid w:val="00E43624"/>
    <w:rsid w:val="00E436FC"/>
    <w:rsid w:val="00E44149"/>
    <w:rsid w:val="00E4446B"/>
    <w:rsid w:val="00E447F6"/>
    <w:rsid w:val="00E449EF"/>
    <w:rsid w:val="00E44DFF"/>
    <w:rsid w:val="00E44FFA"/>
    <w:rsid w:val="00E45668"/>
    <w:rsid w:val="00E45720"/>
    <w:rsid w:val="00E461FA"/>
    <w:rsid w:val="00E46A47"/>
    <w:rsid w:val="00E46D65"/>
    <w:rsid w:val="00E46DBA"/>
    <w:rsid w:val="00E46E11"/>
    <w:rsid w:val="00E47439"/>
    <w:rsid w:val="00E47785"/>
    <w:rsid w:val="00E5007C"/>
    <w:rsid w:val="00E500F7"/>
    <w:rsid w:val="00E50129"/>
    <w:rsid w:val="00E5017D"/>
    <w:rsid w:val="00E50A64"/>
    <w:rsid w:val="00E50EED"/>
    <w:rsid w:val="00E51654"/>
    <w:rsid w:val="00E51C71"/>
    <w:rsid w:val="00E51ED0"/>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BB1"/>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67533"/>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53"/>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49C"/>
    <w:rsid w:val="00E82C78"/>
    <w:rsid w:val="00E82E72"/>
    <w:rsid w:val="00E83147"/>
    <w:rsid w:val="00E832BE"/>
    <w:rsid w:val="00E833A3"/>
    <w:rsid w:val="00E84867"/>
    <w:rsid w:val="00E85042"/>
    <w:rsid w:val="00E85113"/>
    <w:rsid w:val="00E85137"/>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5E99"/>
    <w:rsid w:val="00E96757"/>
    <w:rsid w:val="00E96CC5"/>
    <w:rsid w:val="00E96E08"/>
    <w:rsid w:val="00E96E3A"/>
    <w:rsid w:val="00E971B3"/>
    <w:rsid w:val="00E9736B"/>
    <w:rsid w:val="00E977BF"/>
    <w:rsid w:val="00E978D8"/>
    <w:rsid w:val="00E9792B"/>
    <w:rsid w:val="00EA0292"/>
    <w:rsid w:val="00EA0404"/>
    <w:rsid w:val="00EA04A0"/>
    <w:rsid w:val="00EA061C"/>
    <w:rsid w:val="00EA09D0"/>
    <w:rsid w:val="00EA0DC1"/>
    <w:rsid w:val="00EA11ED"/>
    <w:rsid w:val="00EA12C1"/>
    <w:rsid w:val="00EA1428"/>
    <w:rsid w:val="00EA14D4"/>
    <w:rsid w:val="00EA188A"/>
    <w:rsid w:val="00EA194B"/>
    <w:rsid w:val="00EA19C3"/>
    <w:rsid w:val="00EA1C4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C87"/>
    <w:rsid w:val="00EB0D4D"/>
    <w:rsid w:val="00EB102B"/>
    <w:rsid w:val="00EB13EC"/>
    <w:rsid w:val="00EB1427"/>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8BD"/>
    <w:rsid w:val="00EB3B20"/>
    <w:rsid w:val="00EB3CA2"/>
    <w:rsid w:val="00EB4397"/>
    <w:rsid w:val="00EB4792"/>
    <w:rsid w:val="00EB49CB"/>
    <w:rsid w:val="00EB4B1B"/>
    <w:rsid w:val="00EB4E6F"/>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53C"/>
    <w:rsid w:val="00EC0F88"/>
    <w:rsid w:val="00EC1450"/>
    <w:rsid w:val="00EC16BB"/>
    <w:rsid w:val="00EC189E"/>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1FC"/>
    <w:rsid w:val="00EC6247"/>
    <w:rsid w:val="00EC631B"/>
    <w:rsid w:val="00EC681E"/>
    <w:rsid w:val="00EC6865"/>
    <w:rsid w:val="00EC6A57"/>
    <w:rsid w:val="00EC6AD2"/>
    <w:rsid w:val="00EC71CF"/>
    <w:rsid w:val="00EC7ABF"/>
    <w:rsid w:val="00ED0476"/>
    <w:rsid w:val="00ED0752"/>
    <w:rsid w:val="00ED0AF5"/>
    <w:rsid w:val="00ED1425"/>
    <w:rsid w:val="00ED151D"/>
    <w:rsid w:val="00ED19DA"/>
    <w:rsid w:val="00ED207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6F8"/>
    <w:rsid w:val="00ED699F"/>
    <w:rsid w:val="00ED69FD"/>
    <w:rsid w:val="00ED6E79"/>
    <w:rsid w:val="00ED6FA7"/>
    <w:rsid w:val="00ED7333"/>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3DD5"/>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7EF"/>
    <w:rsid w:val="00EE7D46"/>
    <w:rsid w:val="00EE7DDD"/>
    <w:rsid w:val="00EE7F64"/>
    <w:rsid w:val="00EF0065"/>
    <w:rsid w:val="00EF0237"/>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C4"/>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6FCF"/>
    <w:rsid w:val="00F1778D"/>
    <w:rsid w:val="00F17907"/>
    <w:rsid w:val="00F20107"/>
    <w:rsid w:val="00F201B8"/>
    <w:rsid w:val="00F2040F"/>
    <w:rsid w:val="00F20524"/>
    <w:rsid w:val="00F207C8"/>
    <w:rsid w:val="00F2088F"/>
    <w:rsid w:val="00F20E37"/>
    <w:rsid w:val="00F20EE4"/>
    <w:rsid w:val="00F219AB"/>
    <w:rsid w:val="00F219BC"/>
    <w:rsid w:val="00F21D63"/>
    <w:rsid w:val="00F21FAA"/>
    <w:rsid w:val="00F222E8"/>
    <w:rsid w:val="00F22305"/>
    <w:rsid w:val="00F228A5"/>
    <w:rsid w:val="00F2298F"/>
    <w:rsid w:val="00F23C28"/>
    <w:rsid w:val="00F2416A"/>
    <w:rsid w:val="00F244B8"/>
    <w:rsid w:val="00F24C62"/>
    <w:rsid w:val="00F254AF"/>
    <w:rsid w:val="00F25BC2"/>
    <w:rsid w:val="00F25D0D"/>
    <w:rsid w:val="00F2607E"/>
    <w:rsid w:val="00F268E2"/>
    <w:rsid w:val="00F26936"/>
    <w:rsid w:val="00F26965"/>
    <w:rsid w:val="00F26B44"/>
    <w:rsid w:val="00F26D96"/>
    <w:rsid w:val="00F26F7E"/>
    <w:rsid w:val="00F272A2"/>
    <w:rsid w:val="00F2769E"/>
    <w:rsid w:val="00F27939"/>
    <w:rsid w:val="00F27C34"/>
    <w:rsid w:val="00F27C6A"/>
    <w:rsid w:val="00F27E4F"/>
    <w:rsid w:val="00F300BE"/>
    <w:rsid w:val="00F30378"/>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6F85"/>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872"/>
    <w:rsid w:val="00F50C95"/>
    <w:rsid w:val="00F50F8C"/>
    <w:rsid w:val="00F51106"/>
    <w:rsid w:val="00F5114D"/>
    <w:rsid w:val="00F51830"/>
    <w:rsid w:val="00F523F1"/>
    <w:rsid w:val="00F524E9"/>
    <w:rsid w:val="00F52598"/>
    <w:rsid w:val="00F52758"/>
    <w:rsid w:val="00F528CF"/>
    <w:rsid w:val="00F52A1E"/>
    <w:rsid w:val="00F52A75"/>
    <w:rsid w:val="00F52F7E"/>
    <w:rsid w:val="00F531C8"/>
    <w:rsid w:val="00F5395A"/>
    <w:rsid w:val="00F53AF7"/>
    <w:rsid w:val="00F53C88"/>
    <w:rsid w:val="00F53FBB"/>
    <w:rsid w:val="00F54212"/>
    <w:rsid w:val="00F5461A"/>
    <w:rsid w:val="00F548D4"/>
    <w:rsid w:val="00F5494F"/>
    <w:rsid w:val="00F55040"/>
    <w:rsid w:val="00F556DD"/>
    <w:rsid w:val="00F55C93"/>
    <w:rsid w:val="00F5683B"/>
    <w:rsid w:val="00F56AA1"/>
    <w:rsid w:val="00F56CAC"/>
    <w:rsid w:val="00F57133"/>
    <w:rsid w:val="00F57B18"/>
    <w:rsid w:val="00F57FEF"/>
    <w:rsid w:val="00F601F3"/>
    <w:rsid w:val="00F60364"/>
    <w:rsid w:val="00F604D0"/>
    <w:rsid w:val="00F60630"/>
    <w:rsid w:val="00F608CD"/>
    <w:rsid w:val="00F6090E"/>
    <w:rsid w:val="00F6099A"/>
    <w:rsid w:val="00F60B28"/>
    <w:rsid w:val="00F614C4"/>
    <w:rsid w:val="00F6189B"/>
    <w:rsid w:val="00F618EA"/>
    <w:rsid w:val="00F619A8"/>
    <w:rsid w:val="00F62171"/>
    <w:rsid w:val="00F62252"/>
    <w:rsid w:val="00F62462"/>
    <w:rsid w:val="00F62BBE"/>
    <w:rsid w:val="00F637A8"/>
    <w:rsid w:val="00F63F0F"/>
    <w:rsid w:val="00F646E1"/>
    <w:rsid w:val="00F64986"/>
    <w:rsid w:val="00F64B74"/>
    <w:rsid w:val="00F64C50"/>
    <w:rsid w:val="00F65058"/>
    <w:rsid w:val="00F65317"/>
    <w:rsid w:val="00F6584F"/>
    <w:rsid w:val="00F65FD4"/>
    <w:rsid w:val="00F66260"/>
    <w:rsid w:val="00F6641D"/>
    <w:rsid w:val="00F6642F"/>
    <w:rsid w:val="00F669FE"/>
    <w:rsid w:val="00F66BC5"/>
    <w:rsid w:val="00F67041"/>
    <w:rsid w:val="00F67275"/>
    <w:rsid w:val="00F67585"/>
    <w:rsid w:val="00F678A0"/>
    <w:rsid w:val="00F67CE2"/>
    <w:rsid w:val="00F7020D"/>
    <w:rsid w:val="00F709A1"/>
    <w:rsid w:val="00F70A99"/>
    <w:rsid w:val="00F70AFA"/>
    <w:rsid w:val="00F71135"/>
    <w:rsid w:val="00F712E5"/>
    <w:rsid w:val="00F715C2"/>
    <w:rsid w:val="00F71721"/>
    <w:rsid w:val="00F72218"/>
    <w:rsid w:val="00F7253B"/>
    <w:rsid w:val="00F726CC"/>
    <w:rsid w:val="00F72785"/>
    <w:rsid w:val="00F7290F"/>
    <w:rsid w:val="00F72E20"/>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5B9"/>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382"/>
    <w:rsid w:val="00F914D9"/>
    <w:rsid w:val="00F915EA"/>
    <w:rsid w:val="00F918FE"/>
    <w:rsid w:val="00F91926"/>
    <w:rsid w:val="00F92002"/>
    <w:rsid w:val="00F924F6"/>
    <w:rsid w:val="00F928CF"/>
    <w:rsid w:val="00F9299D"/>
    <w:rsid w:val="00F932D2"/>
    <w:rsid w:val="00F934EE"/>
    <w:rsid w:val="00F937F9"/>
    <w:rsid w:val="00F93DDF"/>
    <w:rsid w:val="00F94422"/>
    <w:rsid w:val="00F945AB"/>
    <w:rsid w:val="00F9485E"/>
    <w:rsid w:val="00F94CAC"/>
    <w:rsid w:val="00F94D7D"/>
    <w:rsid w:val="00F94DA8"/>
    <w:rsid w:val="00F95AF0"/>
    <w:rsid w:val="00F95BD8"/>
    <w:rsid w:val="00F95E0A"/>
    <w:rsid w:val="00F95FC1"/>
    <w:rsid w:val="00F96288"/>
    <w:rsid w:val="00F96AC2"/>
    <w:rsid w:val="00F96B24"/>
    <w:rsid w:val="00F96DEC"/>
    <w:rsid w:val="00F96EEC"/>
    <w:rsid w:val="00F974F0"/>
    <w:rsid w:val="00F97741"/>
    <w:rsid w:val="00F9780F"/>
    <w:rsid w:val="00F97E9E"/>
    <w:rsid w:val="00FA04B1"/>
    <w:rsid w:val="00FA0A2F"/>
    <w:rsid w:val="00FA13B4"/>
    <w:rsid w:val="00FA160B"/>
    <w:rsid w:val="00FA2A73"/>
    <w:rsid w:val="00FA37AA"/>
    <w:rsid w:val="00FA3CA6"/>
    <w:rsid w:val="00FA3E52"/>
    <w:rsid w:val="00FA3F70"/>
    <w:rsid w:val="00FA4272"/>
    <w:rsid w:val="00FA43CA"/>
    <w:rsid w:val="00FA44ED"/>
    <w:rsid w:val="00FA4C05"/>
    <w:rsid w:val="00FA53D9"/>
    <w:rsid w:val="00FA5D0E"/>
    <w:rsid w:val="00FA6039"/>
    <w:rsid w:val="00FA606A"/>
    <w:rsid w:val="00FA6824"/>
    <w:rsid w:val="00FA68FC"/>
    <w:rsid w:val="00FA6ABD"/>
    <w:rsid w:val="00FA6BC5"/>
    <w:rsid w:val="00FA7603"/>
    <w:rsid w:val="00FA7AD2"/>
    <w:rsid w:val="00FA7BD8"/>
    <w:rsid w:val="00FB01A3"/>
    <w:rsid w:val="00FB01B3"/>
    <w:rsid w:val="00FB04A4"/>
    <w:rsid w:val="00FB0B77"/>
    <w:rsid w:val="00FB0D5D"/>
    <w:rsid w:val="00FB0E28"/>
    <w:rsid w:val="00FB1138"/>
    <w:rsid w:val="00FB1305"/>
    <w:rsid w:val="00FB1B00"/>
    <w:rsid w:val="00FB1DE2"/>
    <w:rsid w:val="00FB1EAE"/>
    <w:rsid w:val="00FB1FC1"/>
    <w:rsid w:val="00FB2099"/>
    <w:rsid w:val="00FB279C"/>
    <w:rsid w:val="00FB30C4"/>
    <w:rsid w:val="00FB31DD"/>
    <w:rsid w:val="00FB3285"/>
    <w:rsid w:val="00FB3702"/>
    <w:rsid w:val="00FB37D9"/>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67C"/>
    <w:rsid w:val="00FC0995"/>
    <w:rsid w:val="00FC0AF2"/>
    <w:rsid w:val="00FC1070"/>
    <w:rsid w:val="00FC11A8"/>
    <w:rsid w:val="00FC143D"/>
    <w:rsid w:val="00FC19A4"/>
    <w:rsid w:val="00FC1BCB"/>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34A"/>
    <w:rsid w:val="00FC765D"/>
    <w:rsid w:val="00FC77D2"/>
    <w:rsid w:val="00FC7A35"/>
    <w:rsid w:val="00FD004D"/>
    <w:rsid w:val="00FD01CB"/>
    <w:rsid w:val="00FD0AAE"/>
    <w:rsid w:val="00FD1033"/>
    <w:rsid w:val="00FD11A0"/>
    <w:rsid w:val="00FD11D2"/>
    <w:rsid w:val="00FD1B69"/>
    <w:rsid w:val="00FD210E"/>
    <w:rsid w:val="00FD28EA"/>
    <w:rsid w:val="00FD2A2E"/>
    <w:rsid w:val="00FD31D1"/>
    <w:rsid w:val="00FD3824"/>
    <w:rsid w:val="00FD3CDF"/>
    <w:rsid w:val="00FD3E29"/>
    <w:rsid w:val="00FD40D2"/>
    <w:rsid w:val="00FD4220"/>
    <w:rsid w:val="00FD446E"/>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0BE5"/>
    <w:rsid w:val="00FE18A2"/>
    <w:rsid w:val="00FE1DCE"/>
    <w:rsid w:val="00FE1F07"/>
    <w:rsid w:val="00FE2BC9"/>
    <w:rsid w:val="00FE2C51"/>
    <w:rsid w:val="00FE301A"/>
    <w:rsid w:val="00FE3788"/>
    <w:rsid w:val="00FE3F54"/>
    <w:rsid w:val="00FE41E6"/>
    <w:rsid w:val="00FE41F3"/>
    <w:rsid w:val="00FE424E"/>
    <w:rsid w:val="00FE4287"/>
    <w:rsid w:val="00FE452B"/>
    <w:rsid w:val="00FE46D0"/>
    <w:rsid w:val="00FE470E"/>
    <w:rsid w:val="00FE4EE6"/>
    <w:rsid w:val="00FE51F8"/>
    <w:rsid w:val="00FE52B7"/>
    <w:rsid w:val="00FE5362"/>
    <w:rsid w:val="00FE55C2"/>
    <w:rsid w:val="00FE57CD"/>
    <w:rsid w:val="00FE602C"/>
    <w:rsid w:val="00FE6097"/>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2D2"/>
    <w:rsid w:val="00FF3A3A"/>
    <w:rsid w:val="00FF3AD9"/>
    <w:rsid w:val="00FF3CF3"/>
    <w:rsid w:val="00FF3E10"/>
    <w:rsid w:val="00FF4231"/>
    <w:rsid w:val="00FF42CE"/>
    <w:rsid w:val="00FF47C9"/>
    <w:rsid w:val="00FF5082"/>
    <w:rsid w:val="00FF5114"/>
    <w:rsid w:val="00FF516B"/>
    <w:rsid w:val="00FF5583"/>
    <w:rsid w:val="00FF59AF"/>
    <w:rsid w:val="00FF6152"/>
    <w:rsid w:val="00FF622D"/>
    <w:rsid w:val="00FF626E"/>
    <w:rsid w:val="00FF628F"/>
    <w:rsid w:val="00FF6887"/>
    <w:rsid w:val="00FF6978"/>
    <w:rsid w:val="00FF6D67"/>
    <w:rsid w:val="00FF6FAC"/>
    <w:rsid w:val="00FF70E2"/>
    <w:rsid w:val="00FF71C9"/>
    <w:rsid w:val="00FF7767"/>
    <w:rsid w:val="00FF776E"/>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7A6FC624-EB9A-4E10-87FF-3CF4529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140" w:line="290" w:lineRule="auto"/>
    </w:pPr>
    <w:rPr>
      <w:rFonts w:ascii="Arial" w:hAnsi="Arial" w:cs="Arial"/>
      <w:sz w:val="20"/>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30312963">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298535831">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36813351">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57521888">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8487442">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02991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6131023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4009641">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35653267">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38689433">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luiz.serrano@rzkenergia.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 L E F O S S E ! 3 8 8 6 4 3 1 . 1 < / d o c u m e n t i d >  
     < s e n d e r i d > T R O S S I < / s e n d e r i d >  
     < s e n d e r e m a i l > T H A I S . R O S S I @ L E F O S S E . C O M < / s e n d e r e m a i l >  
     < l a s t m o d i f i e d > 2 0 2 2 - 0 9 - 3 0 T 2 1 : 2 0 : 0 0 . 0 0 0 0 0 0 0 - 0 3 : 0 0 < / l a s t m o d i f i e d >  
     < d a t a b a s e > L E F O S S E 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4AFF0-67DB-4F67-A8D1-7D289CF122E8}">
  <ds:schemaRefs>
    <ds:schemaRef ds:uri="http://www.imanage.com/work/xmlschema"/>
  </ds:schemaRefs>
</ds:datastoreItem>
</file>

<file path=customXml/itemProps2.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3.xml><?xml version="1.0" encoding="utf-8"?>
<ds:datastoreItem xmlns:ds="http://schemas.openxmlformats.org/officeDocument/2006/customXml" ds:itemID="{694A6B5E-9753-4A85-9186-F8AA11CF202A}">
  <ds:schemaRefs>
    <ds:schemaRef ds:uri="http://www.imanage.com/work/xmlschema"/>
  </ds:schemaRefs>
</ds:datastoreItem>
</file>

<file path=customXml/itemProps4.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5.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135</Pages>
  <Words>47447</Words>
  <Characters>256214</Characters>
  <Application>Microsoft Office Word</Application>
  <DocSecurity>0</DocSecurity>
  <Lines>2135</Lines>
  <Paragraphs>606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303055</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Luis Henrique Cavalleiro</cp:lastModifiedBy>
  <cp:revision>95</cp:revision>
  <cp:lastPrinted>2021-09-20T00:49:00Z</cp:lastPrinted>
  <dcterms:created xsi:type="dcterms:W3CDTF">2022-10-01T00:19:00Z</dcterms:created>
  <dcterms:modified xsi:type="dcterms:W3CDTF">2022-10-03T13:01:00Z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- 3886431v1</vt:lpwstr>
  </property>
</Properties>
</file>